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102D3">
      <w:pPr>
        <w:jc w:val="center"/>
        <w:rPr>
          <w:rFonts w:hint="default" w:ascii="Times New Roman" w:hAnsi="Times New Roman" w:eastAsia="Calibri" w:cs="Times New Roman"/>
          <w:b/>
          <w:i w:val="0"/>
          <w:iCs w:val="0"/>
          <w:color w:val="auto"/>
          <w:sz w:val="32"/>
          <w:szCs w:val="32"/>
          <w:highlight w:val="none"/>
          <w:u w:val="single"/>
        </w:rPr>
      </w:pPr>
      <w:bookmarkStart w:id="0" w:name="_Toc256690492"/>
    </w:p>
    <w:p w14:paraId="153CE3E7">
      <w:pPr>
        <w:jc w:val="center"/>
        <w:rPr>
          <w:rFonts w:hint="default" w:ascii="Times New Roman" w:hAnsi="Times New Roman" w:eastAsia="Calibri" w:cs="Times New Roman"/>
          <w:b/>
          <w:i w:val="0"/>
          <w:iCs w:val="0"/>
          <w:color w:val="auto"/>
          <w:sz w:val="32"/>
          <w:szCs w:val="32"/>
          <w:highlight w:val="none"/>
          <w:u w:val="single"/>
        </w:rPr>
      </w:pPr>
    </w:p>
    <w:p w14:paraId="39D253F1">
      <w:pPr>
        <w:jc w:val="center"/>
        <w:rPr>
          <w:ins w:id="0" w:author="lenovo" w:date="2026-05-20T08:37:09Z"/>
          <w:rFonts w:hint="default" w:ascii="Times New Roman" w:hAnsi="Times New Roman" w:eastAsia="Calibri" w:cs="Times New Roman"/>
          <w:b/>
          <w:i w:val="0"/>
          <w:iCs w:val="0"/>
          <w:color w:val="auto"/>
          <w:sz w:val="32"/>
          <w:szCs w:val="32"/>
          <w:highlight w:val="none"/>
          <w:u w:val="single"/>
        </w:rPr>
      </w:pPr>
      <w:r>
        <w:rPr>
          <w:rFonts w:hint="eastAsia" w:cs="Times New Roman"/>
          <w:b/>
          <w:i w:val="0"/>
          <w:iCs w:val="0"/>
          <w:color w:val="auto"/>
          <w:sz w:val="40"/>
          <w:szCs w:val="40"/>
          <w:highlight w:val="none"/>
          <w:u w:val="none"/>
          <w:lang w:eastAsia="zh-CN"/>
        </w:rPr>
        <w:t>金安区2026年农村供水保障工程</w:t>
      </w:r>
      <w:r>
        <w:rPr>
          <w:rFonts w:hint="default" w:ascii="Times New Roman" w:hAnsi="Times New Roman" w:eastAsia="Calibri" w:cs="Times New Roman"/>
          <w:b/>
          <w:i w:val="0"/>
          <w:iCs w:val="0"/>
          <w:color w:val="auto"/>
          <w:sz w:val="32"/>
          <w:szCs w:val="32"/>
          <w:highlight w:val="none"/>
          <w:u w:val="none"/>
        </w:rPr>
        <w:t xml:space="preserve"> </w:t>
      </w:r>
      <w:bookmarkEnd w:id="0"/>
    </w:p>
    <w:p w14:paraId="04E27655">
      <w:pPr>
        <w:jc w:val="center"/>
        <w:rPr>
          <w:rFonts w:hint="default" w:ascii="Times New Roman" w:hAnsi="Times New Roman" w:eastAsia="Calibri" w:cs="Times New Roman"/>
          <w:b/>
          <w:i w:val="0"/>
          <w:iCs w:val="0"/>
          <w:color w:val="auto"/>
          <w:sz w:val="32"/>
          <w:szCs w:val="32"/>
          <w:highlight w:val="none"/>
          <w:u w:val="single"/>
        </w:rPr>
      </w:pPr>
    </w:p>
    <w:p w14:paraId="35C1F821">
      <w:pPr>
        <w:rPr>
          <w:rFonts w:hint="default" w:ascii="Times New Roman" w:hAnsi="Times New Roman" w:cs="Times New Roman"/>
          <w:i w:val="0"/>
          <w:iCs w:val="0"/>
          <w:color w:val="auto"/>
          <w:highlight w:val="none"/>
        </w:rPr>
      </w:pPr>
      <w:bookmarkStart w:id="1" w:name="_Toc235936258"/>
    </w:p>
    <w:p w14:paraId="48EF4EBF">
      <w:pPr>
        <w:jc w:val="center"/>
        <w:rPr>
          <w:rFonts w:hint="default" w:ascii="Times New Roman" w:hAnsi="Times New Roman" w:cs="Times New Roman"/>
          <w:b/>
          <w:i w:val="0"/>
          <w:iCs w:val="0"/>
          <w:color w:val="auto"/>
          <w:sz w:val="72"/>
          <w:szCs w:val="72"/>
          <w:highlight w:val="none"/>
        </w:rPr>
      </w:pPr>
      <w:bookmarkStart w:id="2" w:name="_Toc256690493"/>
      <w:r>
        <w:rPr>
          <w:rFonts w:hint="default" w:ascii="Times New Roman" w:hAnsi="Times New Roman" w:cs="Times New Roman"/>
          <w:b/>
          <w:i w:val="0"/>
          <w:iCs w:val="0"/>
          <w:color w:val="auto"/>
          <w:sz w:val="72"/>
          <w:szCs w:val="72"/>
          <w:highlight w:val="none"/>
        </w:rPr>
        <w:t>招  标  文  件</w:t>
      </w:r>
      <w:bookmarkEnd w:id="1"/>
      <w:bookmarkEnd w:id="2"/>
    </w:p>
    <w:p w14:paraId="002D340D">
      <w:pPr>
        <w:jc w:val="center"/>
        <w:rPr>
          <w:rFonts w:hint="default" w:ascii="Times New Roman" w:hAnsi="Times New Roman" w:cs="Times New Roman"/>
          <w:b/>
          <w:i w:val="0"/>
          <w:iCs w:val="0"/>
          <w:color w:val="auto"/>
          <w:sz w:val="32"/>
          <w:szCs w:val="32"/>
          <w:highlight w:val="none"/>
        </w:rPr>
      </w:pPr>
      <w:bookmarkStart w:id="3" w:name="_Toc256690494"/>
      <w:bookmarkStart w:id="4" w:name="_Toc235936259"/>
    </w:p>
    <w:bookmarkEnd w:id="3"/>
    <w:bookmarkEnd w:id="4"/>
    <w:p w14:paraId="052D771F">
      <w:pPr>
        <w:jc w:val="center"/>
        <w:rPr>
          <w:rFonts w:hint="default" w:ascii="Times New Roman" w:hAnsi="Times New Roman" w:cs="Times New Roman"/>
          <w:b/>
          <w:i w:val="0"/>
          <w:iCs w:val="0"/>
          <w:color w:val="auto"/>
          <w:sz w:val="32"/>
          <w:szCs w:val="32"/>
          <w:highlight w:val="none"/>
        </w:rPr>
      </w:pPr>
    </w:p>
    <w:p w14:paraId="5FCC4D82">
      <w:pPr>
        <w:rPr>
          <w:rFonts w:hint="default" w:ascii="Times New Roman" w:hAnsi="Times New Roman" w:cs="Times New Roman"/>
          <w:i w:val="0"/>
          <w:iCs w:val="0"/>
          <w:color w:val="auto"/>
          <w:highlight w:val="none"/>
        </w:rPr>
      </w:pPr>
    </w:p>
    <w:p w14:paraId="1F03A4F1">
      <w:pPr>
        <w:rPr>
          <w:rFonts w:hint="default" w:ascii="Times New Roman" w:hAnsi="Times New Roman" w:cs="Times New Roman"/>
          <w:i w:val="0"/>
          <w:iCs w:val="0"/>
          <w:color w:val="auto"/>
          <w:highlight w:val="none"/>
        </w:rPr>
      </w:pPr>
    </w:p>
    <w:p w14:paraId="32EBFF45">
      <w:pPr>
        <w:rPr>
          <w:rFonts w:hint="default" w:ascii="Times New Roman" w:hAnsi="Times New Roman" w:cs="Times New Roman"/>
          <w:i w:val="0"/>
          <w:iCs w:val="0"/>
          <w:color w:val="auto"/>
          <w:highlight w:val="none"/>
        </w:rPr>
      </w:pPr>
    </w:p>
    <w:p w14:paraId="623B3808">
      <w:pPr>
        <w:rPr>
          <w:rFonts w:hint="default" w:ascii="Times New Roman" w:hAnsi="Times New Roman" w:cs="Times New Roman"/>
          <w:i w:val="0"/>
          <w:iCs w:val="0"/>
          <w:color w:val="auto"/>
          <w:highlight w:val="none"/>
        </w:rPr>
      </w:pPr>
    </w:p>
    <w:p w14:paraId="7109F4EA">
      <w:pPr>
        <w:rPr>
          <w:rFonts w:hint="default" w:ascii="Times New Roman" w:hAnsi="Times New Roman" w:cs="Times New Roman"/>
          <w:i w:val="0"/>
          <w:iCs w:val="0"/>
          <w:color w:val="auto"/>
          <w:highlight w:val="none"/>
        </w:rPr>
      </w:pPr>
    </w:p>
    <w:p w14:paraId="426BECD4">
      <w:pPr>
        <w:rPr>
          <w:rFonts w:hint="default" w:ascii="Times New Roman" w:hAnsi="Times New Roman" w:cs="Times New Roman"/>
          <w:i w:val="0"/>
          <w:iCs w:val="0"/>
          <w:color w:val="auto"/>
          <w:highlight w:val="none"/>
        </w:rPr>
      </w:pPr>
    </w:p>
    <w:p w14:paraId="111D6A01">
      <w:pPr>
        <w:rPr>
          <w:rFonts w:hint="default" w:ascii="Times New Roman" w:hAnsi="Times New Roman" w:cs="Times New Roman"/>
          <w:i w:val="0"/>
          <w:iCs w:val="0"/>
          <w:color w:val="auto"/>
          <w:highlight w:val="none"/>
        </w:rPr>
      </w:pPr>
    </w:p>
    <w:p w14:paraId="05765B27">
      <w:pPr>
        <w:rPr>
          <w:rFonts w:hint="default" w:ascii="Times New Roman" w:hAnsi="Times New Roman" w:cs="Times New Roman"/>
          <w:i w:val="0"/>
          <w:iCs w:val="0"/>
          <w:color w:val="auto"/>
          <w:highlight w:val="none"/>
        </w:rPr>
      </w:pPr>
    </w:p>
    <w:p w14:paraId="0F7C69A2">
      <w:pPr>
        <w:rPr>
          <w:rFonts w:hint="default" w:ascii="Times New Roman" w:hAnsi="Times New Roman" w:cs="Times New Roman"/>
          <w:i w:val="0"/>
          <w:iCs w:val="0"/>
          <w:color w:val="auto"/>
          <w:highlight w:val="none"/>
        </w:rPr>
      </w:pPr>
    </w:p>
    <w:p w14:paraId="432AB3E2">
      <w:pPr>
        <w:rPr>
          <w:rFonts w:hint="default" w:ascii="Times New Roman" w:hAnsi="Times New Roman" w:cs="Times New Roman"/>
          <w:i w:val="0"/>
          <w:iCs w:val="0"/>
          <w:color w:val="auto"/>
          <w:highlight w:val="none"/>
        </w:rPr>
      </w:pPr>
    </w:p>
    <w:p w14:paraId="74BBC218">
      <w:pPr>
        <w:rPr>
          <w:rFonts w:hint="default" w:ascii="Times New Roman" w:hAnsi="Times New Roman" w:cs="Times New Roman"/>
          <w:i w:val="0"/>
          <w:iCs w:val="0"/>
          <w:color w:val="auto"/>
          <w:highlight w:val="none"/>
        </w:rPr>
      </w:pPr>
    </w:p>
    <w:p w14:paraId="31950C6A">
      <w:pPr>
        <w:rPr>
          <w:rFonts w:hint="default" w:ascii="Times New Roman" w:hAnsi="Times New Roman" w:cs="Times New Roman"/>
          <w:i w:val="0"/>
          <w:iCs w:val="0"/>
          <w:color w:val="auto"/>
          <w:highlight w:val="none"/>
        </w:rPr>
      </w:pPr>
    </w:p>
    <w:p w14:paraId="019512A0">
      <w:pPr>
        <w:rPr>
          <w:rFonts w:hint="default" w:ascii="Times New Roman" w:hAnsi="Times New Roman" w:cs="Times New Roman"/>
          <w:i w:val="0"/>
          <w:iCs w:val="0"/>
          <w:color w:val="auto"/>
          <w:highlight w:val="none"/>
        </w:rPr>
      </w:pPr>
    </w:p>
    <w:p w14:paraId="4198AEE3">
      <w:pPr>
        <w:rPr>
          <w:rFonts w:hint="default" w:ascii="Times New Roman" w:hAnsi="Times New Roman" w:cs="Times New Roman"/>
          <w:i w:val="0"/>
          <w:iCs w:val="0"/>
          <w:color w:val="auto"/>
          <w:highlight w:val="none"/>
        </w:rPr>
      </w:pPr>
    </w:p>
    <w:p w14:paraId="588F494B">
      <w:pPr>
        <w:rPr>
          <w:rFonts w:hint="default" w:ascii="Times New Roman" w:hAnsi="Times New Roman" w:cs="Times New Roman"/>
          <w:i w:val="0"/>
          <w:iCs w:val="0"/>
          <w:color w:val="auto"/>
          <w:highlight w:val="none"/>
        </w:rPr>
      </w:pPr>
    </w:p>
    <w:p w14:paraId="4DE82F9A">
      <w:pPr>
        <w:rPr>
          <w:rFonts w:hint="default" w:ascii="Times New Roman" w:hAnsi="Times New Roman" w:cs="Times New Roman"/>
          <w:i w:val="0"/>
          <w:iCs w:val="0"/>
          <w:color w:val="auto"/>
          <w:highlight w:val="none"/>
        </w:rPr>
      </w:pPr>
    </w:p>
    <w:p w14:paraId="3CFA5C9B">
      <w:pPr>
        <w:rPr>
          <w:rFonts w:hint="default" w:ascii="Times New Roman" w:hAnsi="Times New Roman" w:cs="Times New Roman"/>
          <w:i w:val="0"/>
          <w:iCs w:val="0"/>
          <w:color w:val="auto"/>
          <w:highlight w:val="none"/>
        </w:rPr>
      </w:pPr>
    </w:p>
    <w:p w14:paraId="01FD27B4">
      <w:pPr>
        <w:rPr>
          <w:rFonts w:hint="default" w:ascii="Times New Roman" w:hAnsi="Times New Roman" w:cs="Times New Roman"/>
          <w:i w:val="0"/>
          <w:iCs w:val="0"/>
          <w:color w:val="auto"/>
          <w:highlight w:val="none"/>
        </w:rPr>
      </w:pPr>
    </w:p>
    <w:p w14:paraId="210ED1F6">
      <w:pPr>
        <w:rPr>
          <w:rFonts w:hint="default" w:ascii="Times New Roman" w:hAnsi="Times New Roman" w:cs="Times New Roman"/>
          <w:i w:val="0"/>
          <w:iCs w:val="0"/>
          <w:color w:val="auto"/>
          <w:highlight w:val="none"/>
        </w:rPr>
      </w:pPr>
    </w:p>
    <w:p w14:paraId="1D679B27">
      <w:pPr>
        <w:rPr>
          <w:rFonts w:hint="default" w:ascii="Times New Roman" w:hAnsi="Times New Roman" w:cs="Times New Roman"/>
          <w:i w:val="0"/>
          <w:iCs w:val="0"/>
          <w:color w:val="auto"/>
          <w:highlight w:val="none"/>
        </w:rPr>
      </w:pPr>
    </w:p>
    <w:p w14:paraId="40C5CBDA">
      <w:pPr>
        <w:rPr>
          <w:rFonts w:hint="default" w:ascii="Times New Roman" w:hAnsi="Times New Roman" w:cs="Times New Roman"/>
          <w:i w:val="0"/>
          <w:iCs w:val="0"/>
          <w:color w:val="auto"/>
          <w:highlight w:val="none"/>
        </w:rPr>
      </w:pPr>
    </w:p>
    <w:p w14:paraId="0D8E0B09">
      <w:pPr>
        <w:rPr>
          <w:rFonts w:hint="default" w:ascii="Times New Roman" w:hAnsi="Times New Roman" w:cs="Times New Roman"/>
          <w:i w:val="0"/>
          <w:iCs w:val="0"/>
          <w:color w:val="auto"/>
          <w:highlight w:val="none"/>
        </w:rPr>
      </w:pPr>
    </w:p>
    <w:p w14:paraId="22DBF740">
      <w:pPr>
        <w:rPr>
          <w:rFonts w:hint="default" w:ascii="Times New Roman" w:hAnsi="Times New Roman" w:cs="Times New Roman"/>
          <w:i w:val="0"/>
          <w:iCs w:val="0"/>
          <w:color w:val="auto"/>
          <w:highlight w:val="none"/>
        </w:rPr>
      </w:pPr>
    </w:p>
    <w:p w14:paraId="1C99DFA6">
      <w:pPr>
        <w:rPr>
          <w:rFonts w:hint="default" w:ascii="Times New Roman" w:hAnsi="Times New Roman" w:cs="Times New Roman"/>
          <w:i w:val="0"/>
          <w:iCs w:val="0"/>
          <w:color w:val="auto"/>
          <w:highlight w:val="none"/>
        </w:rPr>
      </w:pPr>
    </w:p>
    <w:p w14:paraId="6F0CC2AB">
      <w:pPr>
        <w:rPr>
          <w:rFonts w:hint="default" w:ascii="Times New Roman" w:hAnsi="Times New Roman" w:cs="Times New Roman"/>
          <w:i w:val="0"/>
          <w:iCs w:val="0"/>
          <w:color w:val="auto"/>
          <w:highlight w:val="none"/>
        </w:rPr>
      </w:pPr>
    </w:p>
    <w:p w14:paraId="611AB662">
      <w:pPr>
        <w:spacing w:line="360" w:lineRule="auto"/>
        <w:ind w:left="0" w:leftChars="0" w:firstLine="0" w:firstLineChars="0"/>
        <w:rPr>
          <w:rFonts w:hint="default" w:ascii="Times New Roman" w:hAnsi="Times New Roman" w:eastAsia="楷体_GB2312" w:cs="Times New Roman"/>
          <w:b/>
          <w:i w:val="0"/>
          <w:iCs w:val="0"/>
          <w:color w:val="auto"/>
          <w:sz w:val="30"/>
          <w:szCs w:val="30"/>
          <w:highlight w:val="none"/>
        </w:rPr>
      </w:pPr>
      <w:bookmarkStart w:id="5" w:name="_Toc256690495"/>
      <w:r>
        <w:rPr>
          <w:rFonts w:hint="default" w:ascii="Times New Roman" w:hAnsi="Times New Roman" w:eastAsia="楷体_GB2312" w:cs="Times New Roman"/>
          <w:b/>
          <w:i w:val="0"/>
          <w:iCs w:val="0"/>
          <w:color w:val="auto"/>
          <w:sz w:val="30"/>
          <w:szCs w:val="30"/>
          <w:highlight w:val="none"/>
        </w:rPr>
        <w:t>招   标   人：</w:t>
      </w:r>
      <w:r>
        <w:rPr>
          <w:rFonts w:hint="eastAsia" w:eastAsia="楷体_GB2312" w:cs="Times New Roman"/>
          <w:b/>
          <w:i w:val="0"/>
          <w:iCs w:val="0"/>
          <w:color w:val="auto"/>
          <w:sz w:val="30"/>
          <w:szCs w:val="30"/>
          <w:highlight w:val="none"/>
          <w:u w:val="single"/>
          <w:lang w:eastAsia="zh-CN"/>
        </w:rPr>
        <w:t>六安市金安区水利工程建设管理中心（河长制工作站）</w:t>
      </w:r>
      <w:bookmarkEnd w:id="5"/>
    </w:p>
    <w:p w14:paraId="3963E48C">
      <w:pPr>
        <w:spacing w:line="360" w:lineRule="auto"/>
        <w:ind w:firstLine="0" w:firstLineChars="0"/>
        <w:jc w:val="center"/>
        <w:rPr>
          <w:rFonts w:hint="default" w:ascii="Times New Roman" w:hAnsi="Times New Roman" w:eastAsia="楷体_GB2312" w:cs="Times New Roman"/>
          <w:b/>
          <w:i w:val="0"/>
          <w:iCs w:val="0"/>
          <w:color w:val="auto"/>
          <w:sz w:val="30"/>
          <w:szCs w:val="30"/>
          <w:highlight w:val="none"/>
          <w:u w:val="single"/>
        </w:rPr>
      </w:pPr>
      <w:r>
        <w:rPr>
          <w:rFonts w:hint="default" w:ascii="Times New Roman" w:hAnsi="Times New Roman" w:eastAsia="楷体_GB2312" w:cs="Times New Roman"/>
          <w:b/>
          <w:i w:val="0"/>
          <w:iCs w:val="0"/>
          <w:color w:val="auto"/>
          <w:sz w:val="30"/>
          <w:szCs w:val="30"/>
          <w:highlight w:val="none"/>
        </w:rPr>
        <w:t>招标代理机构：</w:t>
      </w:r>
      <w:r>
        <w:rPr>
          <w:rFonts w:hint="eastAsia" w:eastAsia="楷体_GB2312" w:cs="Times New Roman"/>
          <w:b/>
          <w:i w:val="0"/>
          <w:iCs w:val="0"/>
          <w:color w:val="auto"/>
          <w:sz w:val="30"/>
          <w:szCs w:val="30"/>
          <w:highlight w:val="none"/>
          <w:u w:val="single"/>
          <w:lang w:eastAsia="zh-CN"/>
        </w:rPr>
        <w:t>安徽能发建设项目管理咨询有限公司</w:t>
      </w:r>
    </w:p>
    <w:p w14:paraId="30A133CB">
      <w:pPr>
        <w:jc w:val="center"/>
        <w:rPr>
          <w:rFonts w:hint="default" w:ascii="Times New Roman" w:hAnsi="Times New Roman" w:eastAsia="楷体_GB2312" w:cs="Times New Roman"/>
          <w:b/>
          <w:i w:val="0"/>
          <w:iCs w:val="0"/>
          <w:color w:val="auto"/>
          <w:sz w:val="30"/>
          <w:szCs w:val="30"/>
          <w:highlight w:val="none"/>
        </w:rPr>
      </w:pPr>
    </w:p>
    <w:p w14:paraId="3C5130B3">
      <w:pPr>
        <w:jc w:val="center"/>
        <w:rPr>
          <w:rFonts w:hint="default" w:ascii="Times New Roman" w:hAnsi="Times New Roman" w:eastAsia="楷体_GB2312" w:cs="Times New Roman"/>
          <w:b/>
          <w:i w:val="0"/>
          <w:iCs w:val="0"/>
          <w:color w:val="auto"/>
          <w:sz w:val="30"/>
          <w:szCs w:val="30"/>
          <w:highlight w:val="none"/>
        </w:rPr>
      </w:pPr>
      <w:bookmarkStart w:id="6" w:name="_Toc256690496"/>
      <w:r>
        <w:rPr>
          <w:rFonts w:hint="eastAsia" w:eastAsia="楷体_GB2312" w:cs="Times New Roman"/>
          <w:b/>
          <w:i w:val="0"/>
          <w:iCs w:val="0"/>
          <w:color w:val="auto"/>
          <w:sz w:val="30"/>
          <w:szCs w:val="30"/>
          <w:highlight w:val="none"/>
          <w:lang w:val="en-US" w:eastAsia="zh-CN"/>
        </w:rPr>
        <w:t>2026</w:t>
      </w:r>
      <w:r>
        <w:rPr>
          <w:rFonts w:hint="default" w:ascii="Times New Roman" w:hAnsi="Times New Roman" w:eastAsia="楷体_GB2312" w:cs="Times New Roman"/>
          <w:b/>
          <w:i w:val="0"/>
          <w:iCs w:val="0"/>
          <w:color w:val="auto"/>
          <w:sz w:val="30"/>
          <w:szCs w:val="30"/>
          <w:highlight w:val="none"/>
        </w:rPr>
        <w:t>年</w:t>
      </w:r>
      <w:r>
        <w:rPr>
          <w:rFonts w:hint="eastAsia" w:eastAsia="楷体_GB2312" w:cs="Times New Roman"/>
          <w:b/>
          <w:i w:val="0"/>
          <w:iCs w:val="0"/>
          <w:color w:val="auto"/>
          <w:sz w:val="30"/>
          <w:szCs w:val="30"/>
          <w:highlight w:val="none"/>
          <w:lang w:val="en-US" w:eastAsia="zh-CN"/>
        </w:rPr>
        <w:t>6</w:t>
      </w:r>
      <w:r>
        <w:rPr>
          <w:rFonts w:hint="default" w:ascii="Times New Roman" w:hAnsi="Times New Roman" w:eastAsia="楷体_GB2312" w:cs="Times New Roman"/>
          <w:b/>
          <w:i w:val="0"/>
          <w:iCs w:val="0"/>
          <w:color w:val="auto"/>
          <w:sz w:val="30"/>
          <w:szCs w:val="30"/>
          <w:highlight w:val="none"/>
        </w:rPr>
        <w:t>月</w:t>
      </w:r>
      <w:r>
        <w:rPr>
          <w:rFonts w:hint="eastAsia" w:eastAsia="楷体_GB2312" w:cs="Times New Roman"/>
          <w:b/>
          <w:i w:val="0"/>
          <w:iCs w:val="0"/>
          <w:color w:val="auto"/>
          <w:sz w:val="30"/>
          <w:szCs w:val="30"/>
          <w:highlight w:val="none"/>
          <w:lang w:val="en-US" w:eastAsia="zh-CN"/>
        </w:rPr>
        <w:t>X</w:t>
      </w:r>
      <w:r>
        <w:rPr>
          <w:rFonts w:hint="default" w:ascii="Times New Roman" w:hAnsi="Times New Roman" w:eastAsia="楷体_GB2312" w:cs="Times New Roman"/>
          <w:b/>
          <w:i w:val="0"/>
          <w:iCs w:val="0"/>
          <w:color w:val="auto"/>
          <w:sz w:val="30"/>
          <w:szCs w:val="30"/>
          <w:highlight w:val="none"/>
        </w:rPr>
        <w:t>日</w:t>
      </w:r>
      <w:bookmarkEnd w:id="6"/>
    </w:p>
    <w:p w14:paraId="2E8248F4">
      <w:pPr>
        <w:jc w:val="center"/>
        <w:rPr>
          <w:rFonts w:hint="default" w:ascii="Times New Roman" w:hAnsi="Times New Roman" w:eastAsia="黑体" w:cs="Times New Roman"/>
          <w:b/>
          <w:i w:val="0"/>
          <w:iCs w:val="0"/>
          <w:color w:val="auto"/>
          <w:kern w:val="0"/>
          <w:sz w:val="44"/>
          <w:szCs w:val="44"/>
          <w:highlight w:val="none"/>
          <w:lang w:val="zh-CN"/>
        </w:rPr>
        <w:sectPr>
          <w:headerReference r:id="rId3" w:type="default"/>
          <w:footerReference r:id="rId4" w:type="default"/>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bookmarkStart w:id="7" w:name="_Toc482724566"/>
      <w:bookmarkStart w:id="8" w:name="_Toc394486065"/>
      <w:bookmarkStart w:id="9" w:name="_Toc370914701"/>
      <w:bookmarkStart w:id="10" w:name="_Toc479262249"/>
      <w:bookmarkStart w:id="11" w:name="_Toc524082989"/>
      <w:bookmarkStart w:id="12" w:name="_Toc369244813"/>
      <w:bookmarkStart w:id="13" w:name="_Toc394413001"/>
      <w:bookmarkStart w:id="14" w:name="_Toc370891823"/>
      <w:bookmarkStart w:id="15" w:name="_Toc371513582"/>
      <w:bookmarkStart w:id="16" w:name="_Toc394673637"/>
      <w:bookmarkStart w:id="17" w:name="_Toc369244410"/>
    </w:p>
    <w:bookmarkEnd w:id="7"/>
    <w:bookmarkEnd w:id="8"/>
    <w:bookmarkEnd w:id="9"/>
    <w:bookmarkEnd w:id="10"/>
    <w:bookmarkEnd w:id="11"/>
    <w:bookmarkEnd w:id="12"/>
    <w:bookmarkEnd w:id="13"/>
    <w:bookmarkEnd w:id="14"/>
    <w:bookmarkEnd w:id="15"/>
    <w:bookmarkEnd w:id="16"/>
    <w:bookmarkEnd w:id="17"/>
    <w:p w14:paraId="4153A846">
      <w:pPr>
        <w:pStyle w:val="33"/>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i w:val="0"/>
          <w:iCs w:val="0"/>
          <w:color w:val="auto"/>
          <w:highlight w:val="none"/>
        </w:rPr>
      </w:pPr>
    </w:p>
    <w:sdt>
      <w:sdtPr>
        <w:rPr>
          <w:rFonts w:ascii="宋体" w:hAnsi="宋体" w:eastAsia="宋体" w:cs="Times New Roman"/>
          <w:b/>
          <w:bCs/>
          <w:kern w:val="2"/>
          <w:sz w:val="32"/>
          <w:szCs w:val="32"/>
          <w:lang w:val="en-US" w:eastAsia="zh-CN" w:bidi="ar-SA"/>
        </w:rPr>
        <w:id w:val="147480972"/>
        <w15:color w:val="DBDBDB"/>
        <w:docPartObj>
          <w:docPartGallery w:val="Table of Contents"/>
          <w:docPartUnique/>
        </w:docPartObj>
      </w:sdtPr>
      <w:sdtEndPr>
        <w:rPr>
          <w:rFonts w:ascii="宋体" w:hAnsi="宋体" w:eastAsia="宋体" w:cs="Times New Roman"/>
          <w:b/>
          <w:bCs/>
          <w:kern w:val="2"/>
          <w:sz w:val="32"/>
          <w:szCs w:val="32"/>
          <w:lang w:val="en-US" w:eastAsia="zh-CN" w:bidi="ar-SA"/>
        </w:rPr>
      </w:sdtEndPr>
      <w:sdtContent>
        <w:p w14:paraId="6970867A">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77EB6CA9">
          <w:pPr>
            <w:pStyle w:val="28"/>
            <w:tabs>
              <w:tab w:val="right" w:leader="dot" w:pos="9070"/>
            </w:tabs>
            <w:spacing w:line="360" w:lineRule="exact"/>
          </w:pPr>
          <w:r>
            <w:fldChar w:fldCharType="begin"/>
          </w:r>
          <w:r>
            <w:instrText xml:space="preserve">TOC \o "1-2" \h \u </w:instrText>
          </w:r>
          <w:r>
            <w:fldChar w:fldCharType="separate"/>
          </w:r>
          <w:r>
            <w:fldChar w:fldCharType="begin"/>
          </w:r>
          <w:r>
            <w:instrText xml:space="preserve"> HYPERLINK \l _Toc27306 </w:instrText>
          </w:r>
          <w:r>
            <w:fldChar w:fldCharType="separate"/>
          </w:r>
          <w:r>
            <w:rPr>
              <w:rFonts w:hint="default" w:ascii="Times New Roman" w:hAnsi="Times New Roman" w:eastAsia="宋体" w:cs="Times New Roman"/>
              <w:bCs/>
              <w:i w:val="0"/>
              <w:iCs w:val="0"/>
              <w:szCs w:val="36"/>
              <w:highlight w:val="none"/>
            </w:rPr>
            <w:t>第一章 招标公告</w:t>
          </w:r>
          <w:r>
            <w:tab/>
          </w:r>
          <w:r>
            <w:fldChar w:fldCharType="begin"/>
          </w:r>
          <w:r>
            <w:instrText xml:space="preserve"> PAGEREF _Toc27306 \h </w:instrText>
          </w:r>
          <w:r>
            <w:fldChar w:fldCharType="separate"/>
          </w:r>
          <w:r>
            <w:t>1</w:t>
          </w:r>
          <w:r>
            <w:fldChar w:fldCharType="end"/>
          </w:r>
          <w:r>
            <w:fldChar w:fldCharType="end"/>
          </w:r>
        </w:p>
        <w:p w14:paraId="4F4E004F">
          <w:pPr>
            <w:pStyle w:val="33"/>
            <w:tabs>
              <w:tab w:val="right" w:leader="dot" w:pos="9070"/>
            </w:tabs>
            <w:spacing w:line="360" w:lineRule="exact"/>
          </w:pPr>
          <w:r>
            <w:fldChar w:fldCharType="begin"/>
          </w:r>
          <w:r>
            <w:instrText xml:space="preserve"> HYPERLINK \l _Toc11761 </w:instrText>
          </w:r>
          <w:r>
            <w:fldChar w:fldCharType="separate"/>
          </w:r>
          <w:r>
            <w:rPr>
              <w:rFonts w:hint="default" w:ascii="Times New Roman" w:hAnsi="Times New Roman" w:cs="Times New Roman"/>
              <w:bCs/>
              <w:i w:val="0"/>
              <w:iCs w:val="0"/>
              <w:kern w:val="2"/>
              <w:szCs w:val="32"/>
              <w:highlight w:val="none"/>
              <w:lang w:val="en-US" w:eastAsia="zh-CN" w:bidi="ar-SA"/>
            </w:rPr>
            <w:t>1.</w:t>
          </w:r>
          <w:r>
            <w:rPr>
              <w:rFonts w:hint="default" w:ascii="Times New Roman" w:hAnsi="Times New Roman" w:cs="Times New Roman"/>
              <w:i w:val="0"/>
              <w:iCs w:val="0"/>
              <w:highlight w:val="none"/>
            </w:rPr>
            <w:t>招标条件</w:t>
          </w:r>
          <w:r>
            <w:tab/>
          </w:r>
          <w:r>
            <w:fldChar w:fldCharType="begin"/>
          </w:r>
          <w:r>
            <w:instrText xml:space="preserve"> PAGEREF _Toc11761 \h </w:instrText>
          </w:r>
          <w:r>
            <w:fldChar w:fldCharType="separate"/>
          </w:r>
          <w:r>
            <w:t>1</w:t>
          </w:r>
          <w:r>
            <w:fldChar w:fldCharType="end"/>
          </w:r>
          <w:r>
            <w:fldChar w:fldCharType="end"/>
          </w:r>
        </w:p>
        <w:p w14:paraId="611471B6">
          <w:pPr>
            <w:pStyle w:val="33"/>
            <w:tabs>
              <w:tab w:val="right" w:leader="dot" w:pos="9070"/>
            </w:tabs>
            <w:spacing w:line="360" w:lineRule="exact"/>
          </w:pPr>
          <w:r>
            <w:fldChar w:fldCharType="begin"/>
          </w:r>
          <w:r>
            <w:instrText xml:space="preserve"> HYPERLINK \l _Toc24186 </w:instrText>
          </w:r>
          <w:r>
            <w:fldChar w:fldCharType="separate"/>
          </w:r>
          <w:r>
            <w:rPr>
              <w:rFonts w:hint="default" w:ascii="Times New Roman" w:hAnsi="Times New Roman" w:cs="Times New Roman"/>
              <w:bCs/>
              <w:i w:val="0"/>
              <w:iCs w:val="0"/>
              <w:kern w:val="2"/>
              <w:szCs w:val="32"/>
              <w:highlight w:val="none"/>
              <w:lang w:val="en-US" w:eastAsia="zh-CN" w:bidi="ar-SA"/>
            </w:rPr>
            <w:t>2.</w:t>
          </w:r>
          <w:r>
            <w:rPr>
              <w:rFonts w:hint="default" w:ascii="Times New Roman" w:hAnsi="Times New Roman" w:cs="Times New Roman"/>
              <w:i w:val="0"/>
              <w:iCs w:val="0"/>
              <w:highlight w:val="none"/>
            </w:rPr>
            <w:t>项目概况与招标范围</w:t>
          </w:r>
          <w:r>
            <w:tab/>
          </w:r>
          <w:r>
            <w:fldChar w:fldCharType="begin"/>
          </w:r>
          <w:r>
            <w:instrText xml:space="preserve"> PAGEREF _Toc24186 \h </w:instrText>
          </w:r>
          <w:r>
            <w:fldChar w:fldCharType="separate"/>
          </w:r>
          <w:r>
            <w:t>1</w:t>
          </w:r>
          <w:r>
            <w:fldChar w:fldCharType="end"/>
          </w:r>
          <w:r>
            <w:fldChar w:fldCharType="end"/>
          </w:r>
        </w:p>
        <w:p w14:paraId="0D1459D3">
          <w:pPr>
            <w:pStyle w:val="33"/>
            <w:tabs>
              <w:tab w:val="right" w:leader="dot" w:pos="9070"/>
            </w:tabs>
            <w:spacing w:line="360" w:lineRule="exact"/>
          </w:pPr>
          <w:r>
            <w:fldChar w:fldCharType="begin"/>
          </w:r>
          <w:r>
            <w:instrText xml:space="preserve"> HYPERLINK \l _Toc15282 </w:instrText>
          </w:r>
          <w:r>
            <w:fldChar w:fldCharType="separate"/>
          </w:r>
          <w:r>
            <w:rPr>
              <w:rFonts w:hint="default" w:ascii="Times New Roman" w:hAnsi="Times New Roman" w:cs="Times New Roman"/>
              <w:bCs/>
              <w:i w:val="0"/>
              <w:iCs w:val="0"/>
              <w:kern w:val="2"/>
              <w:szCs w:val="32"/>
              <w:highlight w:val="none"/>
              <w:lang w:val="en-US" w:eastAsia="zh-CN" w:bidi="ar-SA"/>
            </w:rPr>
            <w:t>3.</w:t>
          </w:r>
          <w:r>
            <w:rPr>
              <w:rFonts w:hint="default" w:ascii="Times New Roman" w:hAnsi="Times New Roman" w:cs="Times New Roman"/>
              <w:i w:val="0"/>
              <w:iCs w:val="0"/>
              <w:highlight w:val="none"/>
            </w:rPr>
            <w:t>投标人资格要求</w:t>
          </w:r>
          <w:r>
            <w:tab/>
          </w:r>
          <w:r>
            <w:fldChar w:fldCharType="begin"/>
          </w:r>
          <w:r>
            <w:instrText xml:space="preserve"> PAGEREF _Toc15282 \h </w:instrText>
          </w:r>
          <w:r>
            <w:fldChar w:fldCharType="separate"/>
          </w:r>
          <w:r>
            <w:t>2</w:t>
          </w:r>
          <w:r>
            <w:fldChar w:fldCharType="end"/>
          </w:r>
          <w:r>
            <w:fldChar w:fldCharType="end"/>
          </w:r>
        </w:p>
        <w:p w14:paraId="3D38BF94">
          <w:pPr>
            <w:pStyle w:val="33"/>
            <w:tabs>
              <w:tab w:val="right" w:leader="dot" w:pos="9070"/>
            </w:tabs>
            <w:spacing w:line="360" w:lineRule="exact"/>
          </w:pPr>
          <w:r>
            <w:fldChar w:fldCharType="begin"/>
          </w:r>
          <w:r>
            <w:instrText xml:space="preserve"> HYPERLINK \l _Toc32190 </w:instrText>
          </w:r>
          <w:r>
            <w:fldChar w:fldCharType="separate"/>
          </w:r>
          <w:r>
            <w:rPr>
              <w:rFonts w:hint="default" w:ascii="Times New Roman" w:hAnsi="Times New Roman" w:cs="Times New Roman"/>
              <w:i w:val="0"/>
              <w:iCs w:val="0"/>
              <w:highlight w:val="none"/>
            </w:rPr>
            <w:t>4.招标文件的获取</w:t>
          </w:r>
          <w:r>
            <w:tab/>
          </w:r>
          <w:r>
            <w:fldChar w:fldCharType="begin"/>
          </w:r>
          <w:r>
            <w:instrText xml:space="preserve"> PAGEREF _Toc32190 \h </w:instrText>
          </w:r>
          <w:r>
            <w:fldChar w:fldCharType="separate"/>
          </w:r>
          <w:r>
            <w:t>2</w:t>
          </w:r>
          <w:r>
            <w:fldChar w:fldCharType="end"/>
          </w:r>
          <w:r>
            <w:fldChar w:fldCharType="end"/>
          </w:r>
        </w:p>
        <w:p w14:paraId="7B83084C">
          <w:pPr>
            <w:pStyle w:val="33"/>
            <w:tabs>
              <w:tab w:val="right" w:leader="dot" w:pos="9070"/>
            </w:tabs>
            <w:spacing w:line="360" w:lineRule="exact"/>
          </w:pPr>
          <w:r>
            <w:fldChar w:fldCharType="begin"/>
          </w:r>
          <w:r>
            <w:instrText xml:space="preserve"> HYPERLINK \l _Toc30701 </w:instrText>
          </w:r>
          <w:r>
            <w:fldChar w:fldCharType="separate"/>
          </w:r>
          <w:r>
            <w:rPr>
              <w:rFonts w:hint="default" w:ascii="Times New Roman" w:hAnsi="Times New Roman" w:cs="Times New Roman"/>
              <w:i w:val="0"/>
              <w:iCs w:val="0"/>
              <w:highlight w:val="none"/>
            </w:rPr>
            <w:t>5.投标文件的递交</w:t>
          </w:r>
          <w:r>
            <w:tab/>
          </w:r>
          <w:r>
            <w:fldChar w:fldCharType="begin"/>
          </w:r>
          <w:r>
            <w:instrText xml:space="preserve"> PAGEREF _Toc30701 \h </w:instrText>
          </w:r>
          <w:r>
            <w:fldChar w:fldCharType="separate"/>
          </w:r>
          <w:r>
            <w:t>3</w:t>
          </w:r>
          <w:r>
            <w:fldChar w:fldCharType="end"/>
          </w:r>
          <w:r>
            <w:fldChar w:fldCharType="end"/>
          </w:r>
        </w:p>
        <w:p w14:paraId="290A81A8">
          <w:pPr>
            <w:pStyle w:val="33"/>
            <w:tabs>
              <w:tab w:val="right" w:leader="dot" w:pos="9070"/>
            </w:tabs>
            <w:spacing w:line="360" w:lineRule="exact"/>
          </w:pPr>
          <w:r>
            <w:fldChar w:fldCharType="begin"/>
          </w:r>
          <w:r>
            <w:instrText xml:space="preserve"> HYPERLINK \l _Toc8218 </w:instrText>
          </w:r>
          <w:r>
            <w:fldChar w:fldCharType="separate"/>
          </w:r>
          <w:r>
            <w:rPr>
              <w:rFonts w:hint="default" w:ascii="Times New Roman" w:hAnsi="Times New Roman" w:cs="Times New Roman"/>
              <w:bCs/>
              <w:i w:val="0"/>
              <w:iCs w:val="0"/>
              <w:kern w:val="2"/>
              <w:szCs w:val="32"/>
              <w:highlight w:val="none"/>
              <w:lang w:val="en-US" w:eastAsia="zh-CN" w:bidi="ar-SA"/>
            </w:rPr>
            <w:t>6.</w:t>
          </w:r>
          <w:r>
            <w:rPr>
              <w:rFonts w:hint="default" w:ascii="Times New Roman" w:hAnsi="Times New Roman" w:cs="Times New Roman"/>
              <w:i w:val="0"/>
              <w:iCs w:val="0"/>
              <w:highlight w:val="none"/>
            </w:rPr>
            <w:t>开标时间及地点</w:t>
          </w:r>
          <w:r>
            <w:tab/>
          </w:r>
          <w:r>
            <w:fldChar w:fldCharType="begin"/>
          </w:r>
          <w:r>
            <w:instrText xml:space="preserve"> PAGEREF _Toc8218 \h </w:instrText>
          </w:r>
          <w:r>
            <w:fldChar w:fldCharType="separate"/>
          </w:r>
          <w:r>
            <w:t>3</w:t>
          </w:r>
          <w:r>
            <w:fldChar w:fldCharType="end"/>
          </w:r>
          <w:r>
            <w:fldChar w:fldCharType="end"/>
          </w:r>
        </w:p>
        <w:p w14:paraId="549EDDC5">
          <w:pPr>
            <w:pStyle w:val="33"/>
            <w:tabs>
              <w:tab w:val="right" w:leader="dot" w:pos="9070"/>
            </w:tabs>
            <w:spacing w:line="360" w:lineRule="exact"/>
          </w:pPr>
          <w:r>
            <w:fldChar w:fldCharType="begin"/>
          </w:r>
          <w:r>
            <w:instrText xml:space="preserve"> HYPERLINK \l _Toc7256 </w:instrText>
          </w:r>
          <w:r>
            <w:fldChar w:fldCharType="separate"/>
          </w:r>
          <w:r>
            <w:rPr>
              <w:rFonts w:hint="default" w:ascii="Times New Roman" w:hAnsi="Times New Roman" w:cs="Times New Roman"/>
              <w:bCs/>
              <w:i w:val="0"/>
              <w:iCs w:val="0"/>
              <w:kern w:val="2"/>
              <w:szCs w:val="32"/>
              <w:highlight w:val="none"/>
              <w:lang w:val="en-US" w:eastAsia="zh-CN" w:bidi="ar-SA"/>
            </w:rPr>
            <w:t>7.</w:t>
          </w:r>
          <w:r>
            <w:rPr>
              <w:rFonts w:hint="default" w:ascii="Times New Roman" w:hAnsi="Times New Roman" w:cs="Times New Roman"/>
              <w:i w:val="0"/>
              <w:iCs w:val="0"/>
              <w:highlight w:val="none"/>
            </w:rPr>
            <w:t>踏勘现场和投标预备会</w:t>
          </w:r>
          <w:r>
            <w:tab/>
          </w:r>
          <w:r>
            <w:fldChar w:fldCharType="begin"/>
          </w:r>
          <w:r>
            <w:instrText xml:space="preserve"> PAGEREF _Toc7256 \h </w:instrText>
          </w:r>
          <w:r>
            <w:fldChar w:fldCharType="separate"/>
          </w:r>
          <w:r>
            <w:t>3</w:t>
          </w:r>
          <w:r>
            <w:fldChar w:fldCharType="end"/>
          </w:r>
          <w:r>
            <w:fldChar w:fldCharType="end"/>
          </w:r>
        </w:p>
        <w:p w14:paraId="2D489AE6">
          <w:pPr>
            <w:pStyle w:val="33"/>
            <w:tabs>
              <w:tab w:val="right" w:leader="dot" w:pos="9070"/>
            </w:tabs>
            <w:spacing w:line="360" w:lineRule="exact"/>
          </w:pPr>
          <w:r>
            <w:fldChar w:fldCharType="begin"/>
          </w:r>
          <w:r>
            <w:instrText xml:space="preserve"> HYPERLINK \l _Toc24194 </w:instrText>
          </w:r>
          <w:r>
            <w:fldChar w:fldCharType="separate"/>
          </w:r>
          <w:r>
            <w:rPr>
              <w:rFonts w:hint="default" w:ascii="Times New Roman" w:hAnsi="Times New Roman" w:eastAsia="宋体" w:cs="Times New Roman"/>
              <w:bCs/>
              <w:i w:val="0"/>
              <w:iCs w:val="0"/>
              <w:kern w:val="2"/>
              <w:szCs w:val="32"/>
              <w:highlight w:val="none"/>
              <w:lang w:val="en-US" w:eastAsia="zh-CN" w:bidi="ar-SA"/>
            </w:rPr>
            <w:t>8.</w:t>
          </w:r>
          <w:r>
            <w:rPr>
              <w:rFonts w:hint="default" w:ascii="Times New Roman" w:hAnsi="Times New Roman" w:eastAsia="宋体" w:cs="Times New Roman"/>
              <w:bCs/>
              <w:i w:val="0"/>
              <w:iCs w:val="0"/>
              <w:highlight w:val="none"/>
            </w:rPr>
            <w:t>发布公告的媒介</w:t>
          </w:r>
          <w:r>
            <w:tab/>
          </w:r>
          <w:r>
            <w:fldChar w:fldCharType="begin"/>
          </w:r>
          <w:r>
            <w:instrText xml:space="preserve"> PAGEREF _Toc24194 \h </w:instrText>
          </w:r>
          <w:r>
            <w:fldChar w:fldCharType="separate"/>
          </w:r>
          <w:r>
            <w:t>3</w:t>
          </w:r>
          <w:r>
            <w:fldChar w:fldCharType="end"/>
          </w:r>
          <w:r>
            <w:fldChar w:fldCharType="end"/>
          </w:r>
        </w:p>
        <w:p w14:paraId="54762FC1">
          <w:pPr>
            <w:pStyle w:val="33"/>
            <w:tabs>
              <w:tab w:val="right" w:leader="dot" w:pos="9070"/>
            </w:tabs>
            <w:spacing w:line="360" w:lineRule="exact"/>
          </w:pPr>
          <w:r>
            <w:fldChar w:fldCharType="begin"/>
          </w:r>
          <w:r>
            <w:instrText xml:space="preserve"> HYPERLINK \l _Toc29635 </w:instrText>
          </w:r>
          <w:r>
            <w:fldChar w:fldCharType="separate"/>
          </w:r>
          <w:r>
            <w:rPr>
              <w:rFonts w:hint="default" w:ascii="Times New Roman" w:hAnsi="Times New Roman" w:eastAsia="宋体" w:cs="Times New Roman"/>
              <w:bCs/>
              <w:i w:val="0"/>
              <w:iCs w:val="0"/>
              <w:kern w:val="2"/>
              <w:szCs w:val="32"/>
              <w:highlight w:val="none"/>
              <w:lang w:val="en-US" w:eastAsia="zh-CN" w:bidi="ar-SA"/>
            </w:rPr>
            <w:t>9.</w:t>
          </w:r>
          <w:r>
            <w:rPr>
              <w:rFonts w:hint="default" w:ascii="Times New Roman" w:hAnsi="Times New Roman" w:eastAsia="宋体" w:cs="Times New Roman"/>
              <w:bCs/>
              <w:i w:val="0"/>
              <w:iCs w:val="0"/>
              <w:highlight w:val="none"/>
            </w:rPr>
            <w:t>注意事项</w:t>
          </w:r>
          <w:r>
            <w:tab/>
          </w:r>
          <w:r>
            <w:fldChar w:fldCharType="begin"/>
          </w:r>
          <w:r>
            <w:instrText xml:space="preserve"> PAGEREF _Toc29635 \h </w:instrText>
          </w:r>
          <w:r>
            <w:fldChar w:fldCharType="separate"/>
          </w:r>
          <w:r>
            <w:t>3</w:t>
          </w:r>
          <w:r>
            <w:fldChar w:fldCharType="end"/>
          </w:r>
          <w:r>
            <w:fldChar w:fldCharType="end"/>
          </w:r>
        </w:p>
        <w:p w14:paraId="6849E8A3">
          <w:pPr>
            <w:pStyle w:val="33"/>
            <w:tabs>
              <w:tab w:val="right" w:leader="dot" w:pos="9070"/>
            </w:tabs>
            <w:spacing w:line="360" w:lineRule="exact"/>
          </w:pPr>
          <w:r>
            <w:fldChar w:fldCharType="begin"/>
          </w:r>
          <w:r>
            <w:instrText xml:space="preserve"> HYPERLINK \l _Toc24432 </w:instrText>
          </w:r>
          <w:r>
            <w:fldChar w:fldCharType="separate"/>
          </w:r>
          <w:r>
            <w:rPr>
              <w:rFonts w:hint="default" w:ascii="Times New Roman" w:hAnsi="Times New Roman" w:eastAsia="宋体" w:cs="Times New Roman"/>
              <w:bCs/>
              <w:i w:val="0"/>
              <w:iCs w:val="0"/>
              <w:kern w:val="2"/>
              <w:szCs w:val="32"/>
              <w:highlight w:val="none"/>
              <w:lang w:val="en-US" w:eastAsia="zh-CN" w:bidi="ar-SA"/>
            </w:rPr>
            <w:t>10.</w:t>
          </w:r>
          <w:r>
            <w:rPr>
              <w:rFonts w:hint="default" w:ascii="Times New Roman" w:hAnsi="Times New Roman" w:eastAsia="宋体" w:cs="Times New Roman"/>
              <w:i w:val="0"/>
              <w:iCs w:val="0"/>
              <w:kern w:val="2"/>
              <w:szCs w:val="32"/>
              <w:highlight w:val="none"/>
            </w:rPr>
            <w:t>招标文件的异议、投诉</w:t>
          </w:r>
          <w:r>
            <w:tab/>
          </w:r>
          <w:r>
            <w:fldChar w:fldCharType="begin"/>
          </w:r>
          <w:r>
            <w:instrText xml:space="preserve"> PAGEREF _Toc24432 \h </w:instrText>
          </w:r>
          <w:r>
            <w:fldChar w:fldCharType="separate"/>
          </w:r>
          <w:r>
            <w:t>3</w:t>
          </w:r>
          <w:r>
            <w:fldChar w:fldCharType="end"/>
          </w:r>
          <w:r>
            <w:fldChar w:fldCharType="end"/>
          </w:r>
        </w:p>
        <w:p w14:paraId="0054C601">
          <w:pPr>
            <w:pStyle w:val="33"/>
            <w:tabs>
              <w:tab w:val="right" w:leader="dot" w:pos="9070"/>
            </w:tabs>
            <w:spacing w:line="360" w:lineRule="exact"/>
          </w:pPr>
          <w:r>
            <w:fldChar w:fldCharType="begin"/>
          </w:r>
          <w:r>
            <w:instrText xml:space="preserve"> HYPERLINK \l _Toc7690 </w:instrText>
          </w:r>
          <w:r>
            <w:fldChar w:fldCharType="separate"/>
          </w:r>
          <w:r>
            <w:rPr>
              <w:rFonts w:hint="default" w:ascii="Times New Roman" w:hAnsi="Times New Roman" w:cs="Times New Roman"/>
              <w:i w:val="0"/>
              <w:iCs w:val="0"/>
              <w:highlight w:val="none"/>
            </w:rPr>
            <w:t>1</w:t>
          </w:r>
          <w:r>
            <w:rPr>
              <w:rFonts w:hint="default" w:ascii="Times New Roman" w:hAnsi="Times New Roman" w:cs="Times New Roman"/>
              <w:i w:val="0"/>
              <w:iCs w:val="0"/>
              <w:highlight w:val="none"/>
              <w:lang w:val="en-US" w:eastAsia="zh-CN"/>
            </w:rPr>
            <w:t>1</w:t>
          </w:r>
          <w:r>
            <w:rPr>
              <w:rFonts w:hint="default" w:ascii="Times New Roman" w:hAnsi="Times New Roman" w:cs="Times New Roman"/>
              <w:i w:val="0"/>
              <w:iCs w:val="0"/>
              <w:highlight w:val="none"/>
            </w:rPr>
            <w:t>.联系方式</w:t>
          </w:r>
          <w:r>
            <w:tab/>
          </w:r>
          <w:r>
            <w:fldChar w:fldCharType="begin"/>
          </w:r>
          <w:r>
            <w:instrText xml:space="preserve"> PAGEREF _Toc7690 \h </w:instrText>
          </w:r>
          <w:r>
            <w:fldChar w:fldCharType="separate"/>
          </w:r>
          <w:r>
            <w:t>4</w:t>
          </w:r>
          <w:r>
            <w:fldChar w:fldCharType="end"/>
          </w:r>
          <w:r>
            <w:fldChar w:fldCharType="end"/>
          </w:r>
        </w:p>
        <w:p w14:paraId="0DF07494">
          <w:pPr>
            <w:pStyle w:val="33"/>
            <w:tabs>
              <w:tab w:val="right" w:leader="dot" w:pos="9070"/>
            </w:tabs>
            <w:spacing w:line="360" w:lineRule="exact"/>
          </w:pPr>
          <w:r>
            <w:fldChar w:fldCharType="begin"/>
          </w:r>
          <w:r>
            <w:instrText xml:space="preserve"> HYPERLINK \l _Toc4494 </w:instrText>
          </w:r>
          <w:r>
            <w:fldChar w:fldCharType="separate"/>
          </w:r>
          <w:r>
            <w:rPr>
              <w:rFonts w:hint="default" w:ascii="Times New Roman" w:hAnsi="Times New Roman" w:cs="Times New Roman"/>
              <w:i w:val="0"/>
              <w:iCs w:val="0"/>
              <w:highlight w:val="none"/>
            </w:rPr>
            <w:t>1</w:t>
          </w:r>
          <w:r>
            <w:rPr>
              <w:rFonts w:hint="default" w:ascii="Times New Roman" w:hAnsi="Times New Roman" w:cs="Times New Roman"/>
              <w:i w:val="0"/>
              <w:iCs w:val="0"/>
              <w:highlight w:val="none"/>
              <w:lang w:val="en-US" w:eastAsia="zh-CN"/>
            </w:rPr>
            <w:t>2</w:t>
          </w:r>
          <w:r>
            <w:rPr>
              <w:rFonts w:hint="default" w:ascii="Times New Roman" w:hAnsi="Times New Roman" w:cs="Times New Roman"/>
              <w:i w:val="0"/>
              <w:iCs w:val="0"/>
              <w:highlight w:val="none"/>
            </w:rPr>
            <w:t>.投标保证金收款银行账户信息</w:t>
          </w:r>
          <w:r>
            <w:tab/>
          </w:r>
          <w:r>
            <w:fldChar w:fldCharType="begin"/>
          </w:r>
          <w:r>
            <w:instrText xml:space="preserve"> PAGEREF _Toc4494 \h </w:instrText>
          </w:r>
          <w:r>
            <w:fldChar w:fldCharType="separate"/>
          </w:r>
          <w:r>
            <w:t>5</w:t>
          </w:r>
          <w:r>
            <w:fldChar w:fldCharType="end"/>
          </w:r>
          <w:r>
            <w:fldChar w:fldCharType="end"/>
          </w:r>
        </w:p>
        <w:p w14:paraId="064941B5">
          <w:pPr>
            <w:pStyle w:val="33"/>
            <w:tabs>
              <w:tab w:val="right" w:leader="dot" w:pos="9070"/>
            </w:tabs>
            <w:spacing w:line="360" w:lineRule="exact"/>
          </w:pPr>
          <w:r>
            <w:fldChar w:fldCharType="begin"/>
          </w:r>
          <w:r>
            <w:instrText xml:space="preserve"> HYPERLINK \l _Toc19580 </w:instrText>
          </w:r>
          <w:r>
            <w:fldChar w:fldCharType="separate"/>
          </w:r>
          <w:r>
            <w:rPr>
              <w:rFonts w:hint="default" w:ascii="Times New Roman" w:hAnsi="Times New Roman" w:eastAsia="宋体" w:cs="Times New Roman"/>
              <w:i w:val="0"/>
              <w:iCs w:val="0"/>
              <w:szCs w:val="32"/>
              <w:highlight w:val="none"/>
              <w:lang w:val="en-US" w:eastAsia="zh-CN"/>
            </w:rPr>
            <w:t>13.其他事项说明</w:t>
          </w:r>
          <w:r>
            <w:tab/>
          </w:r>
          <w:r>
            <w:fldChar w:fldCharType="begin"/>
          </w:r>
          <w:r>
            <w:instrText xml:space="preserve"> PAGEREF _Toc19580 \h </w:instrText>
          </w:r>
          <w:r>
            <w:fldChar w:fldCharType="separate"/>
          </w:r>
          <w:r>
            <w:t>5</w:t>
          </w:r>
          <w:r>
            <w:fldChar w:fldCharType="end"/>
          </w:r>
          <w:r>
            <w:fldChar w:fldCharType="end"/>
          </w:r>
        </w:p>
        <w:p w14:paraId="3FD19D8C">
          <w:pPr>
            <w:pStyle w:val="28"/>
            <w:tabs>
              <w:tab w:val="right" w:leader="dot" w:pos="9070"/>
            </w:tabs>
            <w:spacing w:line="360" w:lineRule="exact"/>
          </w:pPr>
          <w:r>
            <w:fldChar w:fldCharType="begin"/>
          </w:r>
          <w:r>
            <w:instrText xml:space="preserve"> HYPERLINK \l _Toc12533 </w:instrText>
          </w:r>
          <w:r>
            <w:fldChar w:fldCharType="separate"/>
          </w:r>
          <w:r>
            <w:rPr>
              <w:rFonts w:hint="default" w:ascii="Times New Roman" w:hAnsi="Times New Roman" w:eastAsia="宋体" w:cs="Times New Roman"/>
              <w:bCs/>
              <w:i w:val="0"/>
              <w:iCs w:val="0"/>
              <w:szCs w:val="36"/>
              <w:highlight w:val="none"/>
              <w:lang w:val="en-US" w:eastAsia="zh-CN"/>
            </w:rPr>
            <w:t>第二章 投标人须知</w:t>
          </w:r>
          <w:r>
            <w:tab/>
          </w:r>
          <w:r>
            <w:fldChar w:fldCharType="begin"/>
          </w:r>
          <w:r>
            <w:instrText xml:space="preserve"> PAGEREF _Toc12533 \h </w:instrText>
          </w:r>
          <w:r>
            <w:fldChar w:fldCharType="separate"/>
          </w:r>
          <w:r>
            <w:t>6</w:t>
          </w:r>
          <w:r>
            <w:fldChar w:fldCharType="end"/>
          </w:r>
          <w:r>
            <w:fldChar w:fldCharType="end"/>
          </w:r>
        </w:p>
        <w:p w14:paraId="269CE3D3">
          <w:pPr>
            <w:pStyle w:val="33"/>
            <w:tabs>
              <w:tab w:val="right" w:leader="dot" w:pos="9070"/>
            </w:tabs>
            <w:spacing w:line="360" w:lineRule="exact"/>
          </w:pPr>
          <w:r>
            <w:fldChar w:fldCharType="begin"/>
          </w:r>
          <w:r>
            <w:instrText xml:space="preserve"> HYPERLINK \l _Toc690 </w:instrText>
          </w:r>
          <w:r>
            <w:fldChar w:fldCharType="separate"/>
          </w:r>
          <w:r>
            <w:rPr>
              <w:rFonts w:hint="default" w:ascii="Times New Roman" w:hAnsi="Times New Roman" w:cs="Times New Roman"/>
              <w:i w:val="0"/>
              <w:iCs w:val="0"/>
              <w:highlight w:val="none"/>
            </w:rPr>
            <w:t>投标人须知前附表</w:t>
          </w:r>
          <w:r>
            <w:tab/>
          </w:r>
          <w:r>
            <w:fldChar w:fldCharType="begin"/>
          </w:r>
          <w:r>
            <w:instrText xml:space="preserve"> PAGEREF _Toc690 \h </w:instrText>
          </w:r>
          <w:r>
            <w:fldChar w:fldCharType="separate"/>
          </w:r>
          <w:r>
            <w:t>6</w:t>
          </w:r>
          <w:r>
            <w:fldChar w:fldCharType="end"/>
          </w:r>
          <w:r>
            <w:fldChar w:fldCharType="end"/>
          </w:r>
        </w:p>
        <w:p w14:paraId="14F70753">
          <w:pPr>
            <w:pStyle w:val="33"/>
            <w:tabs>
              <w:tab w:val="right" w:leader="dot" w:pos="9070"/>
            </w:tabs>
            <w:spacing w:line="360" w:lineRule="exact"/>
          </w:pPr>
          <w:r>
            <w:fldChar w:fldCharType="begin"/>
          </w:r>
          <w:r>
            <w:instrText xml:space="preserve"> HYPERLINK \l _Toc4917 </w:instrText>
          </w:r>
          <w:r>
            <w:fldChar w:fldCharType="separate"/>
          </w:r>
          <w:r>
            <w:rPr>
              <w:rFonts w:hint="default" w:ascii="Times New Roman" w:hAnsi="Times New Roman" w:cs="Times New Roman"/>
              <w:i w:val="0"/>
              <w:iCs w:val="0"/>
              <w:highlight w:val="none"/>
            </w:rPr>
            <w:t>1．总则</w:t>
          </w:r>
          <w:r>
            <w:tab/>
          </w:r>
          <w:r>
            <w:fldChar w:fldCharType="begin"/>
          </w:r>
          <w:r>
            <w:instrText xml:space="preserve"> PAGEREF _Toc4917 \h </w:instrText>
          </w:r>
          <w:r>
            <w:fldChar w:fldCharType="separate"/>
          </w:r>
          <w:r>
            <w:t>19</w:t>
          </w:r>
          <w:r>
            <w:fldChar w:fldCharType="end"/>
          </w:r>
          <w:r>
            <w:fldChar w:fldCharType="end"/>
          </w:r>
        </w:p>
        <w:p w14:paraId="2CA00B67">
          <w:pPr>
            <w:pStyle w:val="33"/>
            <w:tabs>
              <w:tab w:val="right" w:leader="dot" w:pos="9070"/>
            </w:tabs>
            <w:spacing w:line="360" w:lineRule="exact"/>
          </w:pPr>
          <w:r>
            <w:fldChar w:fldCharType="begin"/>
          </w:r>
          <w:r>
            <w:instrText xml:space="preserve"> HYPERLINK \l _Toc1770 </w:instrText>
          </w:r>
          <w:r>
            <w:fldChar w:fldCharType="separate"/>
          </w:r>
          <w:r>
            <w:rPr>
              <w:rFonts w:hint="default" w:ascii="Times New Roman" w:hAnsi="Times New Roman" w:cs="Times New Roman"/>
              <w:i w:val="0"/>
              <w:iCs w:val="0"/>
              <w:highlight w:val="none"/>
            </w:rPr>
            <w:t>2．招标文件</w:t>
          </w:r>
          <w:r>
            <w:tab/>
          </w:r>
          <w:r>
            <w:fldChar w:fldCharType="begin"/>
          </w:r>
          <w:r>
            <w:instrText xml:space="preserve"> PAGEREF _Toc1770 \h </w:instrText>
          </w:r>
          <w:r>
            <w:fldChar w:fldCharType="separate"/>
          </w:r>
          <w:r>
            <w:t>22</w:t>
          </w:r>
          <w:r>
            <w:fldChar w:fldCharType="end"/>
          </w:r>
          <w:r>
            <w:fldChar w:fldCharType="end"/>
          </w:r>
        </w:p>
        <w:p w14:paraId="443A7B31">
          <w:pPr>
            <w:pStyle w:val="33"/>
            <w:tabs>
              <w:tab w:val="right" w:leader="dot" w:pos="9070"/>
            </w:tabs>
            <w:spacing w:line="360" w:lineRule="exact"/>
          </w:pPr>
          <w:r>
            <w:fldChar w:fldCharType="begin"/>
          </w:r>
          <w:r>
            <w:instrText xml:space="preserve"> HYPERLINK \l _Toc22717 </w:instrText>
          </w:r>
          <w:r>
            <w:fldChar w:fldCharType="separate"/>
          </w:r>
          <w:r>
            <w:rPr>
              <w:rFonts w:hint="default" w:ascii="Times New Roman" w:hAnsi="Times New Roman" w:cs="Times New Roman"/>
              <w:i w:val="0"/>
              <w:iCs w:val="0"/>
              <w:highlight w:val="none"/>
            </w:rPr>
            <w:t>3．投标文件</w:t>
          </w:r>
          <w:r>
            <w:tab/>
          </w:r>
          <w:r>
            <w:fldChar w:fldCharType="begin"/>
          </w:r>
          <w:r>
            <w:instrText xml:space="preserve"> PAGEREF _Toc22717 \h </w:instrText>
          </w:r>
          <w:r>
            <w:fldChar w:fldCharType="separate"/>
          </w:r>
          <w:r>
            <w:t>23</w:t>
          </w:r>
          <w:r>
            <w:fldChar w:fldCharType="end"/>
          </w:r>
          <w:r>
            <w:fldChar w:fldCharType="end"/>
          </w:r>
        </w:p>
        <w:p w14:paraId="33653DE8">
          <w:pPr>
            <w:pStyle w:val="33"/>
            <w:tabs>
              <w:tab w:val="right" w:leader="dot" w:pos="9070"/>
            </w:tabs>
            <w:spacing w:line="360" w:lineRule="exact"/>
          </w:pPr>
          <w:r>
            <w:fldChar w:fldCharType="begin"/>
          </w:r>
          <w:r>
            <w:instrText xml:space="preserve"> HYPERLINK \l _Toc18014 </w:instrText>
          </w:r>
          <w:r>
            <w:fldChar w:fldCharType="separate"/>
          </w:r>
          <w:r>
            <w:rPr>
              <w:rFonts w:hint="default" w:ascii="Times New Roman" w:hAnsi="Times New Roman" w:cs="Times New Roman"/>
              <w:i w:val="0"/>
              <w:iCs w:val="0"/>
              <w:highlight w:val="none"/>
            </w:rPr>
            <w:t>4．投标</w:t>
          </w:r>
          <w:r>
            <w:tab/>
          </w:r>
          <w:r>
            <w:fldChar w:fldCharType="begin"/>
          </w:r>
          <w:r>
            <w:instrText xml:space="preserve"> PAGEREF _Toc18014 \h </w:instrText>
          </w:r>
          <w:r>
            <w:fldChar w:fldCharType="separate"/>
          </w:r>
          <w:r>
            <w:t>26</w:t>
          </w:r>
          <w:r>
            <w:fldChar w:fldCharType="end"/>
          </w:r>
          <w:r>
            <w:fldChar w:fldCharType="end"/>
          </w:r>
        </w:p>
        <w:p w14:paraId="38C50A6D">
          <w:pPr>
            <w:pStyle w:val="33"/>
            <w:tabs>
              <w:tab w:val="right" w:leader="dot" w:pos="9070"/>
            </w:tabs>
            <w:spacing w:line="360" w:lineRule="exact"/>
          </w:pPr>
          <w:r>
            <w:fldChar w:fldCharType="begin"/>
          </w:r>
          <w:r>
            <w:instrText xml:space="preserve"> HYPERLINK \l _Toc22109 </w:instrText>
          </w:r>
          <w:r>
            <w:fldChar w:fldCharType="separate"/>
          </w:r>
          <w:r>
            <w:rPr>
              <w:rFonts w:hint="default" w:ascii="Times New Roman" w:hAnsi="Times New Roman" w:cs="Times New Roman"/>
              <w:i w:val="0"/>
              <w:iCs w:val="0"/>
              <w:highlight w:val="none"/>
            </w:rPr>
            <w:t>5．开标</w:t>
          </w:r>
          <w:r>
            <w:tab/>
          </w:r>
          <w:r>
            <w:fldChar w:fldCharType="begin"/>
          </w:r>
          <w:r>
            <w:instrText xml:space="preserve"> PAGEREF _Toc22109 \h </w:instrText>
          </w:r>
          <w:r>
            <w:fldChar w:fldCharType="separate"/>
          </w:r>
          <w:r>
            <w:t>27</w:t>
          </w:r>
          <w:r>
            <w:fldChar w:fldCharType="end"/>
          </w:r>
          <w:r>
            <w:fldChar w:fldCharType="end"/>
          </w:r>
        </w:p>
        <w:p w14:paraId="375368E5">
          <w:pPr>
            <w:pStyle w:val="33"/>
            <w:tabs>
              <w:tab w:val="right" w:leader="dot" w:pos="9070"/>
            </w:tabs>
            <w:spacing w:line="360" w:lineRule="exact"/>
          </w:pPr>
          <w:r>
            <w:fldChar w:fldCharType="begin"/>
          </w:r>
          <w:r>
            <w:instrText xml:space="preserve"> HYPERLINK \l _Toc21808 </w:instrText>
          </w:r>
          <w:r>
            <w:fldChar w:fldCharType="separate"/>
          </w:r>
          <w:r>
            <w:rPr>
              <w:rFonts w:hint="default" w:ascii="Times New Roman" w:hAnsi="Times New Roman" w:cs="Times New Roman"/>
              <w:i w:val="0"/>
              <w:iCs w:val="0"/>
              <w:highlight w:val="none"/>
            </w:rPr>
            <w:t>6．评标</w:t>
          </w:r>
          <w:r>
            <w:tab/>
          </w:r>
          <w:r>
            <w:fldChar w:fldCharType="begin"/>
          </w:r>
          <w:r>
            <w:instrText xml:space="preserve"> PAGEREF _Toc21808 \h </w:instrText>
          </w:r>
          <w:r>
            <w:fldChar w:fldCharType="separate"/>
          </w:r>
          <w:r>
            <w:t>27</w:t>
          </w:r>
          <w:r>
            <w:fldChar w:fldCharType="end"/>
          </w:r>
          <w:r>
            <w:fldChar w:fldCharType="end"/>
          </w:r>
        </w:p>
        <w:p w14:paraId="2FDEEE51">
          <w:pPr>
            <w:pStyle w:val="33"/>
            <w:tabs>
              <w:tab w:val="right" w:leader="dot" w:pos="9070"/>
            </w:tabs>
            <w:spacing w:line="360" w:lineRule="exact"/>
          </w:pPr>
          <w:r>
            <w:fldChar w:fldCharType="begin"/>
          </w:r>
          <w:r>
            <w:instrText xml:space="preserve"> HYPERLINK \l _Toc24563 </w:instrText>
          </w:r>
          <w:r>
            <w:fldChar w:fldCharType="separate"/>
          </w:r>
          <w:r>
            <w:rPr>
              <w:rFonts w:hint="default" w:ascii="Times New Roman" w:hAnsi="Times New Roman" w:eastAsia="宋体" w:cs="Times New Roman"/>
              <w:bCs/>
              <w:i w:val="0"/>
              <w:iCs w:val="0"/>
              <w:highlight w:val="none"/>
              <w:lang w:val="en-US" w:eastAsia="zh-CN"/>
            </w:rPr>
            <w:t>7</w:t>
          </w:r>
          <w:r>
            <w:rPr>
              <w:rFonts w:hint="default" w:ascii="Times New Roman" w:hAnsi="Times New Roman" w:cs="Times New Roman"/>
              <w:i w:val="0"/>
              <w:iCs w:val="0"/>
              <w:highlight w:val="none"/>
            </w:rPr>
            <w:t>．</w:t>
          </w:r>
          <w:r>
            <w:rPr>
              <w:rFonts w:hint="default" w:ascii="Times New Roman" w:hAnsi="Times New Roman" w:eastAsia="宋体" w:cs="Times New Roman"/>
              <w:bCs/>
              <w:i w:val="0"/>
              <w:iCs w:val="0"/>
              <w:highlight w:val="none"/>
              <w:lang w:val="en-US" w:eastAsia="zh-CN"/>
            </w:rPr>
            <w:t>定标</w:t>
          </w:r>
          <w:r>
            <w:tab/>
          </w:r>
          <w:r>
            <w:fldChar w:fldCharType="begin"/>
          </w:r>
          <w:r>
            <w:instrText xml:space="preserve"> PAGEREF _Toc24563 \h </w:instrText>
          </w:r>
          <w:r>
            <w:fldChar w:fldCharType="separate"/>
          </w:r>
          <w:r>
            <w:t>29</w:t>
          </w:r>
          <w:r>
            <w:fldChar w:fldCharType="end"/>
          </w:r>
          <w:r>
            <w:fldChar w:fldCharType="end"/>
          </w:r>
        </w:p>
        <w:p w14:paraId="3E6A62BD">
          <w:pPr>
            <w:pStyle w:val="33"/>
            <w:tabs>
              <w:tab w:val="right" w:leader="dot" w:pos="9070"/>
            </w:tabs>
            <w:spacing w:line="360" w:lineRule="exact"/>
          </w:pPr>
          <w:r>
            <w:fldChar w:fldCharType="begin"/>
          </w:r>
          <w:r>
            <w:instrText xml:space="preserve"> HYPERLINK \l _Toc12006 </w:instrText>
          </w:r>
          <w:r>
            <w:fldChar w:fldCharType="separate"/>
          </w:r>
          <w:r>
            <w:rPr>
              <w:rFonts w:hint="default" w:ascii="Times New Roman" w:hAnsi="Times New Roman" w:eastAsia="宋体" w:cs="Times New Roman"/>
              <w:bCs/>
              <w:i w:val="0"/>
              <w:iCs w:val="0"/>
              <w:highlight w:val="none"/>
              <w:lang w:val="en-US" w:eastAsia="zh-CN"/>
            </w:rPr>
            <w:t>8</w:t>
          </w:r>
          <w:r>
            <w:rPr>
              <w:rFonts w:hint="default" w:ascii="Times New Roman" w:hAnsi="Times New Roman" w:cs="Times New Roman"/>
              <w:i w:val="0"/>
              <w:iCs w:val="0"/>
              <w:highlight w:val="none"/>
            </w:rPr>
            <w:t>．</w:t>
          </w:r>
          <w:r>
            <w:rPr>
              <w:rFonts w:hint="default" w:ascii="Times New Roman" w:hAnsi="Times New Roman" w:eastAsia="宋体" w:cs="Times New Roman"/>
              <w:bCs/>
              <w:i w:val="0"/>
              <w:iCs w:val="0"/>
              <w:highlight w:val="none"/>
              <w:lang w:val="en-US" w:eastAsia="zh-CN"/>
            </w:rPr>
            <w:t>合同授予</w:t>
          </w:r>
          <w:r>
            <w:tab/>
          </w:r>
          <w:r>
            <w:fldChar w:fldCharType="begin"/>
          </w:r>
          <w:r>
            <w:instrText xml:space="preserve"> PAGEREF _Toc12006 \h </w:instrText>
          </w:r>
          <w:r>
            <w:fldChar w:fldCharType="separate"/>
          </w:r>
          <w:r>
            <w:t>29</w:t>
          </w:r>
          <w:r>
            <w:fldChar w:fldCharType="end"/>
          </w:r>
          <w:r>
            <w:fldChar w:fldCharType="end"/>
          </w:r>
        </w:p>
        <w:p w14:paraId="70496A87">
          <w:pPr>
            <w:pStyle w:val="33"/>
            <w:tabs>
              <w:tab w:val="right" w:leader="dot" w:pos="9070"/>
            </w:tabs>
            <w:spacing w:line="360" w:lineRule="exact"/>
          </w:pPr>
          <w:r>
            <w:fldChar w:fldCharType="begin"/>
          </w:r>
          <w:r>
            <w:instrText xml:space="preserve"> HYPERLINK \l _Toc9613 </w:instrText>
          </w:r>
          <w:r>
            <w:fldChar w:fldCharType="separate"/>
          </w:r>
          <w:r>
            <w:rPr>
              <w:rFonts w:hint="default" w:ascii="Times New Roman" w:hAnsi="Times New Roman" w:cs="Times New Roman"/>
              <w:i w:val="0"/>
              <w:iCs w:val="0"/>
              <w:highlight w:val="none"/>
              <w:lang w:val="en-US" w:eastAsia="zh-CN"/>
            </w:rPr>
            <w:t>9</w:t>
          </w:r>
          <w:r>
            <w:rPr>
              <w:rFonts w:hint="default" w:ascii="Times New Roman" w:hAnsi="Times New Roman" w:cs="Times New Roman"/>
              <w:i w:val="0"/>
              <w:iCs w:val="0"/>
              <w:highlight w:val="none"/>
            </w:rPr>
            <w:t>．重新招标和不再招标</w:t>
          </w:r>
          <w:r>
            <w:tab/>
          </w:r>
          <w:r>
            <w:fldChar w:fldCharType="begin"/>
          </w:r>
          <w:r>
            <w:instrText xml:space="preserve"> PAGEREF _Toc9613 \h </w:instrText>
          </w:r>
          <w:r>
            <w:fldChar w:fldCharType="separate"/>
          </w:r>
          <w:r>
            <w:t>30</w:t>
          </w:r>
          <w:r>
            <w:fldChar w:fldCharType="end"/>
          </w:r>
          <w:r>
            <w:fldChar w:fldCharType="end"/>
          </w:r>
        </w:p>
        <w:p w14:paraId="1AA11B65">
          <w:pPr>
            <w:pStyle w:val="33"/>
            <w:tabs>
              <w:tab w:val="right" w:leader="dot" w:pos="9070"/>
            </w:tabs>
            <w:spacing w:line="360" w:lineRule="exact"/>
          </w:pPr>
          <w:r>
            <w:fldChar w:fldCharType="begin"/>
          </w:r>
          <w:r>
            <w:instrText xml:space="preserve"> HYPERLINK \l _Toc17285 </w:instrText>
          </w:r>
          <w:r>
            <w:fldChar w:fldCharType="separate"/>
          </w:r>
          <w:r>
            <w:rPr>
              <w:rFonts w:hint="default" w:ascii="Times New Roman" w:hAnsi="Times New Roman" w:cs="Times New Roman"/>
              <w:i w:val="0"/>
              <w:iCs w:val="0"/>
              <w:highlight w:val="none"/>
              <w:lang w:val="en-US" w:eastAsia="zh-CN"/>
            </w:rPr>
            <w:t>10</w:t>
          </w:r>
          <w:r>
            <w:rPr>
              <w:rFonts w:hint="default" w:ascii="Times New Roman" w:hAnsi="Times New Roman" w:cs="Times New Roman"/>
              <w:i w:val="0"/>
              <w:iCs w:val="0"/>
              <w:highlight w:val="none"/>
            </w:rPr>
            <w:t>．纪律和监督</w:t>
          </w:r>
          <w:r>
            <w:tab/>
          </w:r>
          <w:r>
            <w:fldChar w:fldCharType="begin"/>
          </w:r>
          <w:r>
            <w:instrText xml:space="preserve"> PAGEREF _Toc17285 \h </w:instrText>
          </w:r>
          <w:r>
            <w:fldChar w:fldCharType="separate"/>
          </w:r>
          <w:r>
            <w:t>30</w:t>
          </w:r>
          <w:r>
            <w:fldChar w:fldCharType="end"/>
          </w:r>
          <w:r>
            <w:fldChar w:fldCharType="end"/>
          </w:r>
        </w:p>
        <w:p w14:paraId="6EA61584">
          <w:pPr>
            <w:pStyle w:val="33"/>
            <w:tabs>
              <w:tab w:val="right" w:leader="dot" w:pos="9070"/>
            </w:tabs>
            <w:spacing w:line="360" w:lineRule="exact"/>
          </w:pPr>
          <w:r>
            <w:fldChar w:fldCharType="begin"/>
          </w:r>
          <w:r>
            <w:instrText xml:space="preserve"> HYPERLINK \l _Toc7811 </w:instrText>
          </w:r>
          <w:r>
            <w:fldChar w:fldCharType="separate"/>
          </w:r>
          <w:r>
            <w:rPr>
              <w:rFonts w:hint="default" w:ascii="Times New Roman" w:hAnsi="Times New Roman" w:cs="Times New Roman"/>
              <w:i w:val="0"/>
              <w:iCs w:val="0"/>
              <w:highlight w:val="none"/>
            </w:rPr>
            <w:t>1</w:t>
          </w:r>
          <w:r>
            <w:rPr>
              <w:rFonts w:hint="default" w:ascii="Times New Roman" w:hAnsi="Times New Roman" w:cs="Times New Roman"/>
              <w:i w:val="0"/>
              <w:iCs w:val="0"/>
              <w:highlight w:val="none"/>
              <w:lang w:val="en-US" w:eastAsia="zh-CN"/>
            </w:rPr>
            <w:t>1</w:t>
          </w:r>
          <w:r>
            <w:rPr>
              <w:rFonts w:hint="default" w:ascii="Times New Roman" w:hAnsi="Times New Roman" w:cs="Times New Roman"/>
              <w:i w:val="0"/>
              <w:iCs w:val="0"/>
              <w:highlight w:val="none"/>
            </w:rPr>
            <w:t>．需要补充的其他内容</w:t>
          </w:r>
          <w:r>
            <w:tab/>
          </w:r>
          <w:r>
            <w:fldChar w:fldCharType="begin"/>
          </w:r>
          <w:r>
            <w:instrText xml:space="preserve"> PAGEREF _Toc7811 \h </w:instrText>
          </w:r>
          <w:r>
            <w:fldChar w:fldCharType="separate"/>
          </w:r>
          <w:r>
            <w:t>33</w:t>
          </w:r>
          <w:r>
            <w:fldChar w:fldCharType="end"/>
          </w:r>
          <w:r>
            <w:fldChar w:fldCharType="end"/>
          </w:r>
        </w:p>
        <w:p w14:paraId="5776455B">
          <w:pPr>
            <w:pStyle w:val="33"/>
            <w:tabs>
              <w:tab w:val="right" w:leader="dot" w:pos="9070"/>
            </w:tabs>
            <w:spacing w:line="360" w:lineRule="exact"/>
          </w:pPr>
          <w:r>
            <w:fldChar w:fldCharType="begin"/>
          </w:r>
          <w:r>
            <w:instrText xml:space="preserve"> HYPERLINK \l _Toc32463 </w:instrText>
          </w:r>
          <w:r>
            <w:fldChar w:fldCharType="separate"/>
          </w:r>
          <w:r>
            <w:rPr>
              <w:rFonts w:hint="default" w:ascii="Times New Roman" w:hAnsi="Times New Roman" w:cs="Times New Roman"/>
              <w:i w:val="0"/>
              <w:iCs w:val="0"/>
              <w:highlight w:val="none"/>
            </w:rPr>
            <w:t>附件一：招标文件澄清申请函</w:t>
          </w:r>
          <w:r>
            <w:tab/>
          </w:r>
          <w:r>
            <w:fldChar w:fldCharType="begin"/>
          </w:r>
          <w:r>
            <w:instrText xml:space="preserve"> PAGEREF _Toc32463 \h </w:instrText>
          </w:r>
          <w:r>
            <w:fldChar w:fldCharType="separate"/>
          </w:r>
          <w:r>
            <w:t>34</w:t>
          </w:r>
          <w:r>
            <w:fldChar w:fldCharType="end"/>
          </w:r>
          <w:r>
            <w:fldChar w:fldCharType="end"/>
          </w:r>
        </w:p>
        <w:p w14:paraId="34DC9937">
          <w:pPr>
            <w:pStyle w:val="33"/>
            <w:tabs>
              <w:tab w:val="right" w:leader="dot" w:pos="9070"/>
            </w:tabs>
            <w:spacing w:line="360" w:lineRule="exact"/>
          </w:pPr>
          <w:r>
            <w:fldChar w:fldCharType="begin"/>
          </w:r>
          <w:r>
            <w:instrText xml:space="preserve"> HYPERLINK \l _Toc6728 </w:instrText>
          </w:r>
          <w:r>
            <w:fldChar w:fldCharType="separate"/>
          </w:r>
          <w:r>
            <w:rPr>
              <w:rFonts w:hint="default" w:ascii="Times New Roman" w:hAnsi="Times New Roman" w:cs="Times New Roman"/>
              <w:i w:val="0"/>
              <w:iCs w:val="0"/>
              <w:highlight w:val="none"/>
            </w:rPr>
            <w:t>附件二：招标文件澄清通知</w:t>
          </w:r>
          <w:r>
            <w:tab/>
          </w:r>
          <w:r>
            <w:fldChar w:fldCharType="begin"/>
          </w:r>
          <w:r>
            <w:instrText xml:space="preserve"> PAGEREF _Toc6728 \h </w:instrText>
          </w:r>
          <w:r>
            <w:fldChar w:fldCharType="separate"/>
          </w:r>
          <w:r>
            <w:t>34</w:t>
          </w:r>
          <w:r>
            <w:fldChar w:fldCharType="end"/>
          </w:r>
          <w:r>
            <w:fldChar w:fldCharType="end"/>
          </w:r>
        </w:p>
        <w:p w14:paraId="4FDDA951">
          <w:pPr>
            <w:pStyle w:val="33"/>
            <w:tabs>
              <w:tab w:val="right" w:leader="dot" w:pos="9070"/>
            </w:tabs>
            <w:spacing w:line="360" w:lineRule="exact"/>
          </w:pPr>
          <w:r>
            <w:fldChar w:fldCharType="begin"/>
          </w:r>
          <w:r>
            <w:instrText xml:space="preserve"> HYPERLINK \l _Toc8756 </w:instrText>
          </w:r>
          <w:r>
            <w:fldChar w:fldCharType="separate"/>
          </w:r>
          <w:r>
            <w:rPr>
              <w:rFonts w:hint="default" w:ascii="Times New Roman" w:hAnsi="Times New Roman" w:cs="Times New Roman"/>
              <w:i w:val="0"/>
              <w:iCs w:val="0"/>
              <w:highlight w:val="none"/>
            </w:rPr>
            <w:t>附件三：招标文件修改通知</w:t>
          </w:r>
          <w:r>
            <w:tab/>
          </w:r>
          <w:r>
            <w:fldChar w:fldCharType="begin"/>
          </w:r>
          <w:r>
            <w:instrText xml:space="preserve"> PAGEREF _Toc8756 \h </w:instrText>
          </w:r>
          <w:r>
            <w:fldChar w:fldCharType="separate"/>
          </w:r>
          <w:r>
            <w:t>35</w:t>
          </w:r>
          <w:r>
            <w:fldChar w:fldCharType="end"/>
          </w:r>
          <w:r>
            <w:fldChar w:fldCharType="end"/>
          </w:r>
        </w:p>
        <w:p w14:paraId="2677797C">
          <w:pPr>
            <w:pStyle w:val="33"/>
            <w:tabs>
              <w:tab w:val="right" w:leader="dot" w:pos="9070"/>
            </w:tabs>
            <w:spacing w:line="360" w:lineRule="exact"/>
          </w:pPr>
          <w:r>
            <w:fldChar w:fldCharType="begin"/>
          </w:r>
          <w:r>
            <w:instrText xml:space="preserve"> HYPERLINK \l _Toc3350 </w:instrText>
          </w:r>
          <w:r>
            <w:fldChar w:fldCharType="separate"/>
          </w:r>
          <w:r>
            <w:rPr>
              <w:rFonts w:hint="default" w:ascii="Times New Roman" w:hAnsi="Times New Roman" w:cs="Times New Roman"/>
              <w:i w:val="0"/>
              <w:iCs w:val="0"/>
              <w:highlight w:val="none"/>
            </w:rPr>
            <w:t>附件四：开标记录表</w:t>
          </w:r>
          <w:r>
            <w:tab/>
          </w:r>
          <w:r>
            <w:fldChar w:fldCharType="begin"/>
          </w:r>
          <w:r>
            <w:instrText xml:space="preserve"> PAGEREF _Toc3350 \h </w:instrText>
          </w:r>
          <w:r>
            <w:fldChar w:fldCharType="separate"/>
          </w:r>
          <w:r>
            <w:t>36</w:t>
          </w:r>
          <w:r>
            <w:fldChar w:fldCharType="end"/>
          </w:r>
          <w:r>
            <w:fldChar w:fldCharType="end"/>
          </w:r>
        </w:p>
        <w:p w14:paraId="1F9D6670">
          <w:pPr>
            <w:pStyle w:val="33"/>
            <w:tabs>
              <w:tab w:val="right" w:leader="dot" w:pos="9070"/>
            </w:tabs>
            <w:spacing w:line="360" w:lineRule="exact"/>
          </w:pPr>
          <w:r>
            <w:fldChar w:fldCharType="begin"/>
          </w:r>
          <w:r>
            <w:instrText xml:space="preserve"> HYPERLINK \l _Toc20335 </w:instrText>
          </w:r>
          <w:r>
            <w:fldChar w:fldCharType="separate"/>
          </w:r>
          <w:r>
            <w:rPr>
              <w:rFonts w:hint="default" w:ascii="Times New Roman" w:hAnsi="Times New Roman" w:cs="Times New Roman"/>
              <w:i w:val="0"/>
              <w:iCs w:val="0"/>
              <w:highlight w:val="none"/>
            </w:rPr>
            <w:t>附件五：中标通知书</w:t>
          </w:r>
          <w:r>
            <w:tab/>
          </w:r>
          <w:r>
            <w:fldChar w:fldCharType="begin"/>
          </w:r>
          <w:r>
            <w:instrText xml:space="preserve"> PAGEREF _Toc20335 \h </w:instrText>
          </w:r>
          <w:r>
            <w:fldChar w:fldCharType="separate"/>
          </w:r>
          <w:r>
            <w:t>37</w:t>
          </w:r>
          <w:r>
            <w:fldChar w:fldCharType="end"/>
          </w:r>
          <w:r>
            <w:fldChar w:fldCharType="end"/>
          </w:r>
        </w:p>
        <w:p w14:paraId="070A8659">
          <w:pPr>
            <w:pStyle w:val="28"/>
            <w:tabs>
              <w:tab w:val="right" w:leader="dot" w:pos="9070"/>
            </w:tabs>
            <w:spacing w:line="360" w:lineRule="exact"/>
          </w:pPr>
          <w:r>
            <w:fldChar w:fldCharType="begin"/>
          </w:r>
          <w:r>
            <w:instrText xml:space="preserve"> HYPERLINK \l _Toc630 </w:instrText>
          </w:r>
          <w:r>
            <w:fldChar w:fldCharType="separate"/>
          </w:r>
          <w:r>
            <w:rPr>
              <w:rFonts w:hint="default" w:ascii="Times New Roman" w:hAnsi="Times New Roman" w:eastAsia="宋体" w:cs="Times New Roman"/>
              <w:bCs/>
              <w:i w:val="0"/>
              <w:iCs w:val="0"/>
              <w:szCs w:val="36"/>
              <w:highlight w:val="none"/>
              <w:lang w:val="en-US" w:eastAsia="zh-CN"/>
            </w:rPr>
            <w:t>第三章 评标办法（综合评估法</w:t>
          </w:r>
          <w:r>
            <w:rPr>
              <w:rFonts w:hint="eastAsia" w:ascii="Times New Roman" w:hAnsi="Times New Roman" w:eastAsia="宋体" w:cs="Times New Roman"/>
              <w:bCs/>
              <w:i w:val="0"/>
              <w:iCs w:val="0"/>
              <w:szCs w:val="36"/>
              <w:highlight w:val="none"/>
              <w:lang w:val="en-US" w:eastAsia="zh-CN"/>
            </w:rPr>
            <w:t>C</w:t>
          </w:r>
          <w:r>
            <w:rPr>
              <w:rFonts w:hint="eastAsia" w:ascii="Times New Roman" w:eastAsia="宋体" w:cs="Times New Roman"/>
              <w:bCs/>
              <w:i w:val="0"/>
              <w:iCs w:val="0"/>
              <w:szCs w:val="36"/>
              <w:highlight w:val="none"/>
              <w:lang w:val="en-US" w:eastAsia="zh-CN"/>
            </w:rPr>
            <w:t>2</w:t>
          </w:r>
          <w:r>
            <w:rPr>
              <w:rFonts w:hint="default" w:ascii="Times New Roman" w:hAnsi="Times New Roman" w:eastAsia="宋体" w:cs="Times New Roman"/>
              <w:bCs/>
              <w:i w:val="0"/>
              <w:iCs w:val="0"/>
              <w:szCs w:val="36"/>
              <w:highlight w:val="none"/>
              <w:lang w:val="en-US" w:eastAsia="zh-CN"/>
            </w:rPr>
            <w:t>、适用于C类项目）</w:t>
          </w:r>
          <w:r>
            <w:tab/>
          </w:r>
          <w:r>
            <w:fldChar w:fldCharType="begin"/>
          </w:r>
          <w:r>
            <w:instrText xml:space="preserve"> PAGEREF _Toc630 \h </w:instrText>
          </w:r>
          <w:r>
            <w:fldChar w:fldCharType="separate"/>
          </w:r>
          <w:r>
            <w:t>38</w:t>
          </w:r>
          <w:r>
            <w:fldChar w:fldCharType="end"/>
          </w:r>
          <w:r>
            <w:fldChar w:fldCharType="end"/>
          </w:r>
        </w:p>
        <w:p w14:paraId="780CE939">
          <w:pPr>
            <w:pStyle w:val="33"/>
            <w:tabs>
              <w:tab w:val="right" w:leader="dot" w:pos="9070"/>
            </w:tabs>
            <w:spacing w:line="360" w:lineRule="exact"/>
          </w:pPr>
          <w:r>
            <w:fldChar w:fldCharType="begin"/>
          </w:r>
          <w:r>
            <w:instrText xml:space="preserve"> HYPERLINK \l _Toc5890 </w:instrText>
          </w:r>
          <w:r>
            <w:fldChar w:fldCharType="separate"/>
          </w:r>
          <w:r>
            <w:rPr>
              <w:rFonts w:hint="default" w:ascii="Times New Roman" w:hAnsi="Times New Roman" w:eastAsia="宋体" w:cs="Times New Roman"/>
              <w:i w:val="0"/>
              <w:iCs w:val="0"/>
              <w:szCs w:val="32"/>
              <w:highlight w:val="none"/>
            </w:rPr>
            <w:t>评标办法前附表</w:t>
          </w:r>
          <w:r>
            <w:tab/>
          </w:r>
          <w:r>
            <w:fldChar w:fldCharType="begin"/>
          </w:r>
          <w:r>
            <w:instrText xml:space="preserve"> PAGEREF _Toc5890 \h </w:instrText>
          </w:r>
          <w:r>
            <w:fldChar w:fldCharType="separate"/>
          </w:r>
          <w:r>
            <w:t>38</w:t>
          </w:r>
          <w:r>
            <w:fldChar w:fldCharType="end"/>
          </w:r>
          <w:r>
            <w:fldChar w:fldCharType="end"/>
          </w:r>
        </w:p>
        <w:p w14:paraId="6F329075">
          <w:pPr>
            <w:pStyle w:val="33"/>
            <w:tabs>
              <w:tab w:val="right" w:leader="dot" w:pos="9070"/>
            </w:tabs>
            <w:spacing w:line="360" w:lineRule="exact"/>
          </w:pPr>
          <w:r>
            <w:fldChar w:fldCharType="begin"/>
          </w:r>
          <w:r>
            <w:instrText xml:space="preserve"> HYPERLINK \l _Toc31781 </w:instrText>
          </w:r>
          <w:r>
            <w:fldChar w:fldCharType="separate"/>
          </w:r>
          <w:r>
            <w:rPr>
              <w:rFonts w:hint="default" w:ascii="Times New Roman" w:hAnsi="Times New Roman" w:cs="Times New Roman"/>
              <w:i w:val="0"/>
              <w:iCs w:val="0"/>
              <w:szCs w:val="28"/>
              <w:highlight w:val="none"/>
            </w:rPr>
            <w:t>评分标准表</w:t>
          </w:r>
          <w:r>
            <w:tab/>
          </w:r>
          <w:r>
            <w:fldChar w:fldCharType="begin"/>
          </w:r>
          <w:r>
            <w:instrText xml:space="preserve"> PAGEREF _Toc31781 \h </w:instrText>
          </w:r>
          <w:r>
            <w:fldChar w:fldCharType="separate"/>
          </w:r>
          <w:r>
            <w:t>41</w:t>
          </w:r>
          <w:r>
            <w:fldChar w:fldCharType="end"/>
          </w:r>
          <w:r>
            <w:fldChar w:fldCharType="end"/>
          </w:r>
        </w:p>
        <w:p w14:paraId="2438E559">
          <w:pPr>
            <w:pStyle w:val="33"/>
            <w:tabs>
              <w:tab w:val="right" w:leader="dot" w:pos="9070"/>
            </w:tabs>
            <w:spacing w:line="360" w:lineRule="exact"/>
          </w:pPr>
          <w:r>
            <w:fldChar w:fldCharType="begin"/>
          </w:r>
          <w:r>
            <w:instrText xml:space="preserve"> HYPERLINK \l _Toc6485 </w:instrText>
          </w:r>
          <w:r>
            <w:fldChar w:fldCharType="separate"/>
          </w:r>
          <w:r>
            <w:rPr>
              <w:rFonts w:hint="default" w:ascii="Times New Roman" w:hAnsi="Times New Roman" w:eastAsia="宋体" w:cs="Times New Roman"/>
              <w:bCs/>
              <w:i w:val="0"/>
              <w:iCs w:val="0"/>
              <w:kern w:val="2"/>
              <w:szCs w:val="21"/>
              <w:highlight w:val="none"/>
              <w:lang w:val="en-US" w:eastAsia="zh-CN" w:bidi="ar-SA"/>
            </w:rPr>
            <w:t>1．评标方法</w:t>
          </w:r>
          <w:r>
            <w:tab/>
          </w:r>
          <w:r>
            <w:fldChar w:fldCharType="begin"/>
          </w:r>
          <w:r>
            <w:instrText xml:space="preserve"> PAGEREF _Toc6485 \h </w:instrText>
          </w:r>
          <w:r>
            <w:fldChar w:fldCharType="separate"/>
          </w:r>
          <w:r>
            <w:t>43</w:t>
          </w:r>
          <w:r>
            <w:fldChar w:fldCharType="end"/>
          </w:r>
          <w:r>
            <w:fldChar w:fldCharType="end"/>
          </w:r>
        </w:p>
        <w:p w14:paraId="7AEFDEEF">
          <w:pPr>
            <w:pStyle w:val="33"/>
            <w:tabs>
              <w:tab w:val="right" w:leader="dot" w:pos="9070"/>
            </w:tabs>
            <w:spacing w:line="360" w:lineRule="exact"/>
          </w:pPr>
          <w:r>
            <w:fldChar w:fldCharType="begin"/>
          </w:r>
          <w:r>
            <w:instrText xml:space="preserve"> HYPERLINK \l _Toc32049 </w:instrText>
          </w:r>
          <w:r>
            <w:fldChar w:fldCharType="separate"/>
          </w:r>
          <w:r>
            <w:rPr>
              <w:rFonts w:hint="default" w:ascii="Times New Roman" w:hAnsi="Times New Roman" w:cs="Times New Roman"/>
              <w:i w:val="0"/>
              <w:iCs w:val="0"/>
              <w:highlight w:val="none"/>
            </w:rPr>
            <w:t>2．评审标准</w:t>
          </w:r>
          <w:r>
            <w:tab/>
          </w:r>
          <w:r>
            <w:fldChar w:fldCharType="begin"/>
          </w:r>
          <w:r>
            <w:instrText xml:space="preserve"> PAGEREF _Toc32049 \h </w:instrText>
          </w:r>
          <w:r>
            <w:fldChar w:fldCharType="separate"/>
          </w:r>
          <w:r>
            <w:t>43</w:t>
          </w:r>
          <w:r>
            <w:fldChar w:fldCharType="end"/>
          </w:r>
          <w:r>
            <w:fldChar w:fldCharType="end"/>
          </w:r>
        </w:p>
        <w:p w14:paraId="6BA4A584">
          <w:pPr>
            <w:pStyle w:val="33"/>
            <w:tabs>
              <w:tab w:val="right" w:leader="dot" w:pos="9070"/>
            </w:tabs>
            <w:spacing w:line="360" w:lineRule="exact"/>
          </w:pPr>
          <w:r>
            <w:fldChar w:fldCharType="begin"/>
          </w:r>
          <w:r>
            <w:instrText xml:space="preserve"> HYPERLINK \l _Toc31686 </w:instrText>
          </w:r>
          <w:r>
            <w:fldChar w:fldCharType="separate"/>
          </w:r>
          <w:r>
            <w:rPr>
              <w:rFonts w:hint="default" w:ascii="Times New Roman" w:hAnsi="Times New Roman" w:cs="Times New Roman"/>
              <w:i w:val="0"/>
              <w:iCs w:val="0"/>
              <w:highlight w:val="none"/>
            </w:rPr>
            <w:t>3．评标程序</w:t>
          </w:r>
          <w:r>
            <w:tab/>
          </w:r>
          <w:r>
            <w:fldChar w:fldCharType="begin"/>
          </w:r>
          <w:r>
            <w:instrText xml:space="preserve"> PAGEREF _Toc31686 \h </w:instrText>
          </w:r>
          <w:r>
            <w:fldChar w:fldCharType="separate"/>
          </w:r>
          <w:r>
            <w:t>44</w:t>
          </w:r>
          <w:r>
            <w:fldChar w:fldCharType="end"/>
          </w:r>
          <w:r>
            <w:fldChar w:fldCharType="end"/>
          </w:r>
        </w:p>
        <w:p w14:paraId="150CEC53">
          <w:pPr>
            <w:pStyle w:val="33"/>
            <w:tabs>
              <w:tab w:val="right" w:leader="dot" w:pos="9070"/>
            </w:tabs>
            <w:spacing w:line="360" w:lineRule="exact"/>
          </w:pPr>
          <w:r>
            <w:fldChar w:fldCharType="begin"/>
          </w:r>
          <w:r>
            <w:instrText xml:space="preserve"> HYPERLINK \l _Toc11320 </w:instrText>
          </w:r>
          <w:r>
            <w:fldChar w:fldCharType="separate"/>
          </w:r>
          <w:r>
            <w:rPr>
              <w:rFonts w:hint="default" w:ascii="Times New Roman" w:hAnsi="Times New Roman" w:cs="Times New Roman"/>
              <w:i w:val="0"/>
              <w:iCs w:val="0"/>
              <w:highlight w:val="none"/>
            </w:rPr>
            <w:t>4．特殊情况的处置</w:t>
          </w:r>
          <w:r>
            <w:tab/>
          </w:r>
          <w:r>
            <w:fldChar w:fldCharType="begin"/>
          </w:r>
          <w:r>
            <w:instrText xml:space="preserve"> PAGEREF _Toc11320 \h </w:instrText>
          </w:r>
          <w:r>
            <w:fldChar w:fldCharType="separate"/>
          </w:r>
          <w:r>
            <w:t>46</w:t>
          </w:r>
          <w:r>
            <w:fldChar w:fldCharType="end"/>
          </w:r>
          <w:r>
            <w:fldChar w:fldCharType="end"/>
          </w:r>
        </w:p>
        <w:p w14:paraId="52913106">
          <w:pPr>
            <w:pStyle w:val="33"/>
            <w:tabs>
              <w:tab w:val="right" w:leader="dot" w:pos="9070"/>
            </w:tabs>
            <w:spacing w:line="360" w:lineRule="exact"/>
          </w:pPr>
          <w:r>
            <w:fldChar w:fldCharType="begin"/>
          </w:r>
          <w:r>
            <w:instrText xml:space="preserve"> HYPERLINK \l _Toc22084 </w:instrText>
          </w:r>
          <w:r>
            <w:fldChar w:fldCharType="separate"/>
          </w:r>
          <w:r>
            <w:rPr>
              <w:rFonts w:hint="eastAsia" w:ascii="Times New Roman" w:hAnsi="Times New Roman" w:eastAsia="宋体" w:cs="Times New Roman"/>
              <w:bCs/>
              <w:i w:val="0"/>
              <w:iCs w:val="0"/>
              <w:kern w:val="2"/>
              <w:szCs w:val="32"/>
              <w:highlight w:val="none"/>
              <w:lang w:val="en-US" w:eastAsia="zh-CN" w:bidi="ar-SA"/>
            </w:rPr>
            <w:t>附件一： 技术文件打分监测方法</w:t>
          </w:r>
          <w:r>
            <w:tab/>
          </w:r>
          <w:r>
            <w:fldChar w:fldCharType="begin"/>
          </w:r>
          <w:r>
            <w:instrText xml:space="preserve"> PAGEREF _Toc22084 \h </w:instrText>
          </w:r>
          <w:r>
            <w:fldChar w:fldCharType="separate"/>
          </w:r>
          <w:r>
            <w:t>47</w:t>
          </w:r>
          <w:r>
            <w:fldChar w:fldCharType="end"/>
          </w:r>
          <w:r>
            <w:fldChar w:fldCharType="end"/>
          </w:r>
        </w:p>
        <w:p w14:paraId="53B71A6E">
          <w:pPr>
            <w:pStyle w:val="33"/>
            <w:tabs>
              <w:tab w:val="right" w:leader="dot" w:pos="9070"/>
            </w:tabs>
            <w:spacing w:line="360" w:lineRule="exact"/>
          </w:pPr>
          <w:r>
            <w:fldChar w:fldCharType="begin"/>
          </w:r>
          <w:r>
            <w:instrText xml:space="preserve"> HYPERLINK \l _Toc9768 </w:instrText>
          </w:r>
          <w:r>
            <w:fldChar w:fldCharType="separate"/>
          </w:r>
          <w:r>
            <w:rPr>
              <w:rFonts w:hint="default" w:ascii="Times New Roman" w:hAnsi="Times New Roman" w:eastAsia="宋体" w:cs="Times New Roman"/>
              <w:bCs/>
              <w:i w:val="0"/>
              <w:iCs w:val="0"/>
              <w:kern w:val="2"/>
              <w:szCs w:val="32"/>
              <w:highlight w:val="none"/>
              <w:lang w:val="en-US" w:eastAsia="zh-CN" w:bidi="ar-SA"/>
            </w:rPr>
            <w:t>附件</w:t>
          </w:r>
          <w:r>
            <w:rPr>
              <w:rFonts w:hint="eastAsia" w:ascii="Times New Roman" w:hAnsi="Times New Roman" w:eastAsia="宋体" w:cs="Times New Roman"/>
              <w:bCs/>
              <w:i w:val="0"/>
              <w:iCs w:val="0"/>
              <w:kern w:val="2"/>
              <w:szCs w:val="32"/>
              <w:highlight w:val="none"/>
              <w:lang w:val="en-US" w:eastAsia="zh-CN" w:bidi="ar-SA"/>
            </w:rPr>
            <w:t>二</w:t>
          </w:r>
          <w:r>
            <w:rPr>
              <w:rFonts w:hint="default" w:ascii="Times New Roman" w:hAnsi="Times New Roman" w:eastAsia="宋体" w:cs="Times New Roman"/>
              <w:bCs/>
              <w:i w:val="0"/>
              <w:iCs w:val="0"/>
              <w:kern w:val="2"/>
              <w:szCs w:val="32"/>
              <w:highlight w:val="none"/>
              <w:lang w:val="en-US" w:eastAsia="zh-CN" w:bidi="ar-SA"/>
            </w:rPr>
            <w:t>：询标函</w:t>
          </w:r>
          <w:r>
            <w:tab/>
          </w:r>
          <w:r>
            <w:fldChar w:fldCharType="begin"/>
          </w:r>
          <w:r>
            <w:instrText xml:space="preserve"> PAGEREF _Toc9768 \h </w:instrText>
          </w:r>
          <w:r>
            <w:fldChar w:fldCharType="separate"/>
          </w:r>
          <w:r>
            <w:t>49</w:t>
          </w:r>
          <w:r>
            <w:fldChar w:fldCharType="end"/>
          </w:r>
          <w:r>
            <w:fldChar w:fldCharType="end"/>
          </w:r>
        </w:p>
        <w:p w14:paraId="6C248381">
          <w:pPr>
            <w:pStyle w:val="33"/>
            <w:tabs>
              <w:tab w:val="right" w:leader="dot" w:pos="9070"/>
            </w:tabs>
            <w:spacing w:line="360" w:lineRule="exact"/>
          </w:pPr>
          <w:r>
            <w:fldChar w:fldCharType="begin"/>
          </w:r>
          <w:r>
            <w:instrText xml:space="preserve"> HYPERLINK \l _Toc3025 </w:instrText>
          </w:r>
          <w:r>
            <w:fldChar w:fldCharType="separate"/>
          </w:r>
          <w:r>
            <w:rPr>
              <w:rFonts w:hint="default" w:ascii="Times New Roman" w:hAnsi="Times New Roman" w:eastAsia="宋体" w:cs="Times New Roman"/>
              <w:bCs/>
              <w:i w:val="0"/>
              <w:iCs w:val="0"/>
              <w:kern w:val="2"/>
              <w:szCs w:val="32"/>
              <w:highlight w:val="none"/>
              <w:lang w:val="en-US" w:eastAsia="zh-CN" w:bidi="ar-SA"/>
            </w:rPr>
            <w:t>附件</w:t>
          </w:r>
          <w:r>
            <w:rPr>
              <w:rFonts w:hint="eastAsia" w:ascii="Times New Roman" w:hAnsi="Times New Roman" w:eastAsia="宋体" w:cs="Times New Roman"/>
              <w:bCs/>
              <w:i w:val="0"/>
              <w:iCs w:val="0"/>
              <w:kern w:val="2"/>
              <w:szCs w:val="32"/>
              <w:highlight w:val="none"/>
              <w:lang w:val="en-US" w:eastAsia="zh-CN" w:bidi="ar-SA"/>
            </w:rPr>
            <w:t>三</w:t>
          </w:r>
          <w:r>
            <w:rPr>
              <w:rFonts w:hint="default" w:ascii="Times New Roman" w:hAnsi="Times New Roman" w:eastAsia="宋体" w:cs="Times New Roman"/>
              <w:bCs/>
              <w:i w:val="0"/>
              <w:iCs w:val="0"/>
              <w:kern w:val="2"/>
              <w:szCs w:val="32"/>
              <w:highlight w:val="none"/>
              <w:lang w:val="en-US" w:eastAsia="zh-CN" w:bidi="ar-SA"/>
            </w:rPr>
            <w:t>：询标回复函</w:t>
          </w:r>
          <w:r>
            <w:tab/>
          </w:r>
          <w:r>
            <w:fldChar w:fldCharType="begin"/>
          </w:r>
          <w:r>
            <w:instrText xml:space="preserve"> PAGEREF _Toc3025 \h </w:instrText>
          </w:r>
          <w:r>
            <w:fldChar w:fldCharType="separate"/>
          </w:r>
          <w:r>
            <w:t>50</w:t>
          </w:r>
          <w:r>
            <w:fldChar w:fldCharType="end"/>
          </w:r>
          <w:r>
            <w:fldChar w:fldCharType="end"/>
          </w:r>
        </w:p>
        <w:p w14:paraId="24EBB158">
          <w:pPr>
            <w:pStyle w:val="28"/>
            <w:tabs>
              <w:tab w:val="right" w:leader="dot" w:pos="9070"/>
            </w:tabs>
            <w:spacing w:line="360" w:lineRule="exact"/>
          </w:pPr>
          <w:r>
            <w:fldChar w:fldCharType="begin"/>
          </w:r>
          <w:r>
            <w:instrText xml:space="preserve"> HYPERLINK \l _Toc23689 </w:instrText>
          </w:r>
          <w:r>
            <w:fldChar w:fldCharType="separate"/>
          </w:r>
          <w:r>
            <w:rPr>
              <w:rFonts w:hint="default" w:ascii="Times New Roman" w:hAnsi="Times New Roman" w:eastAsia="宋体" w:cs="Times New Roman"/>
              <w:i w:val="0"/>
              <w:iCs w:val="0"/>
              <w:szCs w:val="36"/>
              <w:highlight w:val="none"/>
            </w:rPr>
            <w:t>第四章 合同条款及格式</w:t>
          </w:r>
          <w:r>
            <w:tab/>
          </w:r>
          <w:r>
            <w:fldChar w:fldCharType="begin"/>
          </w:r>
          <w:r>
            <w:instrText xml:space="preserve"> PAGEREF _Toc23689 \h </w:instrText>
          </w:r>
          <w:r>
            <w:fldChar w:fldCharType="separate"/>
          </w:r>
          <w:r>
            <w:t>51</w:t>
          </w:r>
          <w:r>
            <w:fldChar w:fldCharType="end"/>
          </w:r>
          <w:r>
            <w:fldChar w:fldCharType="end"/>
          </w:r>
        </w:p>
        <w:p w14:paraId="6948D328">
          <w:pPr>
            <w:pStyle w:val="33"/>
            <w:tabs>
              <w:tab w:val="right" w:leader="dot" w:pos="9070"/>
            </w:tabs>
            <w:spacing w:line="360" w:lineRule="exact"/>
          </w:pPr>
          <w:r>
            <w:fldChar w:fldCharType="begin"/>
          </w:r>
          <w:r>
            <w:instrText xml:space="preserve"> HYPERLINK \l _Toc8249 </w:instrText>
          </w:r>
          <w:r>
            <w:fldChar w:fldCharType="separate"/>
          </w:r>
          <w:r>
            <w:rPr>
              <w:rFonts w:hint="default" w:ascii="Times New Roman" w:hAnsi="Times New Roman" w:eastAsia="宋体" w:cs="Times New Roman"/>
              <w:bCs/>
              <w:i w:val="0"/>
              <w:iCs w:val="0"/>
              <w:highlight w:val="none"/>
            </w:rPr>
            <w:t>第一节 通用合同条款</w:t>
          </w:r>
          <w:r>
            <w:tab/>
          </w:r>
          <w:r>
            <w:fldChar w:fldCharType="begin"/>
          </w:r>
          <w:r>
            <w:instrText xml:space="preserve"> PAGEREF _Toc8249 \h </w:instrText>
          </w:r>
          <w:r>
            <w:fldChar w:fldCharType="separate"/>
          </w:r>
          <w:r>
            <w:t>52</w:t>
          </w:r>
          <w:r>
            <w:fldChar w:fldCharType="end"/>
          </w:r>
          <w:r>
            <w:fldChar w:fldCharType="end"/>
          </w:r>
        </w:p>
        <w:p w14:paraId="63FD5ADA">
          <w:pPr>
            <w:pStyle w:val="33"/>
            <w:tabs>
              <w:tab w:val="right" w:leader="dot" w:pos="9070"/>
            </w:tabs>
            <w:spacing w:line="360" w:lineRule="exact"/>
          </w:pPr>
          <w:r>
            <w:fldChar w:fldCharType="begin"/>
          </w:r>
          <w:r>
            <w:instrText xml:space="preserve"> HYPERLINK \l _Toc17099 </w:instrText>
          </w:r>
          <w:r>
            <w:fldChar w:fldCharType="separate"/>
          </w:r>
          <w:r>
            <w:rPr>
              <w:rFonts w:hint="default" w:ascii="Times New Roman" w:hAnsi="Times New Roman" w:cs="Times New Roman"/>
              <w:i w:val="0"/>
              <w:iCs w:val="0"/>
              <w:highlight w:val="none"/>
            </w:rPr>
            <w:t>1. 一般约定</w:t>
          </w:r>
          <w:r>
            <w:tab/>
          </w:r>
          <w:r>
            <w:fldChar w:fldCharType="begin"/>
          </w:r>
          <w:r>
            <w:instrText xml:space="preserve"> PAGEREF _Toc17099 \h </w:instrText>
          </w:r>
          <w:r>
            <w:fldChar w:fldCharType="separate"/>
          </w:r>
          <w:r>
            <w:t>52</w:t>
          </w:r>
          <w:r>
            <w:fldChar w:fldCharType="end"/>
          </w:r>
          <w:r>
            <w:fldChar w:fldCharType="end"/>
          </w:r>
        </w:p>
        <w:p w14:paraId="5B0DB997">
          <w:pPr>
            <w:pStyle w:val="33"/>
            <w:tabs>
              <w:tab w:val="right" w:leader="dot" w:pos="9070"/>
            </w:tabs>
            <w:spacing w:line="360" w:lineRule="exact"/>
          </w:pPr>
          <w:r>
            <w:fldChar w:fldCharType="begin"/>
          </w:r>
          <w:r>
            <w:instrText xml:space="preserve"> HYPERLINK \l _Toc9375 </w:instrText>
          </w:r>
          <w:r>
            <w:fldChar w:fldCharType="separate"/>
          </w:r>
          <w:r>
            <w:rPr>
              <w:rFonts w:hint="default" w:ascii="Times New Roman" w:hAnsi="Times New Roman" w:eastAsia="宋体" w:cs="Times New Roman"/>
              <w:bCs/>
              <w:i w:val="0"/>
              <w:iCs w:val="0"/>
              <w:highlight w:val="none"/>
            </w:rPr>
            <w:t>2. 发包人义务</w:t>
          </w:r>
          <w:r>
            <w:tab/>
          </w:r>
          <w:r>
            <w:fldChar w:fldCharType="begin"/>
          </w:r>
          <w:r>
            <w:instrText xml:space="preserve"> PAGEREF _Toc9375 \h </w:instrText>
          </w:r>
          <w:r>
            <w:fldChar w:fldCharType="separate"/>
          </w:r>
          <w:r>
            <w:t>56</w:t>
          </w:r>
          <w:r>
            <w:fldChar w:fldCharType="end"/>
          </w:r>
          <w:r>
            <w:fldChar w:fldCharType="end"/>
          </w:r>
        </w:p>
        <w:p w14:paraId="166B73AE">
          <w:pPr>
            <w:pStyle w:val="33"/>
            <w:tabs>
              <w:tab w:val="right" w:leader="dot" w:pos="9070"/>
            </w:tabs>
            <w:spacing w:line="360" w:lineRule="exact"/>
          </w:pPr>
          <w:r>
            <w:fldChar w:fldCharType="begin"/>
          </w:r>
          <w:r>
            <w:instrText xml:space="preserve"> HYPERLINK \l _Toc11060 </w:instrText>
          </w:r>
          <w:r>
            <w:fldChar w:fldCharType="separate"/>
          </w:r>
          <w:r>
            <w:rPr>
              <w:rFonts w:hint="default" w:ascii="Times New Roman" w:hAnsi="Times New Roman" w:eastAsia="宋体" w:cs="Times New Roman"/>
              <w:bCs/>
              <w:i w:val="0"/>
              <w:iCs w:val="0"/>
              <w:highlight w:val="none"/>
            </w:rPr>
            <w:t>3. 监理人</w:t>
          </w:r>
          <w:r>
            <w:tab/>
          </w:r>
          <w:r>
            <w:fldChar w:fldCharType="begin"/>
          </w:r>
          <w:r>
            <w:instrText xml:space="preserve"> PAGEREF _Toc11060 \h </w:instrText>
          </w:r>
          <w:r>
            <w:fldChar w:fldCharType="separate"/>
          </w:r>
          <w:r>
            <w:t>57</w:t>
          </w:r>
          <w:r>
            <w:fldChar w:fldCharType="end"/>
          </w:r>
          <w:r>
            <w:fldChar w:fldCharType="end"/>
          </w:r>
        </w:p>
        <w:p w14:paraId="5124037F">
          <w:pPr>
            <w:pStyle w:val="33"/>
            <w:tabs>
              <w:tab w:val="right" w:leader="dot" w:pos="9070"/>
            </w:tabs>
            <w:spacing w:line="360" w:lineRule="exact"/>
          </w:pPr>
          <w:r>
            <w:fldChar w:fldCharType="begin"/>
          </w:r>
          <w:r>
            <w:instrText xml:space="preserve"> HYPERLINK \l _Toc14643 </w:instrText>
          </w:r>
          <w:r>
            <w:fldChar w:fldCharType="separate"/>
          </w:r>
          <w:r>
            <w:rPr>
              <w:rFonts w:hint="default" w:ascii="Times New Roman" w:hAnsi="Times New Roman" w:cs="Times New Roman"/>
              <w:i w:val="0"/>
              <w:iCs w:val="0"/>
              <w:highlight w:val="none"/>
            </w:rPr>
            <w:t>4. 承包人</w:t>
          </w:r>
          <w:r>
            <w:tab/>
          </w:r>
          <w:r>
            <w:fldChar w:fldCharType="begin"/>
          </w:r>
          <w:r>
            <w:instrText xml:space="preserve"> PAGEREF _Toc14643 \h </w:instrText>
          </w:r>
          <w:r>
            <w:fldChar w:fldCharType="separate"/>
          </w:r>
          <w:r>
            <w:t>59</w:t>
          </w:r>
          <w:r>
            <w:fldChar w:fldCharType="end"/>
          </w:r>
          <w:r>
            <w:fldChar w:fldCharType="end"/>
          </w:r>
        </w:p>
        <w:p w14:paraId="653BCE29">
          <w:pPr>
            <w:pStyle w:val="33"/>
            <w:tabs>
              <w:tab w:val="right" w:leader="dot" w:pos="9070"/>
            </w:tabs>
            <w:spacing w:line="360" w:lineRule="exact"/>
          </w:pPr>
          <w:r>
            <w:fldChar w:fldCharType="begin"/>
          </w:r>
          <w:r>
            <w:instrText xml:space="preserve"> HYPERLINK \l _Toc30764 </w:instrText>
          </w:r>
          <w:r>
            <w:fldChar w:fldCharType="separate"/>
          </w:r>
          <w:r>
            <w:rPr>
              <w:rFonts w:hint="default" w:ascii="Times New Roman" w:hAnsi="Times New Roman" w:cs="Times New Roman"/>
              <w:i w:val="0"/>
              <w:iCs w:val="0"/>
              <w:highlight w:val="none"/>
            </w:rPr>
            <w:t>5. 材料和工程设备</w:t>
          </w:r>
          <w:r>
            <w:tab/>
          </w:r>
          <w:r>
            <w:fldChar w:fldCharType="begin"/>
          </w:r>
          <w:r>
            <w:instrText xml:space="preserve"> PAGEREF _Toc30764 \h </w:instrText>
          </w:r>
          <w:r>
            <w:fldChar w:fldCharType="separate"/>
          </w:r>
          <w:r>
            <w:t>63</w:t>
          </w:r>
          <w:r>
            <w:fldChar w:fldCharType="end"/>
          </w:r>
          <w:r>
            <w:fldChar w:fldCharType="end"/>
          </w:r>
        </w:p>
        <w:p w14:paraId="7496500F">
          <w:pPr>
            <w:pStyle w:val="33"/>
            <w:tabs>
              <w:tab w:val="right" w:leader="dot" w:pos="9070"/>
            </w:tabs>
            <w:spacing w:line="360" w:lineRule="exact"/>
          </w:pPr>
          <w:r>
            <w:fldChar w:fldCharType="begin"/>
          </w:r>
          <w:r>
            <w:instrText xml:space="preserve"> HYPERLINK \l _Toc21966 </w:instrText>
          </w:r>
          <w:r>
            <w:fldChar w:fldCharType="separate"/>
          </w:r>
          <w:r>
            <w:rPr>
              <w:rFonts w:hint="default" w:ascii="Times New Roman" w:hAnsi="Times New Roman" w:cs="Times New Roman"/>
              <w:i w:val="0"/>
              <w:iCs w:val="0"/>
              <w:highlight w:val="none"/>
            </w:rPr>
            <w:t>6. 施工设备和临时设施</w:t>
          </w:r>
          <w:r>
            <w:tab/>
          </w:r>
          <w:r>
            <w:fldChar w:fldCharType="begin"/>
          </w:r>
          <w:r>
            <w:instrText xml:space="preserve"> PAGEREF _Toc21966 \h </w:instrText>
          </w:r>
          <w:r>
            <w:fldChar w:fldCharType="separate"/>
          </w:r>
          <w:r>
            <w:t>64</w:t>
          </w:r>
          <w:r>
            <w:fldChar w:fldCharType="end"/>
          </w:r>
          <w:r>
            <w:fldChar w:fldCharType="end"/>
          </w:r>
        </w:p>
        <w:p w14:paraId="3A092E9D">
          <w:pPr>
            <w:pStyle w:val="33"/>
            <w:tabs>
              <w:tab w:val="right" w:leader="dot" w:pos="9070"/>
            </w:tabs>
            <w:spacing w:line="360" w:lineRule="exact"/>
          </w:pPr>
          <w:r>
            <w:fldChar w:fldCharType="begin"/>
          </w:r>
          <w:r>
            <w:instrText xml:space="preserve"> HYPERLINK \l _Toc11510 </w:instrText>
          </w:r>
          <w:r>
            <w:fldChar w:fldCharType="separate"/>
          </w:r>
          <w:r>
            <w:rPr>
              <w:rFonts w:hint="default" w:ascii="Times New Roman" w:hAnsi="Times New Roman" w:cs="Times New Roman"/>
              <w:i w:val="0"/>
              <w:iCs w:val="0"/>
              <w:highlight w:val="none"/>
            </w:rPr>
            <w:t>7. 交通运输</w:t>
          </w:r>
          <w:r>
            <w:tab/>
          </w:r>
          <w:r>
            <w:fldChar w:fldCharType="begin"/>
          </w:r>
          <w:r>
            <w:instrText xml:space="preserve"> PAGEREF _Toc11510 \h </w:instrText>
          </w:r>
          <w:r>
            <w:fldChar w:fldCharType="separate"/>
          </w:r>
          <w:r>
            <w:t>65</w:t>
          </w:r>
          <w:r>
            <w:fldChar w:fldCharType="end"/>
          </w:r>
          <w:r>
            <w:fldChar w:fldCharType="end"/>
          </w:r>
        </w:p>
        <w:p w14:paraId="287BD94D">
          <w:pPr>
            <w:pStyle w:val="33"/>
            <w:tabs>
              <w:tab w:val="right" w:leader="dot" w:pos="9070"/>
            </w:tabs>
            <w:spacing w:line="360" w:lineRule="exact"/>
          </w:pPr>
          <w:r>
            <w:fldChar w:fldCharType="begin"/>
          </w:r>
          <w:r>
            <w:instrText xml:space="preserve"> HYPERLINK \l _Toc22603 </w:instrText>
          </w:r>
          <w:r>
            <w:fldChar w:fldCharType="separate"/>
          </w:r>
          <w:r>
            <w:rPr>
              <w:rFonts w:hint="default" w:ascii="Times New Roman" w:hAnsi="Times New Roman" w:cs="Times New Roman"/>
              <w:i w:val="0"/>
              <w:iCs w:val="0"/>
              <w:highlight w:val="none"/>
            </w:rPr>
            <w:t>8. 测量放线</w:t>
          </w:r>
          <w:r>
            <w:tab/>
          </w:r>
          <w:r>
            <w:fldChar w:fldCharType="begin"/>
          </w:r>
          <w:r>
            <w:instrText xml:space="preserve"> PAGEREF _Toc22603 \h </w:instrText>
          </w:r>
          <w:r>
            <w:fldChar w:fldCharType="separate"/>
          </w:r>
          <w:r>
            <w:t>66</w:t>
          </w:r>
          <w:r>
            <w:fldChar w:fldCharType="end"/>
          </w:r>
          <w:r>
            <w:fldChar w:fldCharType="end"/>
          </w:r>
        </w:p>
        <w:p w14:paraId="6F9A446B">
          <w:pPr>
            <w:pStyle w:val="33"/>
            <w:tabs>
              <w:tab w:val="right" w:leader="dot" w:pos="9070"/>
            </w:tabs>
            <w:spacing w:line="360" w:lineRule="exact"/>
          </w:pPr>
          <w:r>
            <w:fldChar w:fldCharType="begin"/>
          </w:r>
          <w:r>
            <w:instrText xml:space="preserve"> HYPERLINK \l _Toc273 </w:instrText>
          </w:r>
          <w:r>
            <w:fldChar w:fldCharType="separate"/>
          </w:r>
          <w:r>
            <w:rPr>
              <w:rFonts w:hint="default" w:ascii="Times New Roman" w:hAnsi="Times New Roman" w:cs="Times New Roman"/>
              <w:i w:val="0"/>
              <w:iCs w:val="0"/>
              <w:highlight w:val="none"/>
            </w:rPr>
            <w:t>9. 施工安全、治安保卫和环境保护</w:t>
          </w:r>
          <w:r>
            <w:tab/>
          </w:r>
          <w:r>
            <w:fldChar w:fldCharType="begin"/>
          </w:r>
          <w:r>
            <w:instrText xml:space="preserve"> PAGEREF _Toc273 \h </w:instrText>
          </w:r>
          <w:r>
            <w:fldChar w:fldCharType="separate"/>
          </w:r>
          <w:r>
            <w:t>67</w:t>
          </w:r>
          <w:r>
            <w:fldChar w:fldCharType="end"/>
          </w:r>
          <w:r>
            <w:fldChar w:fldCharType="end"/>
          </w:r>
        </w:p>
        <w:p w14:paraId="5F2AE89C">
          <w:pPr>
            <w:pStyle w:val="33"/>
            <w:tabs>
              <w:tab w:val="right" w:leader="dot" w:pos="9070"/>
            </w:tabs>
            <w:spacing w:line="360" w:lineRule="exact"/>
          </w:pPr>
          <w:r>
            <w:fldChar w:fldCharType="begin"/>
          </w:r>
          <w:r>
            <w:instrText xml:space="preserve"> HYPERLINK \l _Toc3802 </w:instrText>
          </w:r>
          <w:r>
            <w:fldChar w:fldCharType="separate"/>
          </w:r>
          <w:r>
            <w:rPr>
              <w:rFonts w:hint="default" w:ascii="Times New Roman" w:hAnsi="Times New Roman" w:cs="Times New Roman"/>
              <w:i w:val="0"/>
              <w:iCs w:val="0"/>
              <w:highlight w:val="none"/>
            </w:rPr>
            <w:t>10. 进度计划</w:t>
          </w:r>
          <w:r>
            <w:tab/>
          </w:r>
          <w:r>
            <w:fldChar w:fldCharType="begin"/>
          </w:r>
          <w:r>
            <w:instrText xml:space="preserve"> PAGEREF _Toc3802 \h </w:instrText>
          </w:r>
          <w:r>
            <w:fldChar w:fldCharType="separate"/>
          </w:r>
          <w:r>
            <w:t>70</w:t>
          </w:r>
          <w:r>
            <w:fldChar w:fldCharType="end"/>
          </w:r>
          <w:r>
            <w:fldChar w:fldCharType="end"/>
          </w:r>
        </w:p>
        <w:p w14:paraId="0E7355C4">
          <w:pPr>
            <w:pStyle w:val="33"/>
            <w:tabs>
              <w:tab w:val="right" w:leader="dot" w:pos="9070"/>
            </w:tabs>
            <w:spacing w:line="360" w:lineRule="exact"/>
          </w:pPr>
          <w:r>
            <w:fldChar w:fldCharType="begin"/>
          </w:r>
          <w:r>
            <w:instrText xml:space="preserve"> HYPERLINK \l _Toc29664 </w:instrText>
          </w:r>
          <w:r>
            <w:fldChar w:fldCharType="separate"/>
          </w:r>
          <w:r>
            <w:rPr>
              <w:rFonts w:hint="default" w:ascii="Times New Roman" w:hAnsi="Times New Roman" w:cs="Times New Roman"/>
              <w:i w:val="0"/>
              <w:iCs w:val="0"/>
              <w:highlight w:val="none"/>
            </w:rPr>
            <w:t>11. 开工和竣工（完工）</w:t>
          </w:r>
          <w:r>
            <w:tab/>
          </w:r>
          <w:r>
            <w:fldChar w:fldCharType="begin"/>
          </w:r>
          <w:r>
            <w:instrText xml:space="preserve"> PAGEREF _Toc29664 \h </w:instrText>
          </w:r>
          <w:r>
            <w:fldChar w:fldCharType="separate"/>
          </w:r>
          <w:r>
            <w:t>71</w:t>
          </w:r>
          <w:r>
            <w:fldChar w:fldCharType="end"/>
          </w:r>
          <w:r>
            <w:fldChar w:fldCharType="end"/>
          </w:r>
        </w:p>
        <w:p w14:paraId="19D6431F">
          <w:pPr>
            <w:pStyle w:val="33"/>
            <w:tabs>
              <w:tab w:val="right" w:leader="dot" w:pos="9070"/>
            </w:tabs>
            <w:spacing w:line="360" w:lineRule="exact"/>
          </w:pPr>
          <w:r>
            <w:fldChar w:fldCharType="begin"/>
          </w:r>
          <w:r>
            <w:instrText xml:space="preserve"> HYPERLINK \l _Toc26007 </w:instrText>
          </w:r>
          <w:r>
            <w:fldChar w:fldCharType="separate"/>
          </w:r>
          <w:r>
            <w:rPr>
              <w:rFonts w:hint="default" w:ascii="Times New Roman" w:hAnsi="Times New Roman" w:cs="Times New Roman"/>
              <w:i w:val="0"/>
              <w:iCs w:val="0"/>
              <w:highlight w:val="none"/>
            </w:rPr>
            <w:t>12. 暂停施工</w:t>
          </w:r>
          <w:r>
            <w:tab/>
          </w:r>
          <w:r>
            <w:fldChar w:fldCharType="begin"/>
          </w:r>
          <w:r>
            <w:instrText xml:space="preserve"> PAGEREF _Toc26007 \h </w:instrText>
          </w:r>
          <w:r>
            <w:fldChar w:fldCharType="separate"/>
          </w:r>
          <w:r>
            <w:t>72</w:t>
          </w:r>
          <w:r>
            <w:fldChar w:fldCharType="end"/>
          </w:r>
          <w:r>
            <w:fldChar w:fldCharType="end"/>
          </w:r>
        </w:p>
        <w:p w14:paraId="4F679C74">
          <w:pPr>
            <w:pStyle w:val="33"/>
            <w:tabs>
              <w:tab w:val="right" w:leader="dot" w:pos="9070"/>
            </w:tabs>
            <w:spacing w:line="360" w:lineRule="exact"/>
          </w:pPr>
          <w:r>
            <w:fldChar w:fldCharType="begin"/>
          </w:r>
          <w:r>
            <w:instrText xml:space="preserve"> HYPERLINK \l _Toc2631 </w:instrText>
          </w:r>
          <w:r>
            <w:fldChar w:fldCharType="separate"/>
          </w:r>
          <w:r>
            <w:rPr>
              <w:rFonts w:hint="default" w:ascii="Times New Roman" w:hAnsi="Times New Roman" w:cs="Times New Roman"/>
              <w:i w:val="0"/>
              <w:iCs w:val="0"/>
              <w:highlight w:val="none"/>
            </w:rPr>
            <w:t>13. 工程质量</w:t>
          </w:r>
          <w:r>
            <w:tab/>
          </w:r>
          <w:r>
            <w:fldChar w:fldCharType="begin"/>
          </w:r>
          <w:r>
            <w:instrText xml:space="preserve"> PAGEREF _Toc2631 \h </w:instrText>
          </w:r>
          <w:r>
            <w:fldChar w:fldCharType="separate"/>
          </w:r>
          <w:r>
            <w:t>74</w:t>
          </w:r>
          <w:r>
            <w:fldChar w:fldCharType="end"/>
          </w:r>
          <w:r>
            <w:fldChar w:fldCharType="end"/>
          </w:r>
        </w:p>
        <w:p w14:paraId="5B6534A8">
          <w:pPr>
            <w:pStyle w:val="33"/>
            <w:tabs>
              <w:tab w:val="right" w:leader="dot" w:pos="9070"/>
            </w:tabs>
            <w:spacing w:line="360" w:lineRule="exact"/>
          </w:pPr>
          <w:r>
            <w:fldChar w:fldCharType="begin"/>
          </w:r>
          <w:r>
            <w:instrText xml:space="preserve"> HYPERLINK \l _Toc23084 </w:instrText>
          </w:r>
          <w:r>
            <w:fldChar w:fldCharType="separate"/>
          </w:r>
          <w:r>
            <w:rPr>
              <w:rFonts w:hint="default" w:ascii="Times New Roman" w:hAnsi="Times New Roman" w:cs="Times New Roman"/>
              <w:i w:val="0"/>
              <w:iCs w:val="0"/>
              <w:highlight w:val="none"/>
            </w:rPr>
            <w:t>14. 试验和检验</w:t>
          </w:r>
          <w:r>
            <w:tab/>
          </w:r>
          <w:r>
            <w:fldChar w:fldCharType="begin"/>
          </w:r>
          <w:r>
            <w:instrText xml:space="preserve"> PAGEREF _Toc23084 \h </w:instrText>
          </w:r>
          <w:r>
            <w:fldChar w:fldCharType="separate"/>
          </w:r>
          <w:r>
            <w:t>76</w:t>
          </w:r>
          <w:r>
            <w:fldChar w:fldCharType="end"/>
          </w:r>
          <w:r>
            <w:fldChar w:fldCharType="end"/>
          </w:r>
        </w:p>
        <w:p w14:paraId="22E1EDEE">
          <w:pPr>
            <w:pStyle w:val="33"/>
            <w:tabs>
              <w:tab w:val="right" w:leader="dot" w:pos="9070"/>
            </w:tabs>
            <w:spacing w:line="360" w:lineRule="exact"/>
          </w:pPr>
          <w:r>
            <w:fldChar w:fldCharType="begin"/>
          </w:r>
          <w:r>
            <w:instrText xml:space="preserve"> HYPERLINK \l _Toc28243 </w:instrText>
          </w:r>
          <w:r>
            <w:fldChar w:fldCharType="separate"/>
          </w:r>
          <w:r>
            <w:rPr>
              <w:rFonts w:hint="default" w:ascii="Times New Roman" w:hAnsi="Times New Roman" w:cs="Times New Roman"/>
              <w:i w:val="0"/>
              <w:iCs w:val="0"/>
              <w:highlight w:val="none"/>
            </w:rPr>
            <w:t>15. 变更</w:t>
          </w:r>
          <w:r>
            <w:tab/>
          </w:r>
          <w:r>
            <w:fldChar w:fldCharType="begin"/>
          </w:r>
          <w:r>
            <w:instrText xml:space="preserve"> PAGEREF _Toc28243 \h </w:instrText>
          </w:r>
          <w:r>
            <w:fldChar w:fldCharType="separate"/>
          </w:r>
          <w:r>
            <w:t>77</w:t>
          </w:r>
          <w:r>
            <w:fldChar w:fldCharType="end"/>
          </w:r>
          <w:r>
            <w:fldChar w:fldCharType="end"/>
          </w:r>
        </w:p>
        <w:p w14:paraId="6F90BF4D">
          <w:pPr>
            <w:pStyle w:val="33"/>
            <w:tabs>
              <w:tab w:val="right" w:leader="dot" w:pos="9070"/>
            </w:tabs>
            <w:spacing w:line="360" w:lineRule="exact"/>
          </w:pPr>
          <w:r>
            <w:fldChar w:fldCharType="begin"/>
          </w:r>
          <w:r>
            <w:instrText xml:space="preserve"> HYPERLINK \l _Toc11598 </w:instrText>
          </w:r>
          <w:r>
            <w:fldChar w:fldCharType="separate"/>
          </w:r>
          <w:r>
            <w:rPr>
              <w:rFonts w:hint="default" w:ascii="Times New Roman" w:hAnsi="Times New Roman" w:cs="Times New Roman"/>
              <w:i w:val="0"/>
              <w:iCs w:val="0"/>
              <w:highlight w:val="none"/>
            </w:rPr>
            <w:t>16. 价格调整</w:t>
          </w:r>
          <w:r>
            <w:tab/>
          </w:r>
          <w:r>
            <w:fldChar w:fldCharType="begin"/>
          </w:r>
          <w:r>
            <w:instrText xml:space="preserve"> PAGEREF _Toc11598 \h </w:instrText>
          </w:r>
          <w:r>
            <w:fldChar w:fldCharType="separate"/>
          </w:r>
          <w:r>
            <w:t>80</w:t>
          </w:r>
          <w:r>
            <w:fldChar w:fldCharType="end"/>
          </w:r>
          <w:r>
            <w:fldChar w:fldCharType="end"/>
          </w:r>
        </w:p>
        <w:p w14:paraId="533E26D7">
          <w:pPr>
            <w:pStyle w:val="33"/>
            <w:tabs>
              <w:tab w:val="right" w:leader="dot" w:pos="9070"/>
            </w:tabs>
            <w:spacing w:line="360" w:lineRule="exact"/>
          </w:pPr>
          <w:r>
            <w:fldChar w:fldCharType="begin"/>
          </w:r>
          <w:r>
            <w:instrText xml:space="preserve"> HYPERLINK \l _Toc18771 </w:instrText>
          </w:r>
          <w:r>
            <w:fldChar w:fldCharType="separate"/>
          </w:r>
          <w:r>
            <w:rPr>
              <w:rFonts w:hint="default" w:ascii="Times New Roman" w:hAnsi="Times New Roman" w:cs="Times New Roman"/>
              <w:i w:val="0"/>
              <w:iCs w:val="0"/>
              <w:highlight w:val="none"/>
            </w:rPr>
            <w:t>17. 计量与支付</w:t>
          </w:r>
          <w:r>
            <w:tab/>
          </w:r>
          <w:r>
            <w:fldChar w:fldCharType="begin"/>
          </w:r>
          <w:r>
            <w:instrText xml:space="preserve"> PAGEREF _Toc18771 \h </w:instrText>
          </w:r>
          <w:r>
            <w:fldChar w:fldCharType="separate"/>
          </w:r>
          <w:r>
            <w:t>81</w:t>
          </w:r>
          <w:r>
            <w:fldChar w:fldCharType="end"/>
          </w:r>
          <w:r>
            <w:fldChar w:fldCharType="end"/>
          </w:r>
        </w:p>
        <w:p w14:paraId="4B14B713">
          <w:pPr>
            <w:pStyle w:val="33"/>
            <w:tabs>
              <w:tab w:val="right" w:leader="dot" w:pos="9070"/>
            </w:tabs>
            <w:spacing w:line="360" w:lineRule="exact"/>
          </w:pPr>
          <w:r>
            <w:fldChar w:fldCharType="begin"/>
          </w:r>
          <w:r>
            <w:instrText xml:space="preserve"> HYPERLINK \l _Toc12840 </w:instrText>
          </w:r>
          <w:r>
            <w:fldChar w:fldCharType="separate"/>
          </w:r>
          <w:r>
            <w:rPr>
              <w:rFonts w:hint="default" w:ascii="Times New Roman" w:hAnsi="Times New Roman" w:cs="Times New Roman"/>
              <w:i w:val="0"/>
              <w:iCs w:val="0"/>
              <w:highlight w:val="none"/>
            </w:rPr>
            <w:t>18. 竣工验收（验收）</w:t>
          </w:r>
          <w:r>
            <w:tab/>
          </w:r>
          <w:r>
            <w:fldChar w:fldCharType="begin"/>
          </w:r>
          <w:r>
            <w:instrText xml:space="preserve"> PAGEREF _Toc12840 \h </w:instrText>
          </w:r>
          <w:r>
            <w:fldChar w:fldCharType="separate"/>
          </w:r>
          <w:r>
            <w:t>85</w:t>
          </w:r>
          <w:r>
            <w:fldChar w:fldCharType="end"/>
          </w:r>
          <w:r>
            <w:fldChar w:fldCharType="end"/>
          </w:r>
        </w:p>
        <w:p w14:paraId="59F1B200">
          <w:pPr>
            <w:pStyle w:val="33"/>
            <w:tabs>
              <w:tab w:val="right" w:leader="dot" w:pos="9070"/>
            </w:tabs>
            <w:spacing w:line="360" w:lineRule="exact"/>
          </w:pPr>
          <w:r>
            <w:fldChar w:fldCharType="begin"/>
          </w:r>
          <w:r>
            <w:instrText xml:space="preserve"> HYPERLINK \l _Toc20013 </w:instrText>
          </w:r>
          <w:r>
            <w:fldChar w:fldCharType="separate"/>
          </w:r>
          <w:r>
            <w:rPr>
              <w:rFonts w:hint="default" w:ascii="Times New Roman" w:hAnsi="Times New Roman" w:cs="Times New Roman"/>
              <w:i w:val="0"/>
              <w:iCs w:val="0"/>
              <w:highlight w:val="none"/>
            </w:rPr>
            <w:t>19. 缺陷责任与保修责任</w:t>
          </w:r>
          <w:r>
            <w:tab/>
          </w:r>
          <w:r>
            <w:fldChar w:fldCharType="begin"/>
          </w:r>
          <w:r>
            <w:instrText xml:space="preserve"> PAGEREF _Toc20013 \h </w:instrText>
          </w:r>
          <w:r>
            <w:fldChar w:fldCharType="separate"/>
          </w:r>
          <w:r>
            <w:t>87</w:t>
          </w:r>
          <w:r>
            <w:fldChar w:fldCharType="end"/>
          </w:r>
          <w:r>
            <w:fldChar w:fldCharType="end"/>
          </w:r>
        </w:p>
        <w:p w14:paraId="495767FC">
          <w:pPr>
            <w:pStyle w:val="33"/>
            <w:tabs>
              <w:tab w:val="right" w:leader="dot" w:pos="9070"/>
            </w:tabs>
            <w:spacing w:line="360" w:lineRule="exact"/>
          </w:pPr>
          <w:r>
            <w:fldChar w:fldCharType="begin"/>
          </w:r>
          <w:r>
            <w:instrText xml:space="preserve"> HYPERLINK \l _Toc8385 </w:instrText>
          </w:r>
          <w:r>
            <w:fldChar w:fldCharType="separate"/>
          </w:r>
          <w:r>
            <w:rPr>
              <w:rFonts w:hint="default" w:ascii="Times New Roman" w:hAnsi="Times New Roman" w:cs="Times New Roman"/>
              <w:i w:val="0"/>
              <w:iCs w:val="0"/>
              <w:highlight w:val="none"/>
            </w:rPr>
            <w:t>20. 保险</w:t>
          </w:r>
          <w:r>
            <w:tab/>
          </w:r>
          <w:r>
            <w:fldChar w:fldCharType="begin"/>
          </w:r>
          <w:r>
            <w:instrText xml:space="preserve"> PAGEREF _Toc8385 \h </w:instrText>
          </w:r>
          <w:r>
            <w:fldChar w:fldCharType="separate"/>
          </w:r>
          <w:r>
            <w:t>89</w:t>
          </w:r>
          <w:r>
            <w:fldChar w:fldCharType="end"/>
          </w:r>
          <w:r>
            <w:fldChar w:fldCharType="end"/>
          </w:r>
        </w:p>
        <w:p w14:paraId="054864F8">
          <w:pPr>
            <w:pStyle w:val="33"/>
            <w:tabs>
              <w:tab w:val="right" w:leader="dot" w:pos="9070"/>
            </w:tabs>
            <w:spacing w:line="360" w:lineRule="exact"/>
          </w:pPr>
          <w:r>
            <w:fldChar w:fldCharType="begin"/>
          </w:r>
          <w:r>
            <w:instrText xml:space="preserve"> HYPERLINK \l _Toc30353 </w:instrText>
          </w:r>
          <w:r>
            <w:fldChar w:fldCharType="separate"/>
          </w:r>
          <w:r>
            <w:rPr>
              <w:rFonts w:hint="default" w:ascii="Times New Roman" w:hAnsi="Times New Roman" w:cs="Times New Roman"/>
              <w:i w:val="0"/>
              <w:iCs w:val="0"/>
              <w:highlight w:val="none"/>
            </w:rPr>
            <w:t>21. 不可抗力</w:t>
          </w:r>
          <w:r>
            <w:tab/>
          </w:r>
          <w:r>
            <w:fldChar w:fldCharType="begin"/>
          </w:r>
          <w:r>
            <w:instrText xml:space="preserve"> PAGEREF _Toc30353 \h </w:instrText>
          </w:r>
          <w:r>
            <w:fldChar w:fldCharType="separate"/>
          </w:r>
          <w:r>
            <w:t>90</w:t>
          </w:r>
          <w:r>
            <w:fldChar w:fldCharType="end"/>
          </w:r>
          <w:r>
            <w:fldChar w:fldCharType="end"/>
          </w:r>
        </w:p>
        <w:p w14:paraId="0CBA1264">
          <w:pPr>
            <w:pStyle w:val="33"/>
            <w:tabs>
              <w:tab w:val="right" w:leader="dot" w:pos="9070"/>
            </w:tabs>
            <w:spacing w:line="360" w:lineRule="exact"/>
          </w:pPr>
          <w:r>
            <w:fldChar w:fldCharType="begin"/>
          </w:r>
          <w:r>
            <w:instrText xml:space="preserve"> HYPERLINK \l _Toc26393 </w:instrText>
          </w:r>
          <w:r>
            <w:fldChar w:fldCharType="separate"/>
          </w:r>
          <w:r>
            <w:rPr>
              <w:rFonts w:hint="default" w:ascii="Times New Roman" w:hAnsi="Times New Roman" w:cs="Times New Roman"/>
              <w:i w:val="0"/>
              <w:iCs w:val="0"/>
              <w:highlight w:val="none"/>
            </w:rPr>
            <w:t>22. 违约</w:t>
          </w:r>
          <w:r>
            <w:tab/>
          </w:r>
          <w:r>
            <w:fldChar w:fldCharType="begin"/>
          </w:r>
          <w:r>
            <w:instrText xml:space="preserve"> PAGEREF _Toc26393 \h </w:instrText>
          </w:r>
          <w:r>
            <w:fldChar w:fldCharType="separate"/>
          </w:r>
          <w:r>
            <w:t>91</w:t>
          </w:r>
          <w:r>
            <w:fldChar w:fldCharType="end"/>
          </w:r>
          <w:r>
            <w:fldChar w:fldCharType="end"/>
          </w:r>
        </w:p>
        <w:p w14:paraId="1E066357">
          <w:pPr>
            <w:pStyle w:val="33"/>
            <w:tabs>
              <w:tab w:val="right" w:leader="dot" w:pos="9070"/>
            </w:tabs>
            <w:spacing w:line="360" w:lineRule="exact"/>
          </w:pPr>
          <w:r>
            <w:fldChar w:fldCharType="begin"/>
          </w:r>
          <w:r>
            <w:instrText xml:space="preserve"> HYPERLINK \l _Toc26685 </w:instrText>
          </w:r>
          <w:r>
            <w:fldChar w:fldCharType="separate"/>
          </w:r>
          <w:r>
            <w:rPr>
              <w:rFonts w:hint="default" w:ascii="Times New Roman" w:hAnsi="Times New Roman" w:cs="Times New Roman"/>
              <w:i w:val="0"/>
              <w:iCs w:val="0"/>
              <w:highlight w:val="none"/>
            </w:rPr>
            <w:t>23. 索赔</w:t>
          </w:r>
          <w:r>
            <w:tab/>
          </w:r>
          <w:r>
            <w:fldChar w:fldCharType="begin"/>
          </w:r>
          <w:r>
            <w:instrText xml:space="preserve"> PAGEREF _Toc26685 \h </w:instrText>
          </w:r>
          <w:r>
            <w:fldChar w:fldCharType="separate"/>
          </w:r>
          <w:r>
            <w:t>94</w:t>
          </w:r>
          <w:r>
            <w:fldChar w:fldCharType="end"/>
          </w:r>
          <w:r>
            <w:fldChar w:fldCharType="end"/>
          </w:r>
        </w:p>
        <w:p w14:paraId="3B22E22F">
          <w:pPr>
            <w:pStyle w:val="33"/>
            <w:tabs>
              <w:tab w:val="right" w:leader="dot" w:pos="9070"/>
            </w:tabs>
            <w:spacing w:line="360" w:lineRule="exact"/>
          </w:pPr>
          <w:r>
            <w:fldChar w:fldCharType="begin"/>
          </w:r>
          <w:r>
            <w:instrText xml:space="preserve"> HYPERLINK \l _Toc16281 </w:instrText>
          </w:r>
          <w:r>
            <w:fldChar w:fldCharType="separate"/>
          </w:r>
          <w:r>
            <w:rPr>
              <w:rFonts w:hint="default" w:ascii="Times New Roman" w:hAnsi="Times New Roman" w:cs="Times New Roman"/>
              <w:i w:val="0"/>
              <w:iCs w:val="0"/>
              <w:highlight w:val="none"/>
            </w:rPr>
            <w:t>24. 争议的解决</w:t>
          </w:r>
          <w:r>
            <w:tab/>
          </w:r>
          <w:r>
            <w:fldChar w:fldCharType="begin"/>
          </w:r>
          <w:r>
            <w:instrText xml:space="preserve"> PAGEREF _Toc16281 \h </w:instrText>
          </w:r>
          <w:r>
            <w:fldChar w:fldCharType="separate"/>
          </w:r>
          <w:r>
            <w:t>95</w:t>
          </w:r>
          <w:r>
            <w:fldChar w:fldCharType="end"/>
          </w:r>
          <w:r>
            <w:fldChar w:fldCharType="end"/>
          </w:r>
        </w:p>
        <w:p w14:paraId="582EF25B">
          <w:pPr>
            <w:pStyle w:val="33"/>
            <w:tabs>
              <w:tab w:val="right" w:leader="dot" w:pos="9070"/>
            </w:tabs>
            <w:spacing w:line="360" w:lineRule="exact"/>
          </w:pPr>
          <w:r>
            <w:fldChar w:fldCharType="begin"/>
          </w:r>
          <w:r>
            <w:instrText xml:space="preserve"> HYPERLINK \l _Toc19419 </w:instrText>
          </w:r>
          <w:r>
            <w:fldChar w:fldCharType="separate"/>
          </w:r>
          <w:r>
            <w:rPr>
              <w:rFonts w:hint="default" w:ascii="Times New Roman" w:hAnsi="Times New Roman" w:cs="Times New Roman"/>
              <w:i w:val="0"/>
              <w:iCs w:val="0"/>
              <w:highlight w:val="none"/>
            </w:rPr>
            <w:t>第二节 专用合同条款</w:t>
          </w:r>
          <w:r>
            <w:tab/>
          </w:r>
          <w:r>
            <w:fldChar w:fldCharType="begin"/>
          </w:r>
          <w:r>
            <w:instrText xml:space="preserve"> PAGEREF _Toc19419 \h </w:instrText>
          </w:r>
          <w:r>
            <w:fldChar w:fldCharType="separate"/>
          </w:r>
          <w:r>
            <w:t>97</w:t>
          </w:r>
          <w:r>
            <w:fldChar w:fldCharType="end"/>
          </w:r>
          <w:r>
            <w:fldChar w:fldCharType="end"/>
          </w:r>
        </w:p>
        <w:p w14:paraId="508B0C6B">
          <w:pPr>
            <w:pStyle w:val="33"/>
            <w:tabs>
              <w:tab w:val="right" w:leader="dot" w:pos="9070"/>
            </w:tabs>
            <w:spacing w:line="360" w:lineRule="exact"/>
          </w:pPr>
          <w:r>
            <w:fldChar w:fldCharType="begin"/>
          </w:r>
          <w:r>
            <w:instrText xml:space="preserve"> HYPERLINK \l _Toc18437 </w:instrText>
          </w:r>
          <w:r>
            <w:fldChar w:fldCharType="separate"/>
          </w:r>
          <w:r>
            <w:rPr>
              <w:rFonts w:hint="default" w:ascii="Times New Roman" w:hAnsi="Times New Roman" w:cs="Times New Roman"/>
              <w:i w:val="0"/>
              <w:iCs w:val="0"/>
              <w:highlight w:val="none"/>
            </w:rPr>
            <w:t>1. 一般约定</w:t>
          </w:r>
          <w:r>
            <w:tab/>
          </w:r>
          <w:r>
            <w:fldChar w:fldCharType="begin"/>
          </w:r>
          <w:r>
            <w:instrText xml:space="preserve"> PAGEREF _Toc18437 \h </w:instrText>
          </w:r>
          <w:r>
            <w:fldChar w:fldCharType="separate"/>
          </w:r>
          <w:r>
            <w:t>97</w:t>
          </w:r>
          <w:r>
            <w:fldChar w:fldCharType="end"/>
          </w:r>
          <w:r>
            <w:fldChar w:fldCharType="end"/>
          </w:r>
        </w:p>
        <w:p w14:paraId="065A4692">
          <w:pPr>
            <w:pStyle w:val="33"/>
            <w:tabs>
              <w:tab w:val="right" w:leader="dot" w:pos="9070"/>
            </w:tabs>
            <w:spacing w:line="360" w:lineRule="exact"/>
          </w:pPr>
          <w:r>
            <w:fldChar w:fldCharType="begin"/>
          </w:r>
          <w:r>
            <w:instrText xml:space="preserve"> HYPERLINK \l _Toc10470 </w:instrText>
          </w:r>
          <w:r>
            <w:fldChar w:fldCharType="separate"/>
          </w:r>
          <w:r>
            <w:rPr>
              <w:rFonts w:hint="default" w:ascii="Times New Roman" w:hAnsi="Times New Roman" w:cs="Times New Roman"/>
              <w:i w:val="0"/>
              <w:iCs w:val="0"/>
              <w:highlight w:val="none"/>
            </w:rPr>
            <w:t>2. 发包人义务</w:t>
          </w:r>
          <w:r>
            <w:tab/>
          </w:r>
          <w:r>
            <w:fldChar w:fldCharType="begin"/>
          </w:r>
          <w:r>
            <w:instrText xml:space="preserve"> PAGEREF _Toc10470 \h </w:instrText>
          </w:r>
          <w:r>
            <w:fldChar w:fldCharType="separate"/>
          </w:r>
          <w:r>
            <w:t>97</w:t>
          </w:r>
          <w:r>
            <w:fldChar w:fldCharType="end"/>
          </w:r>
          <w:r>
            <w:fldChar w:fldCharType="end"/>
          </w:r>
        </w:p>
        <w:p w14:paraId="18F673B8">
          <w:pPr>
            <w:pStyle w:val="33"/>
            <w:tabs>
              <w:tab w:val="right" w:leader="dot" w:pos="9070"/>
            </w:tabs>
            <w:spacing w:line="360" w:lineRule="exact"/>
          </w:pPr>
          <w:r>
            <w:fldChar w:fldCharType="begin"/>
          </w:r>
          <w:r>
            <w:instrText xml:space="preserve"> HYPERLINK \l _Toc7575 </w:instrText>
          </w:r>
          <w:r>
            <w:fldChar w:fldCharType="separate"/>
          </w:r>
          <w:r>
            <w:rPr>
              <w:rFonts w:hint="default" w:ascii="Times New Roman" w:hAnsi="Times New Roman" w:cs="Times New Roman"/>
              <w:i w:val="0"/>
              <w:iCs w:val="0"/>
              <w:highlight w:val="none"/>
            </w:rPr>
            <w:t>3. 监理人</w:t>
          </w:r>
          <w:r>
            <w:tab/>
          </w:r>
          <w:r>
            <w:fldChar w:fldCharType="begin"/>
          </w:r>
          <w:r>
            <w:instrText xml:space="preserve"> PAGEREF _Toc7575 \h </w:instrText>
          </w:r>
          <w:r>
            <w:fldChar w:fldCharType="separate"/>
          </w:r>
          <w:r>
            <w:t>99</w:t>
          </w:r>
          <w:r>
            <w:fldChar w:fldCharType="end"/>
          </w:r>
          <w:r>
            <w:fldChar w:fldCharType="end"/>
          </w:r>
        </w:p>
        <w:p w14:paraId="5B68B746">
          <w:pPr>
            <w:pStyle w:val="33"/>
            <w:tabs>
              <w:tab w:val="right" w:leader="dot" w:pos="9070"/>
            </w:tabs>
            <w:spacing w:line="360" w:lineRule="exact"/>
          </w:pPr>
          <w:r>
            <w:fldChar w:fldCharType="begin"/>
          </w:r>
          <w:r>
            <w:instrText xml:space="preserve"> HYPERLINK \l _Toc29499 </w:instrText>
          </w:r>
          <w:r>
            <w:fldChar w:fldCharType="separate"/>
          </w:r>
          <w:r>
            <w:rPr>
              <w:rFonts w:hint="default" w:ascii="Times New Roman" w:hAnsi="Times New Roman" w:cs="Times New Roman"/>
              <w:i w:val="0"/>
              <w:iCs w:val="0"/>
              <w:highlight w:val="none"/>
            </w:rPr>
            <w:t>4. 承包人</w:t>
          </w:r>
          <w:r>
            <w:tab/>
          </w:r>
          <w:r>
            <w:fldChar w:fldCharType="begin"/>
          </w:r>
          <w:r>
            <w:instrText xml:space="preserve"> PAGEREF _Toc29499 \h </w:instrText>
          </w:r>
          <w:r>
            <w:fldChar w:fldCharType="separate"/>
          </w:r>
          <w:r>
            <w:t>99</w:t>
          </w:r>
          <w:r>
            <w:fldChar w:fldCharType="end"/>
          </w:r>
          <w:r>
            <w:fldChar w:fldCharType="end"/>
          </w:r>
        </w:p>
        <w:p w14:paraId="3F2E808C">
          <w:pPr>
            <w:pStyle w:val="33"/>
            <w:tabs>
              <w:tab w:val="right" w:leader="dot" w:pos="9070"/>
            </w:tabs>
            <w:spacing w:line="360" w:lineRule="exact"/>
          </w:pPr>
          <w:r>
            <w:fldChar w:fldCharType="begin"/>
          </w:r>
          <w:r>
            <w:instrText xml:space="preserve"> HYPERLINK \l _Toc10774 </w:instrText>
          </w:r>
          <w:r>
            <w:fldChar w:fldCharType="separate"/>
          </w:r>
          <w:r>
            <w:rPr>
              <w:rFonts w:hint="default" w:ascii="Times New Roman" w:hAnsi="Times New Roman" w:cs="Times New Roman"/>
              <w:i w:val="0"/>
              <w:iCs w:val="0"/>
              <w:highlight w:val="none"/>
            </w:rPr>
            <w:t>5. 材料和工程设备</w:t>
          </w:r>
          <w:r>
            <w:tab/>
          </w:r>
          <w:r>
            <w:fldChar w:fldCharType="begin"/>
          </w:r>
          <w:r>
            <w:instrText xml:space="preserve"> PAGEREF _Toc10774 \h </w:instrText>
          </w:r>
          <w:r>
            <w:fldChar w:fldCharType="separate"/>
          </w:r>
          <w:r>
            <w:t>103</w:t>
          </w:r>
          <w:r>
            <w:fldChar w:fldCharType="end"/>
          </w:r>
          <w:r>
            <w:fldChar w:fldCharType="end"/>
          </w:r>
        </w:p>
        <w:p w14:paraId="09CCDE74">
          <w:pPr>
            <w:pStyle w:val="33"/>
            <w:tabs>
              <w:tab w:val="right" w:leader="dot" w:pos="9070"/>
            </w:tabs>
            <w:spacing w:line="360" w:lineRule="exact"/>
          </w:pPr>
          <w:r>
            <w:fldChar w:fldCharType="begin"/>
          </w:r>
          <w:r>
            <w:instrText xml:space="preserve"> HYPERLINK \l _Toc15985 </w:instrText>
          </w:r>
          <w:r>
            <w:fldChar w:fldCharType="separate"/>
          </w:r>
          <w:r>
            <w:rPr>
              <w:rFonts w:hint="default" w:ascii="Times New Roman" w:hAnsi="Times New Roman" w:cs="Times New Roman"/>
              <w:i w:val="0"/>
              <w:iCs w:val="0"/>
              <w:highlight w:val="none"/>
            </w:rPr>
            <w:t>6. 施工设备和临时设施</w:t>
          </w:r>
          <w:r>
            <w:tab/>
          </w:r>
          <w:r>
            <w:fldChar w:fldCharType="begin"/>
          </w:r>
          <w:r>
            <w:instrText xml:space="preserve"> PAGEREF _Toc15985 \h </w:instrText>
          </w:r>
          <w:r>
            <w:fldChar w:fldCharType="separate"/>
          </w:r>
          <w:r>
            <w:t>103</w:t>
          </w:r>
          <w:r>
            <w:fldChar w:fldCharType="end"/>
          </w:r>
          <w:r>
            <w:fldChar w:fldCharType="end"/>
          </w:r>
        </w:p>
        <w:p w14:paraId="5AA84239">
          <w:pPr>
            <w:pStyle w:val="33"/>
            <w:tabs>
              <w:tab w:val="right" w:leader="dot" w:pos="9070"/>
            </w:tabs>
            <w:spacing w:line="360" w:lineRule="exact"/>
          </w:pPr>
          <w:r>
            <w:fldChar w:fldCharType="begin"/>
          </w:r>
          <w:r>
            <w:instrText xml:space="preserve"> HYPERLINK \l _Toc13061 </w:instrText>
          </w:r>
          <w:r>
            <w:fldChar w:fldCharType="separate"/>
          </w:r>
          <w:r>
            <w:rPr>
              <w:rFonts w:hint="default" w:ascii="Times New Roman" w:hAnsi="Times New Roman" w:cs="Times New Roman"/>
              <w:i w:val="0"/>
              <w:iCs w:val="0"/>
              <w:highlight w:val="none"/>
            </w:rPr>
            <w:t>7. 交通运输</w:t>
          </w:r>
          <w:r>
            <w:tab/>
          </w:r>
          <w:r>
            <w:fldChar w:fldCharType="begin"/>
          </w:r>
          <w:r>
            <w:instrText xml:space="preserve"> PAGEREF _Toc13061 \h </w:instrText>
          </w:r>
          <w:r>
            <w:fldChar w:fldCharType="separate"/>
          </w:r>
          <w:r>
            <w:t>104</w:t>
          </w:r>
          <w:r>
            <w:fldChar w:fldCharType="end"/>
          </w:r>
          <w:r>
            <w:fldChar w:fldCharType="end"/>
          </w:r>
        </w:p>
        <w:p w14:paraId="2183C3A1">
          <w:pPr>
            <w:pStyle w:val="33"/>
            <w:tabs>
              <w:tab w:val="right" w:leader="dot" w:pos="9070"/>
            </w:tabs>
            <w:spacing w:line="360" w:lineRule="exact"/>
          </w:pPr>
          <w:r>
            <w:fldChar w:fldCharType="begin"/>
          </w:r>
          <w:r>
            <w:instrText xml:space="preserve"> HYPERLINK \l _Toc16263 </w:instrText>
          </w:r>
          <w:r>
            <w:fldChar w:fldCharType="separate"/>
          </w:r>
          <w:r>
            <w:rPr>
              <w:rFonts w:hint="default" w:ascii="Times New Roman" w:hAnsi="Times New Roman" w:eastAsia="宋体" w:cs="Times New Roman"/>
              <w:bCs/>
              <w:i w:val="0"/>
              <w:iCs w:val="0"/>
              <w:highlight w:val="none"/>
            </w:rPr>
            <w:t>8. 测量放线</w:t>
          </w:r>
          <w:r>
            <w:tab/>
          </w:r>
          <w:r>
            <w:fldChar w:fldCharType="begin"/>
          </w:r>
          <w:r>
            <w:instrText xml:space="preserve"> PAGEREF _Toc16263 \h </w:instrText>
          </w:r>
          <w:r>
            <w:fldChar w:fldCharType="separate"/>
          </w:r>
          <w:r>
            <w:t>104</w:t>
          </w:r>
          <w:r>
            <w:fldChar w:fldCharType="end"/>
          </w:r>
          <w:r>
            <w:fldChar w:fldCharType="end"/>
          </w:r>
        </w:p>
        <w:p w14:paraId="733ADD36">
          <w:pPr>
            <w:pStyle w:val="33"/>
            <w:tabs>
              <w:tab w:val="right" w:leader="dot" w:pos="9070"/>
            </w:tabs>
            <w:spacing w:line="360" w:lineRule="exact"/>
          </w:pPr>
          <w:r>
            <w:fldChar w:fldCharType="begin"/>
          </w:r>
          <w:r>
            <w:instrText xml:space="preserve"> HYPERLINK \l _Toc17228 </w:instrText>
          </w:r>
          <w:r>
            <w:fldChar w:fldCharType="separate"/>
          </w:r>
          <w:r>
            <w:rPr>
              <w:rFonts w:hint="default" w:ascii="Times New Roman" w:hAnsi="Times New Roman" w:cs="Times New Roman"/>
              <w:i w:val="0"/>
              <w:iCs w:val="0"/>
              <w:highlight w:val="none"/>
            </w:rPr>
            <w:t>9. 施工安全、治安保卫和环境保护</w:t>
          </w:r>
          <w:r>
            <w:tab/>
          </w:r>
          <w:r>
            <w:fldChar w:fldCharType="begin"/>
          </w:r>
          <w:r>
            <w:instrText xml:space="preserve"> PAGEREF _Toc17228 \h </w:instrText>
          </w:r>
          <w:r>
            <w:fldChar w:fldCharType="separate"/>
          </w:r>
          <w:r>
            <w:t>105</w:t>
          </w:r>
          <w:r>
            <w:fldChar w:fldCharType="end"/>
          </w:r>
          <w:r>
            <w:fldChar w:fldCharType="end"/>
          </w:r>
        </w:p>
        <w:p w14:paraId="042975B8">
          <w:pPr>
            <w:pStyle w:val="33"/>
            <w:tabs>
              <w:tab w:val="right" w:leader="dot" w:pos="9070"/>
            </w:tabs>
            <w:spacing w:line="360" w:lineRule="exact"/>
          </w:pPr>
          <w:r>
            <w:fldChar w:fldCharType="begin"/>
          </w:r>
          <w:r>
            <w:instrText xml:space="preserve"> HYPERLINK \l _Toc29646 </w:instrText>
          </w:r>
          <w:r>
            <w:fldChar w:fldCharType="separate"/>
          </w:r>
          <w:r>
            <w:rPr>
              <w:rFonts w:hint="default" w:ascii="Times New Roman" w:hAnsi="Times New Roman" w:cs="Times New Roman"/>
              <w:i w:val="0"/>
              <w:iCs w:val="0"/>
              <w:highlight w:val="none"/>
            </w:rPr>
            <w:t>11.开工和竣工（完工）</w:t>
          </w:r>
          <w:r>
            <w:tab/>
          </w:r>
          <w:r>
            <w:fldChar w:fldCharType="begin"/>
          </w:r>
          <w:r>
            <w:instrText xml:space="preserve"> PAGEREF _Toc29646 \h </w:instrText>
          </w:r>
          <w:r>
            <w:fldChar w:fldCharType="separate"/>
          </w:r>
          <w:r>
            <w:t>106</w:t>
          </w:r>
          <w:r>
            <w:fldChar w:fldCharType="end"/>
          </w:r>
          <w:r>
            <w:fldChar w:fldCharType="end"/>
          </w:r>
        </w:p>
        <w:p w14:paraId="430FE488">
          <w:pPr>
            <w:pStyle w:val="33"/>
            <w:tabs>
              <w:tab w:val="right" w:leader="dot" w:pos="9070"/>
            </w:tabs>
            <w:spacing w:line="360" w:lineRule="exact"/>
          </w:pPr>
          <w:r>
            <w:fldChar w:fldCharType="begin"/>
          </w:r>
          <w:r>
            <w:instrText xml:space="preserve"> HYPERLINK \l _Toc18374 </w:instrText>
          </w:r>
          <w:r>
            <w:fldChar w:fldCharType="separate"/>
          </w:r>
          <w:r>
            <w:rPr>
              <w:rFonts w:hint="default" w:ascii="Times New Roman" w:hAnsi="Times New Roman" w:cs="Times New Roman"/>
              <w:i w:val="0"/>
              <w:iCs w:val="0"/>
              <w:highlight w:val="none"/>
            </w:rPr>
            <w:t>12.暂停施工</w:t>
          </w:r>
          <w:r>
            <w:tab/>
          </w:r>
          <w:r>
            <w:fldChar w:fldCharType="begin"/>
          </w:r>
          <w:r>
            <w:instrText xml:space="preserve"> PAGEREF _Toc18374 \h </w:instrText>
          </w:r>
          <w:r>
            <w:fldChar w:fldCharType="separate"/>
          </w:r>
          <w:r>
            <w:t>107</w:t>
          </w:r>
          <w:r>
            <w:fldChar w:fldCharType="end"/>
          </w:r>
          <w:r>
            <w:fldChar w:fldCharType="end"/>
          </w:r>
        </w:p>
        <w:p w14:paraId="69CC8BDE">
          <w:pPr>
            <w:pStyle w:val="33"/>
            <w:tabs>
              <w:tab w:val="right" w:leader="dot" w:pos="9070"/>
            </w:tabs>
            <w:spacing w:line="360" w:lineRule="exact"/>
          </w:pPr>
          <w:r>
            <w:fldChar w:fldCharType="begin"/>
          </w:r>
          <w:r>
            <w:instrText xml:space="preserve"> HYPERLINK \l _Toc4251 </w:instrText>
          </w:r>
          <w:r>
            <w:fldChar w:fldCharType="separate"/>
          </w:r>
          <w:r>
            <w:rPr>
              <w:rFonts w:hint="default" w:ascii="Times New Roman" w:hAnsi="Times New Roman" w:cs="Times New Roman"/>
              <w:i w:val="0"/>
              <w:iCs w:val="0"/>
              <w:highlight w:val="none"/>
            </w:rPr>
            <w:t>13.工程质量</w:t>
          </w:r>
          <w:r>
            <w:tab/>
          </w:r>
          <w:r>
            <w:fldChar w:fldCharType="begin"/>
          </w:r>
          <w:r>
            <w:instrText xml:space="preserve"> PAGEREF _Toc4251 \h </w:instrText>
          </w:r>
          <w:r>
            <w:fldChar w:fldCharType="separate"/>
          </w:r>
          <w:r>
            <w:t>107</w:t>
          </w:r>
          <w:r>
            <w:fldChar w:fldCharType="end"/>
          </w:r>
          <w:r>
            <w:fldChar w:fldCharType="end"/>
          </w:r>
        </w:p>
        <w:p w14:paraId="48C378E1">
          <w:pPr>
            <w:pStyle w:val="33"/>
            <w:tabs>
              <w:tab w:val="right" w:leader="dot" w:pos="9070"/>
            </w:tabs>
            <w:spacing w:line="360" w:lineRule="exact"/>
          </w:pPr>
          <w:r>
            <w:fldChar w:fldCharType="begin"/>
          </w:r>
          <w:r>
            <w:instrText xml:space="preserve"> HYPERLINK \l _Toc18515 </w:instrText>
          </w:r>
          <w:r>
            <w:fldChar w:fldCharType="separate"/>
          </w:r>
          <w:r>
            <w:rPr>
              <w:rFonts w:hint="default" w:ascii="Times New Roman" w:hAnsi="Times New Roman" w:cs="Times New Roman"/>
              <w:i w:val="0"/>
              <w:iCs w:val="0"/>
              <w:highlight w:val="none"/>
            </w:rPr>
            <w:t>14.试验和检验</w:t>
          </w:r>
          <w:r>
            <w:tab/>
          </w:r>
          <w:r>
            <w:fldChar w:fldCharType="begin"/>
          </w:r>
          <w:r>
            <w:instrText xml:space="preserve"> PAGEREF _Toc18515 \h </w:instrText>
          </w:r>
          <w:r>
            <w:fldChar w:fldCharType="separate"/>
          </w:r>
          <w:r>
            <w:t>108</w:t>
          </w:r>
          <w:r>
            <w:fldChar w:fldCharType="end"/>
          </w:r>
          <w:r>
            <w:fldChar w:fldCharType="end"/>
          </w:r>
        </w:p>
        <w:p w14:paraId="30EBB813">
          <w:pPr>
            <w:pStyle w:val="33"/>
            <w:tabs>
              <w:tab w:val="right" w:leader="dot" w:pos="9070"/>
            </w:tabs>
            <w:spacing w:line="360" w:lineRule="exact"/>
          </w:pPr>
          <w:r>
            <w:fldChar w:fldCharType="begin"/>
          </w:r>
          <w:r>
            <w:instrText xml:space="preserve"> HYPERLINK \l _Toc2356 </w:instrText>
          </w:r>
          <w:r>
            <w:fldChar w:fldCharType="separate"/>
          </w:r>
          <w:r>
            <w:rPr>
              <w:rFonts w:hint="default" w:ascii="Times New Roman" w:hAnsi="Times New Roman" w:cs="Times New Roman"/>
              <w:i w:val="0"/>
              <w:iCs w:val="0"/>
              <w:highlight w:val="none"/>
            </w:rPr>
            <w:t>15.变更</w:t>
          </w:r>
          <w:r>
            <w:tab/>
          </w:r>
          <w:r>
            <w:fldChar w:fldCharType="begin"/>
          </w:r>
          <w:r>
            <w:instrText xml:space="preserve"> PAGEREF _Toc2356 \h </w:instrText>
          </w:r>
          <w:r>
            <w:fldChar w:fldCharType="separate"/>
          </w:r>
          <w:r>
            <w:t>109</w:t>
          </w:r>
          <w:r>
            <w:fldChar w:fldCharType="end"/>
          </w:r>
          <w:r>
            <w:fldChar w:fldCharType="end"/>
          </w:r>
        </w:p>
        <w:p w14:paraId="37A4CDFE">
          <w:pPr>
            <w:pStyle w:val="33"/>
            <w:tabs>
              <w:tab w:val="right" w:leader="dot" w:pos="9070"/>
            </w:tabs>
            <w:spacing w:line="360" w:lineRule="exact"/>
          </w:pPr>
          <w:r>
            <w:fldChar w:fldCharType="begin"/>
          </w:r>
          <w:r>
            <w:instrText xml:space="preserve"> HYPERLINK \l _Toc29287 </w:instrText>
          </w:r>
          <w:r>
            <w:fldChar w:fldCharType="separate"/>
          </w:r>
          <w:r>
            <w:rPr>
              <w:rFonts w:hint="default" w:ascii="Times New Roman" w:hAnsi="Times New Roman" w:cs="Times New Roman"/>
              <w:i w:val="0"/>
              <w:iCs w:val="0"/>
              <w:highlight w:val="none"/>
            </w:rPr>
            <w:t>16.价格调整</w:t>
          </w:r>
          <w:r>
            <w:tab/>
          </w:r>
          <w:r>
            <w:fldChar w:fldCharType="begin"/>
          </w:r>
          <w:r>
            <w:instrText xml:space="preserve"> PAGEREF _Toc29287 \h </w:instrText>
          </w:r>
          <w:r>
            <w:fldChar w:fldCharType="separate"/>
          </w:r>
          <w:r>
            <w:t>110</w:t>
          </w:r>
          <w:r>
            <w:fldChar w:fldCharType="end"/>
          </w:r>
          <w:r>
            <w:fldChar w:fldCharType="end"/>
          </w:r>
        </w:p>
        <w:p w14:paraId="11E05A30">
          <w:pPr>
            <w:pStyle w:val="33"/>
            <w:tabs>
              <w:tab w:val="right" w:leader="dot" w:pos="9070"/>
            </w:tabs>
            <w:spacing w:line="360" w:lineRule="exact"/>
          </w:pPr>
          <w:r>
            <w:fldChar w:fldCharType="begin"/>
          </w:r>
          <w:r>
            <w:instrText xml:space="preserve"> HYPERLINK \l _Toc18297 </w:instrText>
          </w:r>
          <w:r>
            <w:fldChar w:fldCharType="separate"/>
          </w:r>
          <w:r>
            <w:rPr>
              <w:rFonts w:hint="default" w:ascii="Times New Roman" w:hAnsi="Times New Roman" w:eastAsia="宋体" w:cs="Times New Roman"/>
              <w:i w:val="0"/>
              <w:iCs w:val="0"/>
              <w:highlight w:val="none"/>
            </w:rPr>
            <w:t>17.计量与支付</w:t>
          </w:r>
          <w:r>
            <w:tab/>
          </w:r>
          <w:r>
            <w:fldChar w:fldCharType="begin"/>
          </w:r>
          <w:r>
            <w:instrText xml:space="preserve"> PAGEREF _Toc18297 \h </w:instrText>
          </w:r>
          <w:r>
            <w:fldChar w:fldCharType="separate"/>
          </w:r>
          <w:r>
            <w:t>110</w:t>
          </w:r>
          <w:r>
            <w:fldChar w:fldCharType="end"/>
          </w:r>
          <w:r>
            <w:fldChar w:fldCharType="end"/>
          </w:r>
        </w:p>
        <w:p w14:paraId="4416D9C1">
          <w:pPr>
            <w:pStyle w:val="33"/>
            <w:tabs>
              <w:tab w:val="right" w:leader="dot" w:pos="9070"/>
            </w:tabs>
            <w:spacing w:line="360" w:lineRule="exact"/>
          </w:pPr>
          <w:r>
            <w:fldChar w:fldCharType="begin"/>
          </w:r>
          <w:r>
            <w:instrText xml:space="preserve"> HYPERLINK \l _Toc6579 </w:instrText>
          </w:r>
          <w:r>
            <w:fldChar w:fldCharType="separate"/>
          </w:r>
          <w:r>
            <w:rPr>
              <w:rFonts w:hint="default" w:ascii="Times New Roman" w:hAnsi="Times New Roman" w:cs="Times New Roman"/>
              <w:i w:val="0"/>
              <w:iCs w:val="0"/>
              <w:highlight w:val="none"/>
            </w:rPr>
            <w:t>18.竣工验收（验收）</w:t>
          </w:r>
          <w:r>
            <w:tab/>
          </w:r>
          <w:r>
            <w:fldChar w:fldCharType="begin"/>
          </w:r>
          <w:r>
            <w:instrText xml:space="preserve"> PAGEREF _Toc6579 \h </w:instrText>
          </w:r>
          <w:r>
            <w:fldChar w:fldCharType="separate"/>
          </w:r>
          <w:r>
            <w:t>113</w:t>
          </w:r>
          <w:r>
            <w:fldChar w:fldCharType="end"/>
          </w:r>
          <w:r>
            <w:fldChar w:fldCharType="end"/>
          </w:r>
        </w:p>
        <w:p w14:paraId="26E7D78C">
          <w:pPr>
            <w:pStyle w:val="33"/>
            <w:tabs>
              <w:tab w:val="right" w:leader="dot" w:pos="9070"/>
            </w:tabs>
            <w:spacing w:line="360" w:lineRule="exact"/>
          </w:pPr>
          <w:r>
            <w:fldChar w:fldCharType="begin"/>
          </w:r>
          <w:r>
            <w:instrText xml:space="preserve"> HYPERLINK \l _Toc25696 </w:instrText>
          </w:r>
          <w:r>
            <w:fldChar w:fldCharType="separate"/>
          </w:r>
          <w:r>
            <w:rPr>
              <w:rFonts w:hint="default" w:ascii="Times New Roman" w:hAnsi="Times New Roman" w:cs="Times New Roman"/>
              <w:i w:val="0"/>
              <w:iCs w:val="0"/>
              <w:highlight w:val="none"/>
            </w:rPr>
            <w:t>19. 缺陷责任与保修责任</w:t>
          </w:r>
          <w:r>
            <w:tab/>
          </w:r>
          <w:r>
            <w:fldChar w:fldCharType="begin"/>
          </w:r>
          <w:r>
            <w:instrText xml:space="preserve"> PAGEREF _Toc25696 \h </w:instrText>
          </w:r>
          <w:r>
            <w:fldChar w:fldCharType="separate"/>
          </w:r>
          <w:r>
            <w:t>114</w:t>
          </w:r>
          <w:r>
            <w:fldChar w:fldCharType="end"/>
          </w:r>
          <w:r>
            <w:fldChar w:fldCharType="end"/>
          </w:r>
        </w:p>
        <w:p w14:paraId="4A684BDC">
          <w:pPr>
            <w:pStyle w:val="33"/>
            <w:tabs>
              <w:tab w:val="right" w:leader="dot" w:pos="9070"/>
            </w:tabs>
            <w:spacing w:line="360" w:lineRule="exact"/>
          </w:pPr>
          <w:r>
            <w:fldChar w:fldCharType="begin"/>
          </w:r>
          <w:r>
            <w:instrText xml:space="preserve"> HYPERLINK \l _Toc24378 </w:instrText>
          </w:r>
          <w:r>
            <w:fldChar w:fldCharType="separate"/>
          </w:r>
          <w:r>
            <w:rPr>
              <w:rFonts w:hint="default" w:ascii="Times New Roman" w:hAnsi="Times New Roman" w:cs="Times New Roman"/>
              <w:i w:val="0"/>
              <w:iCs w:val="0"/>
              <w:highlight w:val="none"/>
            </w:rPr>
            <w:t>20. 保险</w:t>
          </w:r>
          <w:r>
            <w:tab/>
          </w:r>
          <w:r>
            <w:fldChar w:fldCharType="begin"/>
          </w:r>
          <w:r>
            <w:instrText xml:space="preserve"> PAGEREF _Toc24378 \h </w:instrText>
          </w:r>
          <w:r>
            <w:fldChar w:fldCharType="separate"/>
          </w:r>
          <w:r>
            <w:t>115</w:t>
          </w:r>
          <w:r>
            <w:fldChar w:fldCharType="end"/>
          </w:r>
          <w:r>
            <w:fldChar w:fldCharType="end"/>
          </w:r>
        </w:p>
        <w:p w14:paraId="58F290A2">
          <w:pPr>
            <w:pStyle w:val="33"/>
            <w:tabs>
              <w:tab w:val="right" w:leader="dot" w:pos="9070"/>
            </w:tabs>
            <w:spacing w:line="360" w:lineRule="exact"/>
          </w:pPr>
          <w:r>
            <w:fldChar w:fldCharType="begin"/>
          </w:r>
          <w:r>
            <w:instrText xml:space="preserve"> HYPERLINK \l _Toc16702 </w:instrText>
          </w:r>
          <w:r>
            <w:fldChar w:fldCharType="separate"/>
          </w:r>
          <w:r>
            <w:rPr>
              <w:rFonts w:hint="default" w:ascii="Times New Roman" w:hAnsi="Times New Roman" w:cs="Times New Roman"/>
              <w:i w:val="0"/>
              <w:iCs w:val="0"/>
              <w:highlight w:val="none"/>
            </w:rPr>
            <w:t>22. 违约</w:t>
          </w:r>
          <w:r>
            <w:tab/>
          </w:r>
          <w:r>
            <w:fldChar w:fldCharType="begin"/>
          </w:r>
          <w:r>
            <w:instrText xml:space="preserve"> PAGEREF _Toc16702 \h </w:instrText>
          </w:r>
          <w:r>
            <w:fldChar w:fldCharType="separate"/>
          </w:r>
          <w:r>
            <w:t>116</w:t>
          </w:r>
          <w:r>
            <w:fldChar w:fldCharType="end"/>
          </w:r>
          <w:r>
            <w:fldChar w:fldCharType="end"/>
          </w:r>
        </w:p>
        <w:p w14:paraId="39709EDC">
          <w:pPr>
            <w:pStyle w:val="33"/>
            <w:tabs>
              <w:tab w:val="right" w:leader="dot" w:pos="9070"/>
            </w:tabs>
            <w:spacing w:line="360" w:lineRule="exact"/>
          </w:pPr>
          <w:r>
            <w:fldChar w:fldCharType="begin"/>
          </w:r>
          <w:r>
            <w:instrText xml:space="preserve"> HYPERLINK \l _Toc14826 </w:instrText>
          </w:r>
          <w:r>
            <w:fldChar w:fldCharType="separate"/>
          </w:r>
          <w:r>
            <w:rPr>
              <w:rFonts w:hint="default" w:ascii="Times New Roman" w:hAnsi="Times New Roman" w:cs="Times New Roman"/>
              <w:i w:val="0"/>
              <w:iCs w:val="0"/>
              <w:highlight w:val="none"/>
            </w:rPr>
            <w:t>24. 争议的解决</w:t>
          </w:r>
          <w:r>
            <w:tab/>
          </w:r>
          <w:r>
            <w:fldChar w:fldCharType="begin"/>
          </w:r>
          <w:r>
            <w:instrText xml:space="preserve"> PAGEREF _Toc14826 \h </w:instrText>
          </w:r>
          <w:r>
            <w:fldChar w:fldCharType="separate"/>
          </w:r>
          <w:r>
            <w:t>116</w:t>
          </w:r>
          <w:r>
            <w:fldChar w:fldCharType="end"/>
          </w:r>
          <w:r>
            <w:fldChar w:fldCharType="end"/>
          </w:r>
        </w:p>
        <w:p w14:paraId="776A2004">
          <w:pPr>
            <w:pStyle w:val="33"/>
            <w:tabs>
              <w:tab w:val="right" w:leader="dot" w:pos="9070"/>
            </w:tabs>
            <w:spacing w:line="360" w:lineRule="exact"/>
          </w:pPr>
          <w:r>
            <w:fldChar w:fldCharType="begin"/>
          </w:r>
          <w:r>
            <w:instrText xml:space="preserve"> HYPERLINK \l _Toc28782 </w:instrText>
          </w:r>
          <w:r>
            <w:fldChar w:fldCharType="separate"/>
          </w:r>
          <w:r>
            <w:rPr>
              <w:rFonts w:hint="default" w:ascii="Times New Roman" w:hAnsi="Times New Roman" w:cs="Times New Roman"/>
              <w:i w:val="0"/>
              <w:iCs w:val="0"/>
              <w:highlight w:val="none"/>
            </w:rPr>
            <w:t>第三节 廉政协议书</w:t>
          </w:r>
          <w:r>
            <w:tab/>
          </w:r>
          <w:r>
            <w:fldChar w:fldCharType="begin"/>
          </w:r>
          <w:r>
            <w:instrText xml:space="preserve"> PAGEREF _Toc28782 \h </w:instrText>
          </w:r>
          <w:r>
            <w:fldChar w:fldCharType="separate"/>
          </w:r>
          <w:r>
            <w:t>117</w:t>
          </w:r>
          <w:r>
            <w:fldChar w:fldCharType="end"/>
          </w:r>
          <w:r>
            <w:fldChar w:fldCharType="end"/>
          </w:r>
        </w:p>
        <w:p w14:paraId="3F238E2C">
          <w:pPr>
            <w:pStyle w:val="33"/>
            <w:tabs>
              <w:tab w:val="right" w:leader="dot" w:pos="9070"/>
            </w:tabs>
            <w:spacing w:line="360" w:lineRule="exact"/>
          </w:pPr>
          <w:r>
            <w:fldChar w:fldCharType="begin"/>
          </w:r>
          <w:r>
            <w:instrText xml:space="preserve"> HYPERLINK \l _Toc13622 </w:instrText>
          </w:r>
          <w:r>
            <w:fldChar w:fldCharType="separate"/>
          </w:r>
          <w:r>
            <w:rPr>
              <w:rFonts w:hint="default" w:ascii="Times New Roman" w:hAnsi="Times New Roman" w:eastAsia="宋体" w:cs="Times New Roman"/>
              <w:i w:val="0"/>
              <w:iCs w:val="0"/>
              <w:highlight w:val="none"/>
            </w:rPr>
            <w:t>第四节 安全生产责任书</w:t>
          </w:r>
          <w:r>
            <w:tab/>
          </w:r>
          <w:r>
            <w:fldChar w:fldCharType="begin"/>
          </w:r>
          <w:r>
            <w:instrText xml:space="preserve"> PAGEREF _Toc13622 \h </w:instrText>
          </w:r>
          <w:r>
            <w:fldChar w:fldCharType="separate"/>
          </w:r>
          <w:r>
            <w:t>119</w:t>
          </w:r>
          <w:r>
            <w:fldChar w:fldCharType="end"/>
          </w:r>
          <w:r>
            <w:fldChar w:fldCharType="end"/>
          </w:r>
        </w:p>
        <w:p w14:paraId="7803A1B3">
          <w:pPr>
            <w:pStyle w:val="33"/>
            <w:tabs>
              <w:tab w:val="right" w:leader="dot" w:pos="9070"/>
            </w:tabs>
            <w:spacing w:line="360" w:lineRule="exact"/>
          </w:pPr>
          <w:r>
            <w:fldChar w:fldCharType="begin"/>
          </w:r>
          <w:r>
            <w:instrText xml:space="preserve"> HYPERLINK \l _Toc4117 </w:instrText>
          </w:r>
          <w:r>
            <w:fldChar w:fldCharType="separate"/>
          </w:r>
          <w:r>
            <w:rPr>
              <w:rFonts w:hint="default" w:ascii="Times New Roman" w:hAnsi="Times New Roman" w:eastAsia="宋体" w:cs="Times New Roman"/>
              <w:bCs/>
              <w:i w:val="0"/>
              <w:iCs w:val="0"/>
              <w:kern w:val="2"/>
              <w:szCs w:val="32"/>
              <w:highlight w:val="none"/>
              <w:lang w:val="en-US" w:eastAsia="zh-CN" w:bidi="ar-SA"/>
            </w:rPr>
            <w:t>第五节 工程质量终身责任承诺书</w:t>
          </w:r>
          <w:r>
            <w:tab/>
          </w:r>
          <w:r>
            <w:fldChar w:fldCharType="begin"/>
          </w:r>
          <w:r>
            <w:instrText xml:space="preserve"> PAGEREF _Toc4117 \h </w:instrText>
          </w:r>
          <w:r>
            <w:fldChar w:fldCharType="separate"/>
          </w:r>
          <w:r>
            <w:t>121</w:t>
          </w:r>
          <w:r>
            <w:fldChar w:fldCharType="end"/>
          </w:r>
          <w:r>
            <w:fldChar w:fldCharType="end"/>
          </w:r>
        </w:p>
        <w:p w14:paraId="5C67C256">
          <w:pPr>
            <w:pStyle w:val="33"/>
            <w:tabs>
              <w:tab w:val="right" w:leader="dot" w:pos="9070"/>
            </w:tabs>
            <w:spacing w:line="360" w:lineRule="exact"/>
          </w:pPr>
          <w:r>
            <w:fldChar w:fldCharType="begin"/>
          </w:r>
          <w:r>
            <w:instrText xml:space="preserve"> HYPERLINK \l _Toc7490 </w:instrText>
          </w:r>
          <w:r>
            <w:fldChar w:fldCharType="separate"/>
          </w:r>
          <w:r>
            <w:rPr>
              <w:rFonts w:hint="default" w:ascii="Times New Roman" w:hAnsi="Times New Roman" w:cs="Times New Roman"/>
              <w:i w:val="0"/>
              <w:iCs w:val="0"/>
              <w:highlight w:val="none"/>
            </w:rPr>
            <w:t>第六节 合同附件格式</w:t>
          </w:r>
          <w:r>
            <w:tab/>
          </w:r>
          <w:r>
            <w:fldChar w:fldCharType="begin"/>
          </w:r>
          <w:r>
            <w:instrText xml:space="preserve"> PAGEREF _Toc7490 \h </w:instrText>
          </w:r>
          <w:r>
            <w:fldChar w:fldCharType="separate"/>
          </w:r>
          <w:r>
            <w:t>122</w:t>
          </w:r>
          <w:r>
            <w:fldChar w:fldCharType="end"/>
          </w:r>
          <w:r>
            <w:fldChar w:fldCharType="end"/>
          </w:r>
        </w:p>
        <w:p w14:paraId="3A18C7ED">
          <w:pPr>
            <w:pStyle w:val="28"/>
            <w:tabs>
              <w:tab w:val="right" w:leader="dot" w:pos="9070"/>
            </w:tabs>
            <w:spacing w:line="360" w:lineRule="exact"/>
          </w:pPr>
          <w:r>
            <w:fldChar w:fldCharType="begin"/>
          </w:r>
          <w:r>
            <w:instrText xml:space="preserve"> HYPERLINK \l _Toc4111 </w:instrText>
          </w:r>
          <w:r>
            <w:fldChar w:fldCharType="separate"/>
          </w:r>
          <w:r>
            <w:rPr>
              <w:rFonts w:hint="default" w:ascii="Times New Roman" w:hAnsi="Times New Roman" w:eastAsia="宋体" w:cs="Times New Roman"/>
              <w:bCs/>
              <w:i w:val="0"/>
              <w:iCs w:val="0"/>
              <w:szCs w:val="36"/>
              <w:highlight w:val="none"/>
            </w:rPr>
            <w:t>第五章 工程量清单</w:t>
          </w:r>
          <w:r>
            <w:tab/>
          </w:r>
          <w:r>
            <w:fldChar w:fldCharType="begin"/>
          </w:r>
          <w:r>
            <w:instrText xml:space="preserve"> PAGEREF _Toc4111 \h </w:instrText>
          </w:r>
          <w:r>
            <w:fldChar w:fldCharType="separate"/>
          </w:r>
          <w:r>
            <w:t>130</w:t>
          </w:r>
          <w:r>
            <w:fldChar w:fldCharType="end"/>
          </w:r>
          <w:r>
            <w:fldChar w:fldCharType="end"/>
          </w:r>
        </w:p>
        <w:p w14:paraId="0A7807A3">
          <w:pPr>
            <w:pStyle w:val="33"/>
            <w:tabs>
              <w:tab w:val="right" w:leader="dot" w:pos="9070"/>
            </w:tabs>
            <w:spacing w:line="360" w:lineRule="exact"/>
          </w:pPr>
          <w:r>
            <w:fldChar w:fldCharType="begin"/>
          </w:r>
          <w:r>
            <w:instrText xml:space="preserve"> HYPERLINK \l _Toc19867 </w:instrText>
          </w:r>
          <w:r>
            <w:fldChar w:fldCharType="separate"/>
          </w:r>
          <w:r>
            <w:rPr>
              <w:rFonts w:hint="default" w:ascii="Times New Roman" w:hAnsi="Times New Roman" w:cs="Times New Roman"/>
              <w:i w:val="0"/>
              <w:iCs w:val="0"/>
              <w:highlight w:val="none"/>
            </w:rPr>
            <w:t>1.工程量清单说明</w:t>
          </w:r>
          <w:r>
            <w:tab/>
          </w:r>
          <w:r>
            <w:fldChar w:fldCharType="begin"/>
          </w:r>
          <w:r>
            <w:instrText xml:space="preserve"> PAGEREF _Toc19867 \h </w:instrText>
          </w:r>
          <w:r>
            <w:fldChar w:fldCharType="separate"/>
          </w:r>
          <w:r>
            <w:t>130</w:t>
          </w:r>
          <w:r>
            <w:fldChar w:fldCharType="end"/>
          </w:r>
          <w:r>
            <w:fldChar w:fldCharType="end"/>
          </w:r>
        </w:p>
        <w:p w14:paraId="7D957829">
          <w:pPr>
            <w:pStyle w:val="33"/>
            <w:tabs>
              <w:tab w:val="right" w:leader="dot" w:pos="9070"/>
            </w:tabs>
            <w:spacing w:line="360" w:lineRule="exact"/>
          </w:pPr>
          <w:r>
            <w:fldChar w:fldCharType="begin"/>
          </w:r>
          <w:r>
            <w:instrText xml:space="preserve"> HYPERLINK \l _Toc25680 </w:instrText>
          </w:r>
          <w:r>
            <w:fldChar w:fldCharType="separate"/>
          </w:r>
          <w:r>
            <w:rPr>
              <w:rFonts w:hint="default" w:ascii="Times New Roman" w:hAnsi="Times New Roman" w:cs="Times New Roman"/>
              <w:i w:val="0"/>
              <w:iCs w:val="0"/>
              <w:highlight w:val="none"/>
            </w:rPr>
            <w:t>2.投标报价说明</w:t>
          </w:r>
          <w:r>
            <w:tab/>
          </w:r>
          <w:r>
            <w:fldChar w:fldCharType="begin"/>
          </w:r>
          <w:r>
            <w:instrText xml:space="preserve"> PAGEREF _Toc25680 \h </w:instrText>
          </w:r>
          <w:r>
            <w:fldChar w:fldCharType="separate"/>
          </w:r>
          <w:r>
            <w:t>130</w:t>
          </w:r>
          <w:r>
            <w:fldChar w:fldCharType="end"/>
          </w:r>
          <w:r>
            <w:fldChar w:fldCharType="end"/>
          </w:r>
        </w:p>
        <w:p w14:paraId="7581244E">
          <w:pPr>
            <w:pStyle w:val="28"/>
            <w:tabs>
              <w:tab w:val="right" w:leader="dot" w:pos="9070"/>
            </w:tabs>
            <w:spacing w:line="360" w:lineRule="exact"/>
          </w:pPr>
          <w:r>
            <w:fldChar w:fldCharType="begin"/>
          </w:r>
          <w:r>
            <w:instrText xml:space="preserve"> HYPERLINK \l _Toc16024 </w:instrText>
          </w:r>
          <w:r>
            <w:fldChar w:fldCharType="separate"/>
          </w:r>
          <w:r>
            <w:rPr>
              <w:rFonts w:hint="default" w:ascii="Times New Roman" w:hAnsi="Times New Roman" w:eastAsia="宋体" w:cs="Times New Roman"/>
              <w:i w:val="0"/>
              <w:iCs w:val="0"/>
              <w:szCs w:val="36"/>
              <w:highlight w:val="none"/>
            </w:rPr>
            <w:t>第六章</w:t>
          </w:r>
          <w:r>
            <w:rPr>
              <w:rFonts w:hint="default" w:ascii="Times New Roman" w:hAnsi="Times New Roman" w:cs="Times New Roman"/>
              <w:i w:val="0"/>
              <w:iCs w:val="0"/>
              <w:szCs w:val="36"/>
              <w:highlight w:val="none"/>
            </w:rPr>
            <w:t xml:space="preserve"> 图纸（招标图纸）</w:t>
          </w:r>
          <w:r>
            <w:tab/>
          </w:r>
          <w:r>
            <w:fldChar w:fldCharType="begin"/>
          </w:r>
          <w:r>
            <w:instrText xml:space="preserve"> PAGEREF _Toc16024 \h </w:instrText>
          </w:r>
          <w:r>
            <w:fldChar w:fldCharType="separate"/>
          </w:r>
          <w:r>
            <w:t>154</w:t>
          </w:r>
          <w:r>
            <w:fldChar w:fldCharType="end"/>
          </w:r>
          <w:r>
            <w:fldChar w:fldCharType="end"/>
          </w:r>
        </w:p>
        <w:p w14:paraId="71DEEA91">
          <w:pPr>
            <w:pStyle w:val="33"/>
            <w:tabs>
              <w:tab w:val="right" w:leader="dot" w:pos="9070"/>
            </w:tabs>
            <w:spacing w:line="360" w:lineRule="exact"/>
          </w:pPr>
          <w:r>
            <w:fldChar w:fldCharType="begin"/>
          </w:r>
          <w:r>
            <w:instrText xml:space="preserve"> HYPERLINK \l _Toc28473 </w:instrText>
          </w:r>
          <w:r>
            <w:fldChar w:fldCharType="separate"/>
          </w:r>
          <w:r>
            <w:rPr>
              <w:rFonts w:hint="default" w:ascii="Times New Roman" w:hAnsi="Times New Roman" w:cs="Times New Roman"/>
              <w:bCs w:val="0"/>
              <w:i w:val="0"/>
              <w:iCs w:val="0"/>
              <w:highlight w:val="none"/>
            </w:rPr>
            <w:t>1. 招标图纸目录</w:t>
          </w:r>
          <w:r>
            <w:tab/>
          </w:r>
          <w:r>
            <w:fldChar w:fldCharType="begin"/>
          </w:r>
          <w:r>
            <w:instrText xml:space="preserve"> PAGEREF _Toc28473 \h </w:instrText>
          </w:r>
          <w:r>
            <w:fldChar w:fldCharType="separate"/>
          </w:r>
          <w:r>
            <w:t>155</w:t>
          </w:r>
          <w:r>
            <w:fldChar w:fldCharType="end"/>
          </w:r>
          <w:r>
            <w:fldChar w:fldCharType="end"/>
          </w:r>
        </w:p>
        <w:p w14:paraId="2568FE7A">
          <w:pPr>
            <w:pStyle w:val="33"/>
            <w:tabs>
              <w:tab w:val="right" w:leader="dot" w:pos="9070"/>
            </w:tabs>
            <w:spacing w:line="360" w:lineRule="exact"/>
          </w:pPr>
          <w:r>
            <w:fldChar w:fldCharType="begin"/>
          </w:r>
          <w:r>
            <w:instrText xml:space="preserve"> HYPERLINK \l _Toc3797 </w:instrText>
          </w:r>
          <w:r>
            <w:fldChar w:fldCharType="separate"/>
          </w:r>
          <w:r>
            <w:rPr>
              <w:rFonts w:hint="default" w:ascii="Times New Roman" w:hAnsi="Times New Roman" w:cs="Times New Roman"/>
              <w:bCs w:val="0"/>
              <w:i w:val="0"/>
              <w:iCs w:val="0"/>
              <w:highlight w:val="none"/>
            </w:rPr>
            <w:t>2. 图纸</w:t>
          </w:r>
          <w:r>
            <w:tab/>
          </w:r>
          <w:r>
            <w:fldChar w:fldCharType="begin"/>
          </w:r>
          <w:r>
            <w:instrText xml:space="preserve"> PAGEREF _Toc3797 \h </w:instrText>
          </w:r>
          <w:r>
            <w:fldChar w:fldCharType="separate"/>
          </w:r>
          <w:r>
            <w:t>155</w:t>
          </w:r>
          <w:r>
            <w:fldChar w:fldCharType="end"/>
          </w:r>
          <w:r>
            <w:fldChar w:fldCharType="end"/>
          </w:r>
        </w:p>
        <w:p w14:paraId="192C20C5">
          <w:pPr>
            <w:pStyle w:val="28"/>
            <w:tabs>
              <w:tab w:val="right" w:leader="dot" w:pos="9070"/>
            </w:tabs>
            <w:spacing w:line="360" w:lineRule="exact"/>
          </w:pPr>
          <w:r>
            <w:fldChar w:fldCharType="begin"/>
          </w:r>
          <w:r>
            <w:instrText xml:space="preserve"> HYPERLINK \l _Toc2999 </w:instrText>
          </w:r>
          <w:r>
            <w:fldChar w:fldCharType="separate"/>
          </w:r>
          <w:r>
            <w:rPr>
              <w:rFonts w:hint="default" w:ascii="Times New Roman" w:hAnsi="Times New Roman" w:eastAsia="宋体" w:cs="Times New Roman"/>
              <w:i w:val="0"/>
              <w:iCs w:val="0"/>
              <w:szCs w:val="36"/>
              <w:highlight w:val="none"/>
            </w:rPr>
            <w:t>第七章 技术标准和要求</w:t>
          </w:r>
          <w:r>
            <w:tab/>
          </w:r>
          <w:r>
            <w:fldChar w:fldCharType="begin"/>
          </w:r>
          <w:r>
            <w:instrText xml:space="preserve"> PAGEREF _Toc2999 \h </w:instrText>
          </w:r>
          <w:r>
            <w:fldChar w:fldCharType="separate"/>
          </w:r>
          <w:r>
            <w:t>156</w:t>
          </w:r>
          <w:r>
            <w:fldChar w:fldCharType="end"/>
          </w:r>
          <w:r>
            <w:fldChar w:fldCharType="end"/>
          </w:r>
        </w:p>
        <w:p w14:paraId="05FA59E8">
          <w:pPr>
            <w:pStyle w:val="28"/>
            <w:tabs>
              <w:tab w:val="right" w:leader="dot" w:pos="9070"/>
            </w:tabs>
            <w:spacing w:line="360" w:lineRule="exact"/>
          </w:pPr>
          <w:r>
            <w:fldChar w:fldCharType="begin"/>
          </w:r>
          <w:r>
            <w:instrText xml:space="preserve"> HYPERLINK \l _Toc29026 </w:instrText>
          </w:r>
          <w:r>
            <w:fldChar w:fldCharType="separate"/>
          </w:r>
          <w:r>
            <w:rPr>
              <w:rFonts w:hint="default" w:ascii="Times New Roman" w:hAnsi="Times New Roman" w:eastAsia="宋体" w:cs="Times New Roman"/>
              <w:i w:val="0"/>
              <w:iCs w:val="0"/>
              <w:szCs w:val="44"/>
              <w:highlight w:val="none"/>
            </w:rPr>
            <w:t>第八章 投标文件格式</w:t>
          </w:r>
          <w:r>
            <w:tab/>
          </w:r>
          <w:r>
            <w:fldChar w:fldCharType="begin"/>
          </w:r>
          <w:r>
            <w:instrText xml:space="preserve"> PAGEREF _Toc29026 \h </w:instrText>
          </w:r>
          <w:r>
            <w:fldChar w:fldCharType="separate"/>
          </w:r>
          <w:r>
            <w:t>157</w:t>
          </w:r>
          <w:r>
            <w:fldChar w:fldCharType="end"/>
          </w:r>
          <w:r>
            <w:fldChar w:fldCharType="end"/>
          </w:r>
        </w:p>
        <w:p w14:paraId="7404C8BF">
          <w:pPr>
            <w:pStyle w:val="33"/>
            <w:tabs>
              <w:tab w:val="right" w:leader="dot" w:pos="9070"/>
            </w:tabs>
            <w:spacing w:line="360" w:lineRule="exact"/>
          </w:pPr>
          <w:r>
            <w:fldChar w:fldCharType="begin"/>
          </w:r>
          <w:r>
            <w:instrText xml:space="preserve"> HYPERLINK \l _Toc7453 </w:instrText>
          </w:r>
          <w:r>
            <w:fldChar w:fldCharType="separate"/>
          </w:r>
          <w:r>
            <w:rPr>
              <w:rFonts w:hint="default" w:ascii="Times New Roman" w:hAnsi="Times New Roman" w:eastAsia="宋体" w:cs="Times New Roman"/>
              <w:i w:val="0"/>
              <w:iCs w:val="0"/>
              <w:spacing w:val="-20"/>
              <w:szCs w:val="52"/>
              <w:highlight w:val="none"/>
              <w:lang w:eastAsia="zh-CN"/>
            </w:rPr>
            <w:t>（</w:t>
          </w:r>
          <w:r>
            <w:rPr>
              <w:rFonts w:hint="default" w:ascii="Times New Roman" w:hAnsi="Times New Roman" w:eastAsia="Calibri" w:cs="Times New Roman"/>
              <w:i w:val="0"/>
              <w:iCs w:val="0"/>
              <w:spacing w:val="-20"/>
              <w:szCs w:val="52"/>
              <w:highlight w:val="none"/>
            </w:rPr>
            <w:t>商务</w:t>
          </w:r>
          <w:r>
            <w:rPr>
              <w:rFonts w:hint="default" w:ascii="Times New Roman" w:hAnsi="Times New Roman" w:eastAsia="宋体" w:cs="Times New Roman"/>
              <w:i w:val="0"/>
              <w:iCs w:val="0"/>
              <w:spacing w:val="-20"/>
              <w:szCs w:val="52"/>
              <w:highlight w:val="none"/>
              <w:lang w:val="en-US" w:eastAsia="zh-CN"/>
            </w:rPr>
            <w:t>文件</w:t>
          </w:r>
          <w:r>
            <w:rPr>
              <w:rFonts w:hint="default" w:ascii="Times New Roman" w:hAnsi="Times New Roman" w:eastAsia="宋体" w:cs="Times New Roman"/>
              <w:i w:val="0"/>
              <w:iCs w:val="0"/>
              <w:spacing w:val="-20"/>
              <w:szCs w:val="52"/>
              <w:highlight w:val="none"/>
              <w:lang w:eastAsia="zh-CN"/>
            </w:rPr>
            <w:t>）</w:t>
          </w:r>
          <w:r>
            <w:tab/>
          </w:r>
          <w:r>
            <w:fldChar w:fldCharType="begin"/>
          </w:r>
          <w:r>
            <w:instrText xml:space="preserve"> PAGEREF _Toc7453 \h </w:instrText>
          </w:r>
          <w:r>
            <w:fldChar w:fldCharType="separate"/>
          </w:r>
          <w:r>
            <w:t>158</w:t>
          </w:r>
          <w:r>
            <w:fldChar w:fldCharType="end"/>
          </w:r>
          <w:r>
            <w:fldChar w:fldCharType="end"/>
          </w:r>
        </w:p>
        <w:p w14:paraId="7F7C7D76">
          <w:pPr>
            <w:pStyle w:val="33"/>
            <w:tabs>
              <w:tab w:val="right" w:leader="dot" w:pos="9070"/>
            </w:tabs>
            <w:spacing w:line="360" w:lineRule="exact"/>
          </w:pPr>
          <w:r>
            <w:fldChar w:fldCharType="begin"/>
          </w:r>
          <w:r>
            <w:instrText xml:space="preserve"> HYPERLINK \l _Toc28323 </w:instrText>
          </w:r>
          <w:r>
            <w:fldChar w:fldCharType="separate"/>
          </w:r>
          <w:r>
            <w:rPr>
              <w:rFonts w:hint="default" w:ascii="Times New Roman" w:hAnsi="Times New Roman" w:cs="Times New Roman"/>
              <w:i w:val="0"/>
              <w:iCs w:val="0"/>
              <w:highlight w:val="none"/>
            </w:rPr>
            <w:t>目  录</w:t>
          </w:r>
          <w:r>
            <w:tab/>
          </w:r>
          <w:r>
            <w:fldChar w:fldCharType="begin"/>
          </w:r>
          <w:r>
            <w:instrText xml:space="preserve"> PAGEREF _Toc28323 \h </w:instrText>
          </w:r>
          <w:r>
            <w:fldChar w:fldCharType="separate"/>
          </w:r>
          <w:r>
            <w:t>159</w:t>
          </w:r>
          <w:r>
            <w:fldChar w:fldCharType="end"/>
          </w:r>
          <w:r>
            <w:fldChar w:fldCharType="end"/>
          </w:r>
        </w:p>
        <w:p w14:paraId="252F1271">
          <w:pPr>
            <w:pStyle w:val="33"/>
            <w:tabs>
              <w:tab w:val="right" w:leader="dot" w:pos="9070"/>
            </w:tabs>
            <w:spacing w:line="360" w:lineRule="exact"/>
          </w:pPr>
          <w:r>
            <w:fldChar w:fldCharType="begin"/>
          </w:r>
          <w:r>
            <w:instrText xml:space="preserve"> HYPERLINK \l _Toc31519 </w:instrText>
          </w:r>
          <w:r>
            <w:fldChar w:fldCharType="separate"/>
          </w:r>
          <w:r>
            <w:rPr>
              <w:rFonts w:hint="eastAsia" w:ascii="Arial" w:hAnsi="Arial" w:cs="Times New Roman"/>
              <w:bCs/>
              <w:i w:val="0"/>
              <w:iCs w:val="0"/>
              <w:szCs w:val="32"/>
              <w:highlight w:val="none"/>
              <w:lang w:val="en-US" w:eastAsia="zh-CN"/>
            </w:rPr>
            <w:t>商务文件</w:t>
          </w:r>
          <w:r>
            <w:rPr>
              <w:rFonts w:hint="eastAsia" w:ascii="Arial" w:hAnsi="Arial" w:eastAsia="宋体" w:cs="Times New Roman"/>
              <w:bCs/>
              <w:i w:val="0"/>
              <w:iCs w:val="0"/>
              <w:szCs w:val="32"/>
              <w:highlight w:val="none"/>
              <w:lang w:val="en-US" w:eastAsia="zh-CN"/>
            </w:rPr>
            <w:t>开标一览表</w:t>
          </w:r>
          <w:r>
            <w:tab/>
          </w:r>
          <w:r>
            <w:fldChar w:fldCharType="begin"/>
          </w:r>
          <w:r>
            <w:instrText xml:space="preserve"> PAGEREF _Toc31519 \h </w:instrText>
          </w:r>
          <w:r>
            <w:fldChar w:fldCharType="separate"/>
          </w:r>
          <w:r>
            <w:t>160</w:t>
          </w:r>
          <w:r>
            <w:fldChar w:fldCharType="end"/>
          </w:r>
          <w:r>
            <w:fldChar w:fldCharType="end"/>
          </w:r>
        </w:p>
        <w:p w14:paraId="4BD504F1">
          <w:pPr>
            <w:pStyle w:val="33"/>
            <w:tabs>
              <w:tab w:val="right" w:leader="dot" w:pos="9070"/>
            </w:tabs>
            <w:spacing w:line="360" w:lineRule="exact"/>
          </w:pPr>
          <w:r>
            <w:fldChar w:fldCharType="begin"/>
          </w:r>
          <w:r>
            <w:instrText xml:space="preserve"> HYPERLINK \l _Toc602 </w:instrText>
          </w:r>
          <w:r>
            <w:fldChar w:fldCharType="separate"/>
          </w:r>
          <w:r>
            <w:rPr>
              <w:rFonts w:hint="default" w:ascii="Times New Roman" w:hAnsi="Times New Roman" w:cs="Times New Roman"/>
              <w:i w:val="0"/>
              <w:iCs w:val="0"/>
              <w:highlight w:val="none"/>
            </w:rPr>
            <w:t>一、投标函及投标函附录</w:t>
          </w:r>
          <w:r>
            <w:tab/>
          </w:r>
          <w:r>
            <w:fldChar w:fldCharType="begin"/>
          </w:r>
          <w:r>
            <w:instrText xml:space="preserve"> PAGEREF _Toc602 \h </w:instrText>
          </w:r>
          <w:r>
            <w:fldChar w:fldCharType="separate"/>
          </w:r>
          <w:r>
            <w:t>161</w:t>
          </w:r>
          <w:r>
            <w:fldChar w:fldCharType="end"/>
          </w:r>
          <w:r>
            <w:fldChar w:fldCharType="end"/>
          </w:r>
        </w:p>
        <w:p w14:paraId="539D7C7F">
          <w:pPr>
            <w:pStyle w:val="33"/>
            <w:tabs>
              <w:tab w:val="right" w:leader="dot" w:pos="9070"/>
            </w:tabs>
            <w:spacing w:line="360" w:lineRule="exact"/>
          </w:pPr>
          <w:r>
            <w:fldChar w:fldCharType="begin"/>
          </w:r>
          <w:r>
            <w:instrText xml:space="preserve"> HYPERLINK \l _Toc24440 </w:instrText>
          </w:r>
          <w:r>
            <w:fldChar w:fldCharType="separate"/>
          </w:r>
          <w:r>
            <w:rPr>
              <w:rFonts w:hint="default" w:ascii="Times New Roman" w:hAnsi="Times New Roman" w:cs="Times New Roman"/>
              <w:i w:val="0"/>
              <w:iCs w:val="0"/>
              <w:highlight w:val="none"/>
            </w:rPr>
            <w:t>二、法定代表人身份证明</w:t>
          </w:r>
          <w:r>
            <w:tab/>
          </w:r>
          <w:r>
            <w:fldChar w:fldCharType="begin"/>
          </w:r>
          <w:r>
            <w:instrText xml:space="preserve"> PAGEREF _Toc24440 \h </w:instrText>
          </w:r>
          <w:r>
            <w:fldChar w:fldCharType="separate"/>
          </w:r>
          <w:r>
            <w:t>163</w:t>
          </w:r>
          <w:r>
            <w:fldChar w:fldCharType="end"/>
          </w:r>
          <w:r>
            <w:fldChar w:fldCharType="end"/>
          </w:r>
        </w:p>
        <w:p w14:paraId="76200E5F">
          <w:pPr>
            <w:pStyle w:val="33"/>
            <w:tabs>
              <w:tab w:val="right" w:leader="dot" w:pos="9070"/>
            </w:tabs>
            <w:spacing w:line="360" w:lineRule="exact"/>
          </w:pPr>
          <w:r>
            <w:fldChar w:fldCharType="begin"/>
          </w:r>
          <w:r>
            <w:instrText xml:space="preserve"> HYPERLINK \l _Toc5695 </w:instrText>
          </w:r>
          <w:r>
            <w:fldChar w:fldCharType="separate"/>
          </w:r>
          <w:r>
            <w:rPr>
              <w:rFonts w:hint="default" w:ascii="Times New Roman" w:hAnsi="Times New Roman" w:cs="Times New Roman"/>
              <w:i w:val="0"/>
              <w:iCs w:val="0"/>
              <w:highlight w:val="none"/>
            </w:rPr>
            <w:t>二、授权委托书</w:t>
          </w:r>
          <w:r>
            <w:tab/>
          </w:r>
          <w:r>
            <w:fldChar w:fldCharType="begin"/>
          </w:r>
          <w:r>
            <w:instrText xml:space="preserve"> PAGEREF _Toc5695 \h </w:instrText>
          </w:r>
          <w:r>
            <w:fldChar w:fldCharType="separate"/>
          </w:r>
          <w:r>
            <w:t>163</w:t>
          </w:r>
          <w:r>
            <w:fldChar w:fldCharType="end"/>
          </w:r>
          <w:r>
            <w:fldChar w:fldCharType="end"/>
          </w:r>
        </w:p>
        <w:p w14:paraId="76789BDD">
          <w:pPr>
            <w:pStyle w:val="33"/>
            <w:tabs>
              <w:tab w:val="right" w:leader="dot" w:pos="9070"/>
            </w:tabs>
            <w:spacing w:line="360" w:lineRule="exact"/>
          </w:pPr>
          <w:r>
            <w:fldChar w:fldCharType="begin"/>
          </w:r>
          <w:r>
            <w:instrText xml:space="preserve"> HYPERLINK \l _Toc3315 </w:instrText>
          </w:r>
          <w:r>
            <w:fldChar w:fldCharType="separate"/>
          </w:r>
          <w:r>
            <w:rPr>
              <w:rFonts w:hint="default" w:ascii="Times New Roman" w:hAnsi="Times New Roman" w:eastAsia="宋体" w:cs="Times New Roman"/>
              <w:bCs/>
              <w:i w:val="0"/>
              <w:iCs w:val="0"/>
              <w:highlight w:val="none"/>
            </w:rPr>
            <w:t>三、联合体协议书</w:t>
          </w:r>
          <w:r>
            <w:tab/>
          </w:r>
          <w:r>
            <w:fldChar w:fldCharType="begin"/>
          </w:r>
          <w:r>
            <w:instrText xml:space="preserve"> PAGEREF _Toc3315 \h </w:instrText>
          </w:r>
          <w:r>
            <w:fldChar w:fldCharType="separate"/>
          </w:r>
          <w:r>
            <w:t>164</w:t>
          </w:r>
          <w:r>
            <w:fldChar w:fldCharType="end"/>
          </w:r>
          <w:r>
            <w:fldChar w:fldCharType="end"/>
          </w:r>
        </w:p>
        <w:p w14:paraId="09A7307C">
          <w:pPr>
            <w:pStyle w:val="33"/>
            <w:tabs>
              <w:tab w:val="right" w:leader="dot" w:pos="9070"/>
            </w:tabs>
            <w:spacing w:line="360" w:lineRule="exact"/>
          </w:pPr>
          <w:r>
            <w:fldChar w:fldCharType="begin"/>
          </w:r>
          <w:r>
            <w:instrText xml:space="preserve"> HYPERLINK \l _Toc1904 </w:instrText>
          </w:r>
          <w:r>
            <w:fldChar w:fldCharType="separate"/>
          </w:r>
          <w:r>
            <w:rPr>
              <w:rFonts w:hint="default" w:ascii="Times New Roman" w:hAnsi="Times New Roman" w:cs="Times New Roman"/>
              <w:i w:val="0"/>
              <w:iCs w:val="0"/>
              <w:highlight w:val="none"/>
            </w:rPr>
            <w:t>四、投标保证金</w:t>
          </w:r>
          <w:r>
            <w:tab/>
          </w:r>
          <w:r>
            <w:fldChar w:fldCharType="begin"/>
          </w:r>
          <w:r>
            <w:instrText xml:space="preserve"> PAGEREF _Toc1904 \h </w:instrText>
          </w:r>
          <w:r>
            <w:fldChar w:fldCharType="separate"/>
          </w:r>
          <w:r>
            <w:t>165</w:t>
          </w:r>
          <w:r>
            <w:fldChar w:fldCharType="end"/>
          </w:r>
          <w:r>
            <w:fldChar w:fldCharType="end"/>
          </w:r>
        </w:p>
        <w:p w14:paraId="49A0C537">
          <w:pPr>
            <w:pStyle w:val="33"/>
            <w:tabs>
              <w:tab w:val="right" w:leader="dot" w:pos="9070"/>
            </w:tabs>
            <w:spacing w:line="360" w:lineRule="exact"/>
          </w:pPr>
          <w:r>
            <w:fldChar w:fldCharType="begin"/>
          </w:r>
          <w:r>
            <w:instrText xml:space="preserve"> HYPERLINK \l _Toc11554 </w:instrText>
          </w:r>
          <w:r>
            <w:fldChar w:fldCharType="separate"/>
          </w:r>
          <w:r>
            <w:rPr>
              <w:rFonts w:hint="default" w:ascii="Times New Roman" w:hAnsi="Times New Roman" w:eastAsia="宋体" w:cs="Times New Roman"/>
              <w:bCs/>
              <w:i w:val="0"/>
              <w:iCs w:val="0"/>
              <w:highlight w:val="none"/>
              <w:lang w:val="en-US" w:eastAsia="zh-CN"/>
            </w:rPr>
            <w:t>五</w:t>
          </w:r>
          <w:r>
            <w:rPr>
              <w:rFonts w:hint="default" w:ascii="Times New Roman" w:hAnsi="Times New Roman" w:eastAsia="宋体" w:cs="Times New Roman"/>
              <w:bCs/>
              <w:i w:val="0"/>
              <w:iCs w:val="0"/>
              <w:highlight w:val="none"/>
            </w:rPr>
            <w:t>、项目管理机构</w:t>
          </w:r>
          <w:r>
            <w:tab/>
          </w:r>
          <w:r>
            <w:fldChar w:fldCharType="begin"/>
          </w:r>
          <w:r>
            <w:instrText xml:space="preserve"> PAGEREF _Toc11554 \h </w:instrText>
          </w:r>
          <w:r>
            <w:fldChar w:fldCharType="separate"/>
          </w:r>
          <w:r>
            <w:t>171</w:t>
          </w:r>
          <w:r>
            <w:fldChar w:fldCharType="end"/>
          </w:r>
          <w:r>
            <w:fldChar w:fldCharType="end"/>
          </w:r>
        </w:p>
        <w:p w14:paraId="49A4C82D">
          <w:pPr>
            <w:pStyle w:val="33"/>
            <w:tabs>
              <w:tab w:val="right" w:leader="dot" w:pos="9070"/>
            </w:tabs>
            <w:spacing w:line="360" w:lineRule="exact"/>
          </w:pPr>
          <w:r>
            <w:fldChar w:fldCharType="begin"/>
          </w:r>
          <w:r>
            <w:instrText xml:space="preserve"> HYPERLINK \l _Toc10688 </w:instrText>
          </w:r>
          <w:r>
            <w:fldChar w:fldCharType="separate"/>
          </w:r>
          <w:r>
            <w:rPr>
              <w:rFonts w:hint="default" w:ascii="Times New Roman" w:hAnsi="Times New Roman" w:eastAsia="宋体" w:cs="Times New Roman"/>
              <w:bCs/>
              <w:i w:val="0"/>
              <w:iCs w:val="0"/>
              <w:highlight w:val="none"/>
              <w:lang w:val="en-US" w:eastAsia="zh-CN"/>
            </w:rPr>
            <w:t>六</w:t>
          </w:r>
          <w:r>
            <w:rPr>
              <w:rFonts w:hint="default" w:ascii="Times New Roman" w:hAnsi="Times New Roman" w:eastAsia="宋体" w:cs="Times New Roman"/>
              <w:bCs/>
              <w:i w:val="0"/>
              <w:iCs w:val="0"/>
              <w:highlight w:val="none"/>
            </w:rPr>
            <w:t>、拟分包项目情况表</w:t>
          </w:r>
          <w:r>
            <w:tab/>
          </w:r>
          <w:r>
            <w:fldChar w:fldCharType="begin"/>
          </w:r>
          <w:r>
            <w:instrText xml:space="preserve"> PAGEREF _Toc10688 \h </w:instrText>
          </w:r>
          <w:r>
            <w:fldChar w:fldCharType="separate"/>
          </w:r>
          <w:r>
            <w:t>173</w:t>
          </w:r>
          <w:r>
            <w:fldChar w:fldCharType="end"/>
          </w:r>
          <w:r>
            <w:fldChar w:fldCharType="end"/>
          </w:r>
        </w:p>
        <w:p w14:paraId="31AD652B">
          <w:pPr>
            <w:pStyle w:val="33"/>
            <w:tabs>
              <w:tab w:val="right" w:leader="dot" w:pos="9070"/>
            </w:tabs>
            <w:spacing w:line="360" w:lineRule="exact"/>
          </w:pPr>
          <w:r>
            <w:fldChar w:fldCharType="begin"/>
          </w:r>
          <w:r>
            <w:instrText xml:space="preserve"> HYPERLINK \l _Toc9019 </w:instrText>
          </w:r>
          <w:r>
            <w:fldChar w:fldCharType="separate"/>
          </w:r>
          <w:r>
            <w:rPr>
              <w:rFonts w:hint="default" w:ascii="Times New Roman" w:hAnsi="Times New Roman" w:cs="Times New Roman"/>
              <w:i w:val="0"/>
              <w:iCs w:val="0"/>
              <w:highlight w:val="none"/>
              <w:lang w:val="en-US" w:eastAsia="zh-CN"/>
            </w:rPr>
            <w:t>七</w:t>
          </w:r>
          <w:r>
            <w:rPr>
              <w:rFonts w:hint="default" w:ascii="Times New Roman" w:hAnsi="Times New Roman" w:cs="Times New Roman"/>
              <w:i w:val="0"/>
              <w:iCs w:val="0"/>
              <w:highlight w:val="none"/>
            </w:rPr>
            <w:t>、资格审查材料</w:t>
          </w:r>
          <w:r>
            <w:tab/>
          </w:r>
          <w:r>
            <w:fldChar w:fldCharType="begin"/>
          </w:r>
          <w:r>
            <w:instrText xml:space="preserve"> PAGEREF _Toc9019 \h </w:instrText>
          </w:r>
          <w:r>
            <w:fldChar w:fldCharType="separate"/>
          </w:r>
          <w:r>
            <w:t>174</w:t>
          </w:r>
          <w:r>
            <w:fldChar w:fldCharType="end"/>
          </w:r>
          <w:r>
            <w:fldChar w:fldCharType="end"/>
          </w:r>
        </w:p>
        <w:p w14:paraId="1657FA14">
          <w:pPr>
            <w:pStyle w:val="33"/>
            <w:tabs>
              <w:tab w:val="right" w:leader="dot" w:pos="9070"/>
            </w:tabs>
            <w:spacing w:line="360" w:lineRule="exact"/>
          </w:pPr>
          <w:r>
            <w:fldChar w:fldCharType="begin"/>
          </w:r>
          <w:r>
            <w:instrText xml:space="preserve"> HYPERLINK \l _Toc32631 </w:instrText>
          </w:r>
          <w:r>
            <w:fldChar w:fldCharType="separate"/>
          </w:r>
          <w:r>
            <w:rPr>
              <w:rFonts w:hint="default" w:ascii="Times New Roman" w:hAnsi="Times New Roman" w:eastAsia="宋体" w:cs="Times New Roman"/>
              <w:bCs/>
              <w:i w:val="0"/>
              <w:iCs w:val="0"/>
              <w:kern w:val="2"/>
              <w:szCs w:val="32"/>
              <w:highlight w:val="none"/>
              <w:lang w:val="en-US" w:eastAsia="zh-CN"/>
            </w:rPr>
            <w:t>八</w:t>
          </w:r>
          <w:r>
            <w:rPr>
              <w:rFonts w:hint="default" w:ascii="Times New Roman" w:hAnsi="Times New Roman" w:eastAsia="宋体" w:cs="Times New Roman"/>
              <w:i w:val="0"/>
              <w:iCs w:val="0"/>
              <w:highlight w:val="none"/>
            </w:rPr>
            <w:t>、农民工工资支付保障</w:t>
          </w:r>
          <w:r>
            <w:rPr>
              <w:rFonts w:hint="default" w:ascii="Times New Roman" w:hAnsi="Times New Roman" w:cs="Times New Roman"/>
              <w:i w:val="0"/>
              <w:iCs w:val="0"/>
              <w:highlight w:val="none"/>
            </w:rPr>
            <w:t>承诺</w:t>
          </w:r>
          <w:r>
            <w:tab/>
          </w:r>
          <w:r>
            <w:fldChar w:fldCharType="begin"/>
          </w:r>
          <w:r>
            <w:instrText xml:space="preserve"> PAGEREF _Toc32631 \h </w:instrText>
          </w:r>
          <w:r>
            <w:fldChar w:fldCharType="separate"/>
          </w:r>
          <w:r>
            <w:t>177</w:t>
          </w:r>
          <w:r>
            <w:fldChar w:fldCharType="end"/>
          </w:r>
          <w:r>
            <w:fldChar w:fldCharType="end"/>
          </w:r>
        </w:p>
        <w:p w14:paraId="24539BFD">
          <w:pPr>
            <w:pStyle w:val="33"/>
            <w:tabs>
              <w:tab w:val="right" w:leader="dot" w:pos="9070"/>
            </w:tabs>
            <w:spacing w:line="360" w:lineRule="exact"/>
          </w:pPr>
          <w:r>
            <w:fldChar w:fldCharType="begin"/>
          </w:r>
          <w:r>
            <w:instrText xml:space="preserve"> HYPERLINK \l _Toc19347 </w:instrText>
          </w:r>
          <w:r>
            <w:fldChar w:fldCharType="separate"/>
          </w:r>
          <w:r>
            <w:rPr>
              <w:rFonts w:hint="default" w:ascii="Times New Roman" w:hAnsi="Times New Roman" w:cs="Times New Roman"/>
              <w:i w:val="0"/>
              <w:iCs w:val="0"/>
              <w:highlight w:val="none"/>
              <w:lang w:val="en-US" w:eastAsia="zh-CN"/>
            </w:rPr>
            <w:t>九</w:t>
          </w:r>
          <w:r>
            <w:rPr>
              <w:rFonts w:hint="default" w:ascii="Times New Roman" w:hAnsi="Times New Roman" w:cs="Times New Roman"/>
              <w:i w:val="0"/>
              <w:iCs w:val="0"/>
              <w:highlight w:val="none"/>
            </w:rPr>
            <w:t>、其它材料</w:t>
          </w:r>
          <w:r>
            <w:tab/>
          </w:r>
          <w:r>
            <w:fldChar w:fldCharType="begin"/>
          </w:r>
          <w:r>
            <w:instrText xml:space="preserve"> PAGEREF _Toc19347 \h </w:instrText>
          </w:r>
          <w:r>
            <w:fldChar w:fldCharType="separate"/>
          </w:r>
          <w:r>
            <w:t>178</w:t>
          </w:r>
          <w:r>
            <w:fldChar w:fldCharType="end"/>
          </w:r>
          <w:r>
            <w:fldChar w:fldCharType="end"/>
          </w:r>
        </w:p>
        <w:p w14:paraId="0B611D39">
          <w:pPr>
            <w:pStyle w:val="33"/>
            <w:tabs>
              <w:tab w:val="right" w:leader="dot" w:pos="9070"/>
            </w:tabs>
            <w:spacing w:line="360" w:lineRule="exact"/>
          </w:pPr>
          <w:r>
            <w:fldChar w:fldCharType="begin"/>
          </w:r>
          <w:r>
            <w:instrText xml:space="preserve"> HYPERLINK \l _Toc14021 </w:instrText>
          </w:r>
          <w:r>
            <w:fldChar w:fldCharType="separate"/>
          </w:r>
          <w:r>
            <w:rPr>
              <w:rFonts w:hint="default" w:ascii="Times New Roman" w:hAnsi="Times New Roman" w:eastAsia="宋体" w:cs="Times New Roman"/>
              <w:i w:val="0"/>
              <w:iCs w:val="0"/>
              <w:spacing w:val="-20"/>
              <w:szCs w:val="52"/>
              <w:highlight w:val="none"/>
              <w:lang w:eastAsia="zh-CN"/>
            </w:rPr>
            <w:t>（</w:t>
          </w:r>
          <w:r>
            <w:rPr>
              <w:rFonts w:hint="default" w:ascii="Times New Roman" w:hAnsi="Times New Roman" w:eastAsia="Calibri" w:cs="Times New Roman"/>
              <w:i w:val="0"/>
              <w:iCs w:val="0"/>
              <w:spacing w:val="-20"/>
              <w:szCs w:val="52"/>
              <w:highlight w:val="none"/>
            </w:rPr>
            <w:t>技术</w:t>
          </w:r>
          <w:r>
            <w:rPr>
              <w:rFonts w:hint="default" w:ascii="Times New Roman" w:hAnsi="Times New Roman" w:cs="Times New Roman"/>
              <w:i w:val="0"/>
              <w:iCs w:val="0"/>
              <w:spacing w:val="-20"/>
              <w:szCs w:val="52"/>
              <w:highlight w:val="none"/>
              <w:lang w:val="en-US" w:eastAsia="zh-CN"/>
            </w:rPr>
            <w:t>文件）</w:t>
          </w:r>
          <w:r>
            <w:tab/>
          </w:r>
          <w:r>
            <w:fldChar w:fldCharType="begin"/>
          </w:r>
          <w:r>
            <w:instrText xml:space="preserve"> PAGEREF _Toc14021 \h </w:instrText>
          </w:r>
          <w:r>
            <w:fldChar w:fldCharType="separate"/>
          </w:r>
          <w:r>
            <w:t>179</w:t>
          </w:r>
          <w:r>
            <w:fldChar w:fldCharType="end"/>
          </w:r>
          <w:r>
            <w:fldChar w:fldCharType="end"/>
          </w:r>
        </w:p>
        <w:p w14:paraId="09118901">
          <w:pPr>
            <w:pStyle w:val="33"/>
            <w:tabs>
              <w:tab w:val="right" w:leader="dot" w:pos="9070"/>
            </w:tabs>
            <w:spacing w:line="360" w:lineRule="exact"/>
          </w:pPr>
          <w:r>
            <w:fldChar w:fldCharType="begin"/>
          </w:r>
          <w:r>
            <w:instrText xml:space="preserve"> HYPERLINK \l _Toc11025 </w:instrText>
          </w:r>
          <w:r>
            <w:fldChar w:fldCharType="separate"/>
          </w:r>
          <w:r>
            <w:rPr>
              <w:rFonts w:hint="default" w:ascii="Times New Roman" w:hAnsi="Times New Roman" w:cs="Times New Roman"/>
              <w:i w:val="0"/>
              <w:iCs w:val="0"/>
              <w:highlight w:val="none"/>
            </w:rPr>
            <w:t>施工组织设计</w:t>
          </w:r>
          <w:r>
            <w:tab/>
          </w:r>
          <w:r>
            <w:fldChar w:fldCharType="begin"/>
          </w:r>
          <w:r>
            <w:instrText xml:space="preserve"> PAGEREF _Toc11025 \h </w:instrText>
          </w:r>
          <w:r>
            <w:fldChar w:fldCharType="separate"/>
          </w:r>
          <w:r>
            <w:t>180</w:t>
          </w:r>
          <w:r>
            <w:fldChar w:fldCharType="end"/>
          </w:r>
          <w:r>
            <w:fldChar w:fldCharType="end"/>
          </w:r>
        </w:p>
        <w:p w14:paraId="5C011DA9">
          <w:pPr>
            <w:pStyle w:val="33"/>
            <w:tabs>
              <w:tab w:val="right" w:leader="dot" w:pos="9070"/>
            </w:tabs>
            <w:spacing w:line="360" w:lineRule="exact"/>
          </w:pPr>
          <w:r>
            <w:fldChar w:fldCharType="begin"/>
          </w:r>
          <w:r>
            <w:instrText xml:space="preserve"> HYPERLINK \l _Toc25466 </w:instrText>
          </w:r>
          <w:r>
            <w:fldChar w:fldCharType="separate"/>
          </w:r>
          <w:r>
            <w:rPr>
              <w:rFonts w:hint="default" w:ascii="Times New Roman" w:hAnsi="Times New Roman" w:eastAsia="宋体" w:cs="Times New Roman"/>
              <w:i w:val="0"/>
              <w:iCs w:val="0"/>
              <w:spacing w:val="-20"/>
              <w:szCs w:val="52"/>
              <w:highlight w:val="none"/>
              <w:lang w:val="en-US" w:eastAsia="zh-CN"/>
            </w:rPr>
            <w:t>（报价文件）</w:t>
          </w:r>
          <w:r>
            <w:tab/>
          </w:r>
          <w:r>
            <w:fldChar w:fldCharType="begin"/>
          </w:r>
          <w:r>
            <w:instrText xml:space="preserve"> PAGEREF _Toc25466 \h </w:instrText>
          </w:r>
          <w:r>
            <w:fldChar w:fldCharType="separate"/>
          </w:r>
          <w:r>
            <w:t>186</w:t>
          </w:r>
          <w:r>
            <w:fldChar w:fldCharType="end"/>
          </w:r>
          <w:r>
            <w:fldChar w:fldCharType="end"/>
          </w:r>
        </w:p>
        <w:p w14:paraId="24E5B38E">
          <w:pPr>
            <w:pStyle w:val="33"/>
            <w:tabs>
              <w:tab w:val="right" w:leader="dot" w:pos="9070"/>
            </w:tabs>
            <w:spacing w:line="360" w:lineRule="exact"/>
          </w:pPr>
          <w:r>
            <w:fldChar w:fldCharType="begin"/>
          </w:r>
          <w:r>
            <w:instrText xml:space="preserve"> HYPERLINK \l _Toc5511 </w:instrText>
          </w:r>
          <w:r>
            <w:fldChar w:fldCharType="separate"/>
          </w:r>
          <w:r>
            <w:rPr>
              <w:rFonts w:hint="default" w:ascii="Times New Roman" w:hAnsi="Times New Roman" w:cs="Times New Roman"/>
              <w:i w:val="0"/>
              <w:iCs w:val="0"/>
              <w:highlight w:val="none"/>
            </w:rPr>
            <w:t>目  录</w:t>
          </w:r>
          <w:r>
            <w:tab/>
          </w:r>
          <w:r>
            <w:fldChar w:fldCharType="begin"/>
          </w:r>
          <w:r>
            <w:instrText xml:space="preserve"> PAGEREF _Toc5511 \h </w:instrText>
          </w:r>
          <w:r>
            <w:fldChar w:fldCharType="separate"/>
          </w:r>
          <w:r>
            <w:t>187</w:t>
          </w:r>
          <w:r>
            <w:fldChar w:fldCharType="end"/>
          </w:r>
          <w:r>
            <w:fldChar w:fldCharType="end"/>
          </w:r>
        </w:p>
        <w:p w14:paraId="416A7414">
          <w:pPr>
            <w:pStyle w:val="33"/>
            <w:tabs>
              <w:tab w:val="right" w:leader="dot" w:pos="9070"/>
            </w:tabs>
            <w:spacing w:line="360" w:lineRule="exact"/>
          </w:pPr>
          <w:r>
            <w:fldChar w:fldCharType="begin"/>
          </w:r>
          <w:r>
            <w:instrText xml:space="preserve"> HYPERLINK \l _Toc26525 </w:instrText>
          </w:r>
          <w:r>
            <w:fldChar w:fldCharType="separate"/>
          </w:r>
          <w:r>
            <w:rPr>
              <w:rFonts w:hint="default" w:ascii="Times New Roman" w:hAnsi="Times New Roman" w:cs="Times New Roman"/>
              <w:i w:val="0"/>
              <w:iCs w:val="0"/>
              <w:highlight w:val="none"/>
            </w:rPr>
            <w:t>一、投标函</w:t>
          </w:r>
          <w:r>
            <w:rPr>
              <w:rFonts w:hint="eastAsia" w:ascii="Times New Roman" w:hAnsi="Times New Roman" w:cs="Times New Roman"/>
              <w:i w:val="0"/>
              <w:iCs w:val="0"/>
              <w:highlight w:val="none"/>
              <w:lang w:eastAsia="zh-CN"/>
            </w:rPr>
            <w:t>（</w:t>
          </w:r>
          <w:r>
            <w:rPr>
              <w:rFonts w:hint="eastAsia" w:ascii="Times New Roman" w:hAnsi="Times New Roman" w:cs="Times New Roman"/>
              <w:i w:val="0"/>
              <w:iCs w:val="0"/>
              <w:highlight w:val="none"/>
              <w:lang w:val="en-US" w:eastAsia="zh-CN"/>
            </w:rPr>
            <w:t>含报价</w:t>
          </w:r>
          <w:r>
            <w:rPr>
              <w:rFonts w:hint="eastAsia" w:ascii="Times New Roman" w:hAnsi="Times New Roman" w:cs="Times New Roman"/>
              <w:i w:val="0"/>
              <w:iCs w:val="0"/>
              <w:highlight w:val="none"/>
              <w:lang w:eastAsia="zh-CN"/>
            </w:rPr>
            <w:t>）</w:t>
          </w:r>
          <w:r>
            <w:tab/>
          </w:r>
          <w:r>
            <w:fldChar w:fldCharType="begin"/>
          </w:r>
          <w:r>
            <w:instrText xml:space="preserve"> PAGEREF _Toc26525 \h </w:instrText>
          </w:r>
          <w:r>
            <w:fldChar w:fldCharType="separate"/>
          </w:r>
          <w:r>
            <w:t>188</w:t>
          </w:r>
          <w:r>
            <w:fldChar w:fldCharType="end"/>
          </w:r>
          <w:r>
            <w:fldChar w:fldCharType="end"/>
          </w:r>
        </w:p>
        <w:p w14:paraId="381D2FA0">
          <w:pPr>
            <w:pStyle w:val="33"/>
            <w:tabs>
              <w:tab w:val="right" w:leader="dot" w:pos="9070"/>
            </w:tabs>
            <w:spacing w:line="360" w:lineRule="exact"/>
          </w:pPr>
          <w:r>
            <w:fldChar w:fldCharType="begin"/>
          </w:r>
          <w:r>
            <w:instrText xml:space="preserve"> HYPERLINK \l _Toc2500 </w:instrText>
          </w:r>
          <w:r>
            <w:fldChar w:fldCharType="separate"/>
          </w:r>
          <w:r>
            <w:rPr>
              <w:rFonts w:hint="eastAsia" w:ascii="Times New Roman" w:hAnsi="Times New Roman" w:eastAsia="宋体" w:cs="Times New Roman"/>
              <w:bCs/>
              <w:i w:val="0"/>
              <w:iCs w:val="0"/>
              <w:kern w:val="2"/>
              <w:szCs w:val="32"/>
              <w:highlight w:val="none"/>
              <w:lang w:val="en-US" w:eastAsia="zh-CN" w:bidi="ar-SA"/>
            </w:rPr>
            <w:t>二、</w:t>
          </w:r>
          <w:r>
            <w:rPr>
              <w:rFonts w:hint="default" w:ascii="Times New Roman" w:hAnsi="Times New Roman" w:eastAsia="宋体" w:cs="Times New Roman"/>
              <w:bCs/>
              <w:i w:val="0"/>
              <w:iCs w:val="0"/>
              <w:kern w:val="2"/>
              <w:szCs w:val="32"/>
              <w:highlight w:val="none"/>
              <w:lang w:val="en-US" w:eastAsia="zh-CN" w:bidi="ar-SA"/>
            </w:rPr>
            <w:t>已标价工程量清单</w:t>
          </w:r>
          <w:r>
            <w:tab/>
          </w:r>
          <w:r>
            <w:fldChar w:fldCharType="begin"/>
          </w:r>
          <w:r>
            <w:instrText xml:space="preserve"> PAGEREF _Toc2500 \h </w:instrText>
          </w:r>
          <w:r>
            <w:fldChar w:fldCharType="separate"/>
          </w:r>
          <w:r>
            <w:t>189</w:t>
          </w:r>
          <w:r>
            <w:fldChar w:fldCharType="end"/>
          </w:r>
          <w:r>
            <w:fldChar w:fldCharType="end"/>
          </w:r>
        </w:p>
        <w:p w14:paraId="7AFC0AD9">
          <w:pPr>
            <w:pStyle w:val="33"/>
            <w:tabs>
              <w:tab w:val="right" w:leader="dot" w:pos="9070"/>
            </w:tabs>
            <w:spacing w:line="360" w:lineRule="exact"/>
          </w:pPr>
          <w:r>
            <w:fldChar w:fldCharType="begin"/>
          </w:r>
          <w:r>
            <w:instrText xml:space="preserve"> HYPERLINK \l _Toc28187 </w:instrText>
          </w:r>
          <w:r>
            <w:fldChar w:fldCharType="separate"/>
          </w:r>
          <w:r>
            <w:rPr>
              <w:rFonts w:ascii="黑体" w:hAnsi="黑体" w:eastAsia="黑体" w:cs="Times New Roman"/>
              <w:bCs/>
              <w:i w:val="0"/>
              <w:iCs w:val="0"/>
              <w:szCs w:val="21"/>
              <w:highlight w:val="none"/>
            </w:rPr>
            <w:t>附件</w:t>
          </w:r>
          <w:r>
            <w:rPr>
              <w:rFonts w:hint="eastAsia" w:ascii="黑体" w:hAnsi="黑体" w:eastAsia="黑体" w:cs="Times New Roman"/>
              <w:bCs/>
              <w:i w:val="0"/>
              <w:iCs w:val="0"/>
              <w:szCs w:val="21"/>
              <w:highlight w:val="none"/>
            </w:rPr>
            <w:t>1</w:t>
          </w:r>
          <w:r>
            <w:rPr>
              <w:rFonts w:ascii="黑体" w:hAnsi="黑体" w:eastAsia="黑体" w:cs="Times New Roman"/>
              <w:bCs/>
              <w:i w:val="0"/>
              <w:iCs w:val="0"/>
              <w:szCs w:val="21"/>
              <w:highlight w:val="none"/>
            </w:rPr>
            <w:t>：</w:t>
          </w:r>
          <w:r>
            <w:rPr>
              <w:rFonts w:hint="eastAsia" w:ascii="黑体" w:hAnsi="黑体" w:eastAsia="黑体" w:cs="Times New Roman"/>
              <w:bCs/>
              <w:i w:val="0"/>
              <w:iCs w:val="0"/>
              <w:szCs w:val="21"/>
              <w:highlight w:val="none"/>
            </w:rPr>
            <w:t>电子招标投标相关要求</w:t>
          </w:r>
          <w:r>
            <w:tab/>
          </w:r>
          <w:r>
            <w:fldChar w:fldCharType="begin"/>
          </w:r>
          <w:r>
            <w:instrText xml:space="preserve"> PAGEREF _Toc28187 \h </w:instrText>
          </w:r>
          <w:r>
            <w:fldChar w:fldCharType="separate"/>
          </w:r>
          <w:r>
            <w:t>190</w:t>
          </w:r>
          <w:r>
            <w:fldChar w:fldCharType="end"/>
          </w:r>
          <w:r>
            <w:fldChar w:fldCharType="end"/>
          </w:r>
        </w:p>
        <w:p w14:paraId="67429182">
          <w:r>
            <w:fldChar w:fldCharType="end"/>
          </w:r>
        </w:p>
      </w:sdtContent>
    </w:sdt>
    <w:p w14:paraId="5A8D650B"/>
    <w:p w14:paraId="5B88A9D9">
      <w:pPr>
        <w:rPr>
          <w:rFonts w:hint="default" w:ascii="Times New Roman" w:hAnsi="Times New Roman" w:eastAsia="宋体" w:cs="Times New Roman"/>
          <w:kern w:val="2"/>
          <w:sz w:val="21"/>
          <w:szCs w:val="24"/>
          <w:lang w:val="en-US" w:eastAsia="zh-CN" w:bidi="ar-SA"/>
        </w:rPr>
        <w:sectPr>
          <w:footerReference r:id="rId5" w:type="default"/>
          <w:pgSz w:w="11906" w:h="16838"/>
          <w:pgMar w:top="1418" w:right="1418" w:bottom="1418" w:left="1418" w:header="851" w:footer="992" w:gutter="0"/>
          <w:pgBorders w:offsetFrom="page">
            <w:top w:val="none" w:sz="0" w:space="0"/>
            <w:left w:val="none" w:sz="0" w:space="0"/>
            <w:bottom w:val="none" w:sz="0" w:space="0"/>
            <w:right w:val="none" w:sz="0" w:space="0"/>
          </w:pgBorders>
          <w:pgNumType w:fmt="upperRoman"/>
          <w:cols w:space="720" w:num="1"/>
          <w:docGrid w:linePitch="312" w:charSpace="0"/>
        </w:sectPr>
      </w:pPr>
    </w:p>
    <w:p w14:paraId="68D396F3">
      <w:pPr>
        <w:pStyle w:val="2"/>
        <w:rPr>
          <w:rFonts w:hint="default" w:ascii="Times New Roman" w:hAnsi="Times New Roman" w:eastAsia="宋体" w:cs="Times New Roman"/>
          <w:b/>
          <w:bCs/>
          <w:i w:val="0"/>
          <w:iCs w:val="0"/>
          <w:color w:val="auto"/>
          <w:sz w:val="36"/>
          <w:szCs w:val="36"/>
          <w:highlight w:val="none"/>
        </w:rPr>
        <w:sectPr>
          <w:footerReference r:id="rId6" w:type="default"/>
          <w:type w:val="continuous"/>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bookmarkStart w:id="18" w:name="_Toc30774"/>
      <w:bookmarkStart w:id="19" w:name="_Toc12325"/>
      <w:bookmarkStart w:id="20" w:name="_Toc26925"/>
      <w:bookmarkStart w:id="21" w:name="_Toc21291"/>
      <w:bookmarkStart w:id="22" w:name="_Toc28826"/>
      <w:bookmarkStart w:id="23" w:name="_Toc26931"/>
      <w:bookmarkStart w:id="24" w:name="_Toc10206"/>
      <w:bookmarkStart w:id="25" w:name="_Toc30190"/>
      <w:bookmarkStart w:id="26" w:name="_Toc2095"/>
      <w:bookmarkStart w:id="27" w:name="_Toc19495"/>
      <w:bookmarkStart w:id="28" w:name="_Toc2457"/>
      <w:bookmarkStart w:id="29" w:name="_Toc3462"/>
    </w:p>
    <w:p w14:paraId="5B9C1CB8">
      <w:pPr>
        <w:pStyle w:val="2"/>
        <w:rPr>
          <w:rFonts w:hint="default" w:ascii="Times New Roman" w:hAnsi="Times New Roman" w:eastAsia="宋体" w:cs="Times New Roman"/>
          <w:b/>
          <w:bCs/>
          <w:i w:val="0"/>
          <w:iCs w:val="0"/>
          <w:color w:val="auto"/>
          <w:sz w:val="36"/>
          <w:szCs w:val="36"/>
          <w:highlight w:val="none"/>
        </w:rPr>
      </w:pPr>
      <w:bookmarkStart w:id="30" w:name="_Toc27306"/>
      <w:r>
        <w:rPr>
          <w:rFonts w:hint="default" w:ascii="Times New Roman" w:hAnsi="Times New Roman" w:eastAsia="宋体" w:cs="Times New Roman"/>
          <w:b/>
          <w:bCs/>
          <w:i w:val="0"/>
          <w:iCs w:val="0"/>
          <w:color w:val="auto"/>
          <w:sz w:val="36"/>
          <w:szCs w:val="36"/>
          <w:highlight w:val="none"/>
        </w:rPr>
        <w:t>第一章 招标公告</w:t>
      </w:r>
      <w:bookmarkEnd w:id="18"/>
      <w:bookmarkEnd w:id="19"/>
      <w:bookmarkEnd w:id="20"/>
      <w:bookmarkEnd w:id="21"/>
      <w:bookmarkEnd w:id="22"/>
      <w:bookmarkEnd w:id="23"/>
      <w:bookmarkEnd w:id="24"/>
      <w:bookmarkEnd w:id="25"/>
      <w:bookmarkEnd w:id="26"/>
      <w:bookmarkEnd w:id="27"/>
      <w:bookmarkEnd w:id="28"/>
      <w:bookmarkEnd w:id="29"/>
      <w:bookmarkEnd w:id="30"/>
    </w:p>
    <w:p w14:paraId="7EDBF777">
      <w:pPr>
        <w:wordWrap w:val="0"/>
        <w:topLinePunct/>
        <w:autoSpaceDE/>
        <w:autoSpaceDN/>
        <w:adjustRightInd w:val="0"/>
        <w:ind w:firstLine="0" w:firstLineChars="0"/>
        <w:jc w:val="center"/>
        <w:rPr>
          <w:rFonts w:hint="default" w:ascii="Times New Roman" w:hAnsi="Times New Roman" w:cs="Times New Roman"/>
          <w:b/>
          <w:i w:val="0"/>
          <w:iCs w:val="0"/>
          <w:color w:val="auto"/>
          <w:kern w:val="0"/>
          <w:sz w:val="32"/>
          <w:szCs w:val="32"/>
          <w:highlight w:val="none"/>
        </w:rPr>
      </w:pPr>
      <w:r>
        <w:rPr>
          <w:rFonts w:hint="eastAsia" w:cs="Times New Roman"/>
          <w:b/>
          <w:i w:val="0"/>
          <w:iCs w:val="0"/>
          <w:color w:val="auto"/>
          <w:sz w:val="32"/>
          <w:szCs w:val="32"/>
          <w:highlight w:val="none"/>
          <w:u w:val="single"/>
          <w:lang w:eastAsia="zh-CN"/>
        </w:rPr>
        <w:t>金安区2026年农村供水保障工程</w:t>
      </w:r>
      <w:r>
        <w:rPr>
          <w:rFonts w:hint="default" w:ascii="Times New Roman" w:hAnsi="Times New Roman" w:cs="Times New Roman"/>
          <w:b/>
          <w:i w:val="0"/>
          <w:iCs w:val="0"/>
          <w:color w:val="auto"/>
          <w:sz w:val="32"/>
          <w:szCs w:val="32"/>
          <w:highlight w:val="none"/>
        </w:rPr>
        <w:t>招标公告</w:t>
      </w:r>
    </w:p>
    <w:p w14:paraId="2B494665">
      <w:pPr>
        <w:pStyle w:val="3"/>
        <w:numPr>
          <w:ilvl w:val="0"/>
          <w:numId w:val="0"/>
        </w:numPr>
        <w:spacing w:before="120" w:after="120" w:line="600" w:lineRule="exact"/>
        <w:jc w:val="both"/>
        <w:rPr>
          <w:rFonts w:hint="default" w:ascii="Times New Roman" w:hAnsi="Times New Roman" w:cs="Times New Roman"/>
          <w:i w:val="0"/>
          <w:iCs w:val="0"/>
          <w:color w:val="auto"/>
          <w:highlight w:val="none"/>
        </w:rPr>
      </w:pPr>
      <w:bookmarkStart w:id="31" w:name="_Toc10648"/>
      <w:bookmarkStart w:id="32" w:name="_Toc22060"/>
      <w:bookmarkStart w:id="33" w:name="_Toc256516078"/>
      <w:bookmarkStart w:id="34" w:name="_Toc256516467"/>
      <w:bookmarkStart w:id="35" w:name="_Toc24514"/>
      <w:bookmarkStart w:id="36" w:name="_Toc22128"/>
      <w:bookmarkStart w:id="37" w:name="_Toc15014"/>
      <w:bookmarkStart w:id="38" w:name="_Toc524462299"/>
      <w:bookmarkStart w:id="39" w:name="_Toc26732"/>
      <w:bookmarkStart w:id="40" w:name="_Toc17663"/>
      <w:bookmarkStart w:id="41" w:name="_Toc14824"/>
      <w:bookmarkStart w:id="42" w:name="_Toc24844"/>
      <w:bookmarkStart w:id="43" w:name="_Toc18609"/>
      <w:bookmarkStart w:id="44" w:name="_Toc25959"/>
      <w:bookmarkStart w:id="45" w:name="_Toc11761"/>
      <w:bookmarkStart w:id="46" w:name="_Toc581"/>
      <w:bookmarkStart w:id="47" w:name="_Toc479262252"/>
      <w:bookmarkStart w:id="48" w:name="_Toc26823"/>
      <w:r>
        <w:rPr>
          <w:rFonts w:hint="default" w:ascii="Times New Roman" w:hAnsi="Times New Roman" w:cs="Times New Roman"/>
          <w:b/>
          <w:bCs/>
          <w:i w:val="0"/>
          <w:iCs w:val="0"/>
          <w:color w:val="auto"/>
          <w:kern w:val="2"/>
          <w:sz w:val="32"/>
          <w:szCs w:val="32"/>
          <w:highlight w:val="none"/>
          <w:lang w:val="en-US" w:eastAsia="zh-CN" w:bidi="ar-SA"/>
        </w:rPr>
        <w:t>1.</w:t>
      </w:r>
      <w:r>
        <w:rPr>
          <w:rFonts w:hint="default" w:ascii="Times New Roman" w:hAnsi="Times New Roman" w:cs="Times New Roman"/>
          <w:i w:val="0"/>
          <w:iCs w:val="0"/>
          <w:color w:val="auto"/>
          <w:highlight w:val="none"/>
        </w:rPr>
        <w:t>招标条件</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729015B">
      <w:pPr>
        <w:autoSpaceDE w:val="0"/>
        <w:autoSpaceDN w:val="0"/>
        <w:adjustRightInd w:val="0"/>
        <w:spacing w:line="44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本招标项目</w:t>
      </w:r>
      <w:r>
        <w:rPr>
          <w:rFonts w:hint="eastAsia" w:cs="Times New Roman"/>
          <w:i w:val="0"/>
          <w:iCs w:val="0"/>
          <w:color w:val="auto"/>
          <w:kern w:val="0"/>
          <w:szCs w:val="21"/>
          <w:highlight w:val="none"/>
          <w:u w:val="single"/>
          <w:lang w:val="en-US" w:eastAsia="zh-CN"/>
        </w:rPr>
        <w:t xml:space="preserve"> </w:t>
      </w:r>
      <w:r>
        <w:rPr>
          <w:rFonts w:hint="eastAsia" w:cs="Times New Roman"/>
          <w:i w:val="0"/>
          <w:iCs w:val="0"/>
          <w:color w:val="auto"/>
          <w:kern w:val="0"/>
          <w:sz w:val="21"/>
          <w:szCs w:val="21"/>
          <w:highlight w:val="none"/>
          <w:u w:val="single"/>
          <w:lang w:eastAsia="zh-CN"/>
        </w:rPr>
        <w:t>金安区2026年农村供水保障工程</w:t>
      </w:r>
      <w:r>
        <w:rPr>
          <w:rFonts w:hint="eastAsia" w:ascii="Times New Roman" w:hAnsi="Times New Roman" w:cs="Times New Roman"/>
          <w:i w:val="0"/>
          <w:iCs w:val="0"/>
          <w:color w:val="auto"/>
          <w:kern w:val="0"/>
          <w:sz w:val="21"/>
          <w:szCs w:val="21"/>
          <w:highlight w:val="none"/>
          <w:u w:val="single"/>
          <w:lang w:val="en-US" w:eastAsia="zh-CN"/>
        </w:rPr>
        <w:t xml:space="preserve"> </w:t>
      </w:r>
      <w:r>
        <w:rPr>
          <w:rFonts w:hint="default" w:ascii="Times New Roman" w:hAnsi="Times New Roman" w:cs="Times New Roman"/>
          <w:i w:val="0"/>
          <w:iCs w:val="0"/>
          <w:color w:val="auto"/>
          <w:kern w:val="0"/>
          <w:szCs w:val="21"/>
          <w:highlight w:val="none"/>
        </w:rPr>
        <w:t>已由</w:t>
      </w:r>
      <w:r>
        <w:rPr>
          <w:rFonts w:hint="eastAsia" w:ascii="Times New Roman" w:hAnsi="Times New Roman" w:cs="Times New Roman"/>
          <w:i w:val="0"/>
          <w:iCs w:val="0"/>
          <w:color w:val="auto"/>
          <w:kern w:val="0"/>
          <w:sz w:val="21"/>
          <w:szCs w:val="21"/>
          <w:highlight w:val="none"/>
          <w:u w:val="single"/>
        </w:rPr>
        <w:t xml:space="preserve"> </w:t>
      </w:r>
      <w:r>
        <w:rPr>
          <w:rFonts w:hint="eastAsia" w:cs="Times New Roman"/>
          <w:i w:val="0"/>
          <w:iCs w:val="0"/>
          <w:color w:val="auto"/>
          <w:kern w:val="0"/>
          <w:sz w:val="21"/>
          <w:szCs w:val="21"/>
          <w:highlight w:val="none"/>
          <w:u w:val="single"/>
          <w:lang w:val="en-US" w:eastAsia="zh-CN"/>
        </w:rPr>
        <w:t>六安市金安区发展和改革委员会</w:t>
      </w:r>
      <w:r>
        <w:rPr>
          <w:rFonts w:hint="eastAsia" w:ascii="Times New Roman" w:hAnsi="Times New Roman" w:cs="Times New Roman"/>
          <w:i w:val="0"/>
          <w:iCs w:val="0"/>
          <w:color w:val="auto"/>
          <w:kern w:val="0"/>
          <w:sz w:val="21"/>
          <w:szCs w:val="21"/>
          <w:highlight w:val="none"/>
          <w:u w:val="single"/>
        </w:rPr>
        <w:t xml:space="preserve"> </w:t>
      </w:r>
      <w:r>
        <w:rPr>
          <w:rFonts w:hint="eastAsia" w:ascii="Times New Roman" w:hAnsi="Times New Roman" w:cs="Times New Roman"/>
          <w:i w:val="0"/>
          <w:iCs w:val="0"/>
          <w:color w:val="auto"/>
          <w:kern w:val="0"/>
          <w:szCs w:val="21"/>
          <w:highlight w:val="none"/>
          <w:u w:val="single"/>
        </w:rPr>
        <w:t>以</w:t>
      </w:r>
      <w:r>
        <w:rPr>
          <w:rFonts w:hint="eastAsia" w:ascii="Times New Roman" w:hAnsi="Times New Roman" w:cs="Times New Roman"/>
          <w:i w:val="0"/>
          <w:iCs w:val="0"/>
          <w:color w:val="auto"/>
          <w:kern w:val="0"/>
          <w:sz w:val="21"/>
          <w:szCs w:val="21"/>
          <w:highlight w:val="none"/>
          <w:u w:val="single"/>
        </w:rPr>
        <w:t xml:space="preserve"> 《六安市金安区发展改革委关于金安区2026年农村供水保障工程初步设计的批复》金发改审批〔2026〕191号 </w:t>
      </w:r>
      <w:r>
        <w:rPr>
          <w:rFonts w:hint="default" w:ascii="Times New Roman" w:hAnsi="Times New Roman" w:cs="Times New Roman"/>
          <w:i w:val="0"/>
          <w:iCs w:val="0"/>
          <w:color w:val="auto"/>
          <w:kern w:val="0"/>
          <w:szCs w:val="21"/>
          <w:highlight w:val="none"/>
        </w:rPr>
        <w:t>批准建设，建设资金来自</w:t>
      </w:r>
      <w:r>
        <w:rPr>
          <w:rFonts w:hint="eastAsia" w:ascii="Times New Roman" w:hAnsi="Times New Roman" w:cs="Times New Roman"/>
          <w:i w:val="0"/>
          <w:iCs w:val="0"/>
          <w:color w:val="auto"/>
          <w:kern w:val="0"/>
          <w:sz w:val="21"/>
          <w:szCs w:val="21"/>
          <w:highlight w:val="none"/>
          <w:u w:val="single"/>
        </w:rPr>
        <w:t xml:space="preserve"> 政府投资 </w:t>
      </w:r>
      <w:r>
        <w:rPr>
          <w:rFonts w:hint="default" w:ascii="Times New Roman" w:hAnsi="Times New Roman" w:cs="Times New Roman"/>
          <w:i w:val="0"/>
          <w:iCs w:val="0"/>
          <w:color w:val="auto"/>
          <w:kern w:val="0"/>
          <w:szCs w:val="21"/>
          <w:highlight w:val="none"/>
        </w:rPr>
        <w:t>，出资比例为</w:t>
      </w:r>
      <w:r>
        <w:rPr>
          <w:rFonts w:hint="eastAsia" w:ascii="Times New Roman" w:hAnsi="Times New Roman" w:cs="Times New Roman"/>
          <w:i w:val="0"/>
          <w:iCs w:val="0"/>
          <w:color w:val="auto"/>
          <w:kern w:val="0"/>
          <w:sz w:val="21"/>
          <w:szCs w:val="21"/>
          <w:highlight w:val="none"/>
          <w:u w:val="single"/>
        </w:rPr>
        <w:t xml:space="preserve"> </w:t>
      </w:r>
      <w:r>
        <w:rPr>
          <w:rFonts w:hint="eastAsia" w:ascii="Times New Roman" w:hAnsi="Times New Roman" w:cs="Times New Roman"/>
          <w:i w:val="0"/>
          <w:iCs w:val="0"/>
          <w:color w:val="auto"/>
          <w:kern w:val="0"/>
          <w:sz w:val="21"/>
          <w:szCs w:val="21"/>
          <w:highlight w:val="none"/>
          <w:u w:val="single"/>
          <w:lang w:val="en-US" w:eastAsia="zh-CN"/>
        </w:rPr>
        <w:t>100%</w:t>
      </w:r>
      <w:r>
        <w:rPr>
          <w:rFonts w:hint="eastAsia" w:ascii="Times New Roman" w:hAnsi="Times New Roman" w:cs="Times New Roman"/>
          <w:i w:val="0"/>
          <w:iCs w:val="0"/>
          <w:color w:val="auto"/>
          <w:kern w:val="0"/>
          <w:sz w:val="21"/>
          <w:szCs w:val="21"/>
          <w:highlight w:val="none"/>
          <w:u w:val="single"/>
        </w:rPr>
        <w:t xml:space="preserve"> </w:t>
      </w:r>
      <w:r>
        <w:rPr>
          <w:rFonts w:hint="default" w:ascii="Times New Roman" w:hAnsi="Times New Roman" w:cs="Times New Roman"/>
          <w:i w:val="0"/>
          <w:iCs w:val="0"/>
          <w:color w:val="auto"/>
          <w:kern w:val="0"/>
          <w:szCs w:val="21"/>
          <w:highlight w:val="none"/>
        </w:rPr>
        <w:t>，项目法人为</w:t>
      </w:r>
      <w:r>
        <w:rPr>
          <w:rFonts w:hint="eastAsia" w:ascii="Times New Roman" w:hAnsi="Times New Roman" w:cs="Times New Roman"/>
          <w:i w:val="0"/>
          <w:iCs w:val="0"/>
          <w:color w:val="auto"/>
          <w:kern w:val="0"/>
          <w:sz w:val="21"/>
          <w:szCs w:val="21"/>
          <w:highlight w:val="none"/>
          <w:u w:val="single"/>
        </w:rPr>
        <w:t xml:space="preserve"> </w:t>
      </w:r>
      <w:r>
        <w:rPr>
          <w:rFonts w:hint="eastAsia" w:cs="Times New Roman"/>
          <w:i w:val="0"/>
          <w:iCs w:val="0"/>
          <w:color w:val="auto"/>
          <w:kern w:val="0"/>
          <w:sz w:val="21"/>
          <w:szCs w:val="21"/>
          <w:highlight w:val="none"/>
          <w:u w:val="single"/>
          <w:lang w:eastAsia="zh-CN"/>
        </w:rPr>
        <w:t>六安市金安区水利工程建设管理中心（河长制工作站）</w:t>
      </w:r>
      <w:r>
        <w:rPr>
          <w:rFonts w:hint="eastAsia" w:ascii="Times New Roman" w:hAnsi="Times New Roman" w:cs="Times New Roman"/>
          <w:i w:val="0"/>
          <w:iCs w:val="0"/>
          <w:color w:val="auto"/>
          <w:kern w:val="0"/>
          <w:sz w:val="21"/>
          <w:szCs w:val="21"/>
          <w:highlight w:val="none"/>
          <w:u w:val="single"/>
        </w:rPr>
        <w:t xml:space="preserve"> </w:t>
      </w:r>
      <w:r>
        <w:rPr>
          <w:rFonts w:hint="default" w:ascii="Times New Roman" w:hAnsi="Times New Roman" w:cs="Times New Roman"/>
          <w:i w:val="0"/>
          <w:iCs w:val="0"/>
          <w:color w:val="auto"/>
          <w:kern w:val="0"/>
          <w:szCs w:val="21"/>
          <w:highlight w:val="none"/>
        </w:rPr>
        <w:t>，项目代建机构为</w:t>
      </w:r>
      <w:r>
        <w:rPr>
          <w:rFonts w:hint="eastAsia" w:ascii="Times New Roman" w:hAnsi="Times New Roman" w:cs="Times New Roman"/>
          <w:i w:val="0"/>
          <w:iCs w:val="0"/>
          <w:color w:val="auto"/>
          <w:kern w:val="0"/>
          <w:sz w:val="21"/>
          <w:szCs w:val="21"/>
          <w:highlight w:val="none"/>
          <w:u w:val="single"/>
        </w:rPr>
        <w:t xml:space="preserve">   </w:t>
      </w:r>
      <w:r>
        <w:rPr>
          <w:rFonts w:hint="eastAsia" w:ascii="Times New Roman" w:hAnsi="Times New Roman" w:cs="Times New Roman"/>
          <w:i w:val="0"/>
          <w:iCs w:val="0"/>
          <w:color w:val="auto"/>
          <w:kern w:val="0"/>
          <w:sz w:val="21"/>
          <w:szCs w:val="21"/>
          <w:highlight w:val="none"/>
          <w:u w:val="single"/>
          <w:lang w:val="en-US" w:eastAsia="zh-CN"/>
        </w:rPr>
        <w:t>/</w:t>
      </w:r>
      <w:r>
        <w:rPr>
          <w:rFonts w:hint="eastAsia" w:ascii="Times New Roman" w:hAnsi="Times New Roman" w:cs="Times New Roman"/>
          <w:i w:val="0"/>
          <w:iCs w:val="0"/>
          <w:color w:val="auto"/>
          <w:kern w:val="0"/>
          <w:sz w:val="21"/>
          <w:szCs w:val="21"/>
          <w:highlight w:val="none"/>
          <w:u w:val="single"/>
        </w:rPr>
        <w:t xml:space="preserve">   </w:t>
      </w:r>
      <w:r>
        <w:rPr>
          <w:rFonts w:hint="default" w:ascii="Times New Roman" w:hAnsi="Times New Roman" w:cs="Times New Roman"/>
          <w:i w:val="0"/>
          <w:iCs w:val="0"/>
          <w:color w:val="auto"/>
          <w:kern w:val="0"/>
          <w:szCs w:val="21"/>
          <w:highlight w:val="none"/>
        </w:rPr>
        <w:t>，招标人为</w:t>
      </w:r>
      <w:r>
        <w:rPr>
          <w:rFonts w:hint="eastAsia" w:ascii="Times New Roman" w:hAnsi="Times New Roman" w:cs="Times New Roman"/>
          <w:i w:val="0"/>
          <w:iCs w:val="0"/>
          <w:color w:val="auto"/>
          <w:kern w:val="0"/>
          <w:sz w:val="21"/>
          <w:szCs w:val="21"/>
          <w:highlight w:val="none"/>
          <w:u w:val="single"/>
        </w:rPr>
        <w:t xml:space="preserve"> </w:t>
      </w:r>
      <w:r>
        <w:rPr>
          <w:rFonts w:hint="eastAsia" w:cs="Times New Roman"/>
          <w:i w:val="0"/>
          <w:iCs w:val="0"/>
          <w:color w:val="auto"/>
          <w:kern w:val="0"/>
          <w:sz w:val="21"/>
          <w:szCs w:val="21"/>
          <w:highlight w:val="none"/>
          <w:u w:val="single"/>
          <w:lang w:eastAsia="zh-CN"/>
        </w:rPr>
        <w:t>六安市金安区水利工程建设管理中心（河长制工作站）</w:t>
      </w:r>
      <w:r>
        <w:rPr>
          <w:rFonts w:hint="eastAsia" w:ascii="Times New Roman" w:hAnsi="Times New Roman" w:cs="Times New Roman"/>
          <w:i w:val="0"/>
          <w:iCs w:val="0"/>
          <w:color w:val="auto"/>
          <w:kern w:val="0"/>
          <w:sz w:val="21"/>
          <w:szCs w:val="21"/>
          <w:highlight w:val="none"/>
          <w:u w:val="single"/>
        </w:rPr>
        <w:t xml:space="preserve"> </w:t>
      </w:r>
      <w:r>
        <w:rPr>
          <w:rFonts w:hint="default" w:ascii="Times New Roman" w:hAnsi="Times New Roman" w:cs="Times New Roman"/>
          <w:i w:val="0"/>
          <w:iCs w:val="0"/>
          <w:color w:val="auto"/>
          <w:kern w:val="0"/>
          <w:szCs w:val="21"/>
          <w:highlight w:val="none"/>
        </w:rPr>
        <w:t>，本次招标代理机构为</w:t>
      </w:r>
      <w:r>
        <w:rPr>
          <w:rFonts w:hint="eastAsia" w:ascii="Times New Roman" w:hAnsi="Times New Roman" w:cs="Times New Roman"/>
          <w:i w:val="0"/>
          <w:iCs w:val="0"/>
          <w:color w:val="auto"/>
          <w:kern w:val="0"/>
          <w:sz w:val="21"/>
          <w:szCs w:val="21"/>
          <w:highlight w:val="none"/>
          <w:u w:val="single"/>
        </w:rPr>
        <w:t xml:space="preserve"> </w:t>
      </w:r>
      <w:r>
        <w:rPr>
          <w:rFonts w:hint="eastAsia" w:cs="Times New Roman"/>
          <w:i w:val="0"/>
          <w:iCs w:val="0"/>
          <w:color w:val="auto"/>
          <w:kern w:val="0"/>
          <w:sz w:val="21"/>
          <w:szCs w:val="21"/>
          <w:highlight w:val="none"/>
          <w:u w:val="single"/>
          <w:lang w:eastAsia="zh-CN"/>
        </w:rPr>
        <w:t>安徽能发建设项目管理咨询有限公司</w:t>
      </w:r>
      <w:r>
        <w:rPr>
          <w:rFonts w:hint="eastAsia" w:ascii="Times New Roman" w:hAnsi="Times New Roman" w:cs="Times New Roman"/>
          <w:i w:val="0"/>
          <w:iCs w:val="0"/>
          <w:color w:val="auto"/>
          <w:kern w:val="0"/>
          <w:sz w:val="21"/>
          <w:szCs w:val="21"/>
          <w:highlight w:val="none"/>
          <w:u w:val="single"/>
        </w:rPr>
        <w:t xml:space="preserve"> </w:t>
      </w:r>
      <w:r>
        <w:rPr>
          <w:rFonts w:hint="default" w:ascii="Times New Roman" w:hAnsi="Times New Roman" w:cs="Times New Roman"/>
          <w:i w:val="0"/>
          <w:iCs w:val="0"/>
          <w:color w:val="auto"/>
          <w:kern w:val="0"/>
          <w:szCs w:val="21"/>
          <w:highlight w:val="none"/>
        </w:rPr>
        <w:t>。项目已具备招标条件，现对该项目施工进行公开招标。</w:t>
      </w:r>
    </w:p>
    <w:p w14:paraId="75EE6D5B">
      <w:pPr>
        <w:pStyle w:val="3"/>
        <w:numPr>
          <w:ilvl w:val="0"/>
          <w:numId w:val="0"/>
        </w:numPr>
        <w:spacing w:before="120" w:after="120" w:line="600" w:lineRule="exact"/>
        <w:ind w:left="0" w:leftChars="0" w:firstLine="0" w:firstLineChars="0"/>
        <w:jc w:val="both"/>
        <w:rPr>
          <w:rFonts w:hint="default" w:ascii="Times New Roman" w:hAnsi="Times New Roman" w:cs="Times New Roman"/>
          <w:i w:val="0"/>
          <w:iCs w:val="0"/>
          <w:color w:val="auto"/>
          <w:highlight w:val="none"/>
        </w:rPr>
      </w:pPr>
      <w:bookmarkStart w:id="49" w:name="_Toc4135"/>
      <w:bookmarkStart w:id="50" w:name="_Toc10315"/>
      <w:bookmarkStart w:id="51" w:name="_Toc32167"/>
      <w:bookmarkStart w:id="52" w:name="_Toc27727"/>
      <w:bookmarkStart w:id="53" w:name="_Toc8684"/>
      <w:bookmarkStart w:id="54" w:name="_Toc24186"/>
      <w:bookmarkStart w:id="55" w:name="_Toc256516079"/>
      <w:bookmarkStart w:id="56" w:name="_Toc20242"/>
      <w:bookmarkStart w:id="57" w:name="_Toc28149"/>
      <w:bookmarkStart w:id="58" w:name="_Toc15113"/>
      <w:bookmarkStart w:id="59" w:name="_Toc10835"/>
      <w:bookmarkStart w:id="60" w:name="_Toc479262253"/>
      <w:bookmarkStart w:id="61" w:name="_Toc524462300"/>
      <w:bookmarkStart w:id="62" w:name="_Toc16070"/>
      <w:bookmarkStart w:id="63" w:name="_Toc27122"/>
      <w:bookmarkStart w:id="64" w:name="_Toc256516468"/>
      <w:bookmarkStart w:id="65" w:name="_Toc2155"/>
      <w:bookmarkStart w:id="66" w:name="_Toc6551"/>
      <w:r>
        <w:rPr>
          <w:rFonts w:hint="default" w:ascii="Times New Roman" w:hAnsi="Times New Roman" w:cs="Times New Roman"/>
          <w:b/>
          <w:bCs/>
          <w:i w:val="0"/>
          <w:iCs w:val="0"/>
          <w:color w:val="auto"/>
          <w:kern w:val="2"/>
          <w:sz w:val="32"/>
          <w:szCs w:val="32"/>
          <w:highlight w:val="none"/>
          <w:lang w:val="en-US" w:eastAsia="zh-CN" w:bidi="ar-SA"/>
        </w:rPr>
        <w:t>2.</w:t>
      </w:r>
      <w:r>
        <w:rPr>
          <w:rFonts w:hint="default" w:ascii="Times New Roman" w:hAnsi="Times New Roman" w:cs="Times New Roman"/>
          <w:i w:val="0"/>
          <w:iCs w:val="0"/>
          <w:color w:val="auto"/>
          <w:highlight w:val="none"/>
        </w:rPr>
        <w:t>项目概况与招标范围</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819D526">
      <w:pPr>
        <w:autoSpaceDE w:val="0"/>
        <w:autoSpaceDN w:val="0"/>
        <w:adjustRightInd w:val="0"/>
        <w:spacing w:line="440" w:lineRule="exact"/>
        <w:ind w:firstLine="474" w:firstLineChars="226"/>
        <w:jc w:val="left"/>
        <w:rPr>
          <w:rFonts w:hint="eastAsia"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kern w:val="0"/>
          <w:szCs w:val="21"/>
          <w:highlight w:val="none"/>
        </w:rPr>
        <w:t>2.1 招标项目名称：</w:t>
      </w:r>
      <w:r>
        <w:rPr>
          <w:rFonts w:hint="eastAsia" w:cs="Times New Roman"/>
          <w:color w:val="auto"/>
          <w:kern w:val="0"/>
          <w:szCs w:val="21"/>
          <w:highlight w:val="none"/>
          <w:lang w:eastAsia="zh-CN"/>
        </w:rPr>
        <w:t>金安区2026年农村供水保障工程</w:t>
      </w:r>
    </w:p>
    <w:p w14:paraId="1262430D">
      <w:pPr>
        <w:autoSpaceDE w:val="0"/>
        <w:autoSpaceDN w:val="0"/>
        <w:adjustRightInd w:val="0"/>
        <w:spacing w:line="440" w:lineRule="exact"/>
        <w:ind w:firstLine="474" w:firstLineChars="226"/>
        <w:jc w:val="left"/>
        <w:rPr>
          <w:rFonts w:hint="default" w:ascii="Times New Roman" w:hAnsi="Times New Roman" w:cs="Times New Roman"/>
          <w:color w:val="auto"/>
          <w:kern w:val="0"/>
          <w:szCs w:val="21"/>
          <w:highlight w:val="none"/>
          <w:lang w:val="en-US"/>
        </w:rPr>
      </w:pPr>
      <w:r>
        <w:rPr>
          <w:rFonts w:hint="default" w:ascii="Times New Roman" w:hAnsi="Times New Roman" w:cs="Times New Roman"/>
          <w:color w:val="auto"/>
          <w:kern w:val="0"/>
          <w:szCs w:val="21"/>
          <w:highlight w:val="none"/>
        </w:rPr>
        <w:t>2.2 招标项目编号：</w:t>
      </w:r>
      <w:bookmarkStart w:id="2988" w:name="_GoBack"/>
      <w:bookmarkEnd w:id="2988"/>
    </w:p>
    <w:p w14:paraId="5839404B">
      <w:pPr>
        <w:autoSpaceDE w:val="0"/>
        <w:autoSpaceDN w:val="0"/>
        <w:adjustRightInd w:val="0"/>
        <w:spacing w:line="440" w:lineRule="exact"/>
        <w:ind w:firstLine="474" w:firstLineChars="22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2.3 项目类型：工程类</w:t>
      </w:r>
    </w:p>
    <w:p w14:paraId="5B7AE01F">
      <w:pPr>
        <w:autoSpaceDE w:val="0"/>
        <w:autoSpaceDN w:val="0"/>
        <w:adjustRightInd w:val="0"/>
        <w:spacing w:line="440" w:lineRule="exact"/>
        <w:ind w:firstLine="474" w:firstLineChars="22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2.4 标段划分：1个标段</w:t>
      </w:r>
    </w:p>
    <w:p w14:paraId="2301FAEE">
      <w:pPr>
        <w:autoSpaceDE w:val="0"/>
        <w:autoSpaceDN w:val="0"/>
        <w:adjustRightInd w:val="0"/>
        <w:spacing w:line="440" w:lineRule="exact"/>
        <w:ind w:firstLine="474" w:firstLineChars="226"/>
        <w:jc w:val="left"/>
        <w:rPr>
          <w:rFonts w:hint="eastAsia"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2.5 建设地点：六安市</w:t>
      </w:r>
      <w:r>
        <w:rPr>
          <w:rFonts w:hint="eastAsia" w:cs="Times New Roman"/>
          <w:color w:val="auto"/>
          <w:kern w:val="0"/>
          <w:szCs w:val="21"/>
          <w:highlight w:val="none"/>
          <w:lang w:val="en-US" w:eastAsia="zh-CN"/>
        </w:rPr>
        <w:t>金安区</w:t>
      </w:r>
    </w:p>
    <w:p w14:paraId="1F99CAFE">
      <w:pPr>
        <w:autoSpaceDE w:val="0"/>
        <w:autoSpaceDN w:val="0"/>
        <w:adjustRightInd w:val="0"/>
        <w:spacing w:line="440" w:lineRule="exact"/>
        <w:ind w:firstLine="474" w:firstLineChars="22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2.6 建设规模：本项目主要对老旧供水管网进行改造，共改造DN32～DN250 管道约139km。其中：孙岗镇改造DN32～200管道总长度约20.11km、施桥镇改造DN32～200 管道总长度约31.09km、张店镇改造DN32～150管道总长度约28.69km、双河镇改造DN32～200管道总长度约24.43km、翁墩乡改造DN32～90管道总长度约5.94km、东河口镇改造DN32～250管道总长度约15.20km 并安装泵房1座、横塘岗乡改造DN32～110管道总长度约8.72km、毛坦厂镇改造DN32~ 110管道总长度约2.18km、淠东乡与木厂镇改造DN32～160管道总长度约2.64km。本项目</w:t>
      </w:r>
      <w:r>
        <w:rPr>
          <w:rFonts w:hint="eastAsia" w:cs="Times New Roman"/>
          <w:color w:val="auto"/>
          <w:kern w:val="0"/>
          <w:szCs w:val="21"/>
          <w:highlight w:val="none"/>
          <w:lang w:val="en-US" w:eastAsia="zh-CN"/>
        </w:rPr>
        <w:t>总投资约1695.87万元</w:t>
      </w:r>
      <w:r>
        <w:rPr>
          <w:rFonts w:hint="default" w:ascii="Times New Roman" w:hAnsi="Times New Roman" w:cs="Times New Roman"/>
          <w:color w:val="auto"/>
          <w:kern w:val="0"/>
          <w:szCs w:val="21"/>
          <w:highlight w:val="none"/>
        </w:rPr>
        <w:t>。</w:t>
      </w:r>
    </w:p>
    <w:p w14:paraId="79859027">
      <w:pPr>
        <w:autoSpaceDE w:val="0"/>
        <w:autoSpaceDN w:val="0"/>
        <w:adjustRightInd w:val="0"/>
        <w:spacing w:line="440" w:lineRule="exact"/>
        <w:ind w:firstLine="474" w:firstLineChars="22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2.7计划工期：</w:t>
      </w:r>
      <w:r>
        <w:rPr>
          <w:rFonts w:hint="eastAsia" w:cs="Times New Roman"/>
          <w:color w:val="auto"/>
          <w:kern w:val="0"/>
          <w:szCs w:val="21"/>
          <w:highlight w:val="none"/>
          <w:lang w:val="en-US" w:eastAsia="zh-CN"/>
        </w:rPr>
        <w:t>110</w:t>
      </w:r>
      <w:r>
        <w:rPr>
          <w:rFonts w:hint="default" w:ascii="Times New Roman" w:hAnsi="Times New Roman" w:cs="Times New Roman"/>
          <w:color w:val="auto"/>
          <w:kern w:val="0"/>
          <w:szCs w:val="21"/>
          <w:highlight w:val="none"/>
        </w:rPr>
        <w:t>日历天</w:t>
      </w:r>
    </w:p>
    <w:p w14:paraId="6248C760">
      <w:pPr>
        <w:autoSpaceDE w:val="0"/>
        <w:autoSpaceDN w:val="0"/>
        <w:adjustRightInd w:val="0"/>
        <w:spacing w:line="440" w:lineRule="exact"/>
        <w:ind w:firstLine="474" w:firstLineChars="22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2.8招标范围：主要对老旧供水管网进行改造，共改造DN32～DN250 管道约139km。其中：孙岗镇改造DN32～200管道总长度约20.11km、施桥镇改造DN32～200 管道总长度约31.09km、张店镇改造DN32～150管道总长度约28.69km、双河镇改造DN32～200管道总长度约24.43km、翁墩乡改造DN32～90管道总长度约5.94km、东河口镇改造DN32～250管道总长度约15.20km 并安装泵房1座、横塘岗乡改造DN32～110管道总长度约8.72km、毛坦厂镇改造DN32~ 110管道总长度约2.18km、淠东乡与木厂镇改造DN32～160管道总长度约2.64km。具体详见设计图纸及工程量清单。</w:t>
      </w:r>
    </w:p>
    <w:p w14:paraId="345085BC">
      <w:pPr>
        <w:pStyle w:val="3"/>
        <w:numPr>
          <w:ilvl w:val="0"/>
          <w:numId w:val="0"/>
        </w:numPr>
        <w:spacing w:before="120" w:after="120" w:line="600" w:lineRule="exact"/>
        <w:ind w:left="0" w:leftChars="0" w:firstLine="0" w:firstLineChars="0"/>
        <w:jc w:val="both"/>
        <w:rPr>
          <w:rFonts w:hint="default" w:ascii="Times New Roman" w:hAnsi="Times New Roman" w:cs="Times New Roman"/>
          <w:i w:val="0"/>
          <w:iCs w:val="0"/>
          <w:color w:val="auto"/>
          <w:highlight w:val="none"/>
        </w:rPr>
      </w:pPr>
      <w:bookmarkStart w:id="67" w:name="_Toc29974"/>
      <w:bookmarkStart w:id="68" w:name="_Toc29849"/>
      <w:bookmarkStart w:id="69" w:name="_Toc4694"/>
      <w:bookmarkStart w:id="70" w:name="_Toc15282"/>
      <w:bookmarkStart w:id="71" w:name="_Toc9866"/>
      <w:bookmarkStart w:id="72" w:name="_Toc524462301"/>
      <w:bookmarkStart w:id="73" w:name="_Toc3459"/>
      <w:bookmarkStart w:id="74" w:name="_Toc27186"/>
      <w:bookmarkStart w:id="75" w:name="_Toc256516469"/>
      <w:bookmarkStart w:id="76" w:name="_Toc17073"/>
      <w:bookmarkStart w:id="77" w:name="_Toc27869"/>
      <w:bookmarkStart w:id="78" w:name="_Toc256516080"/>
      <w:bookmarkStart w:id="79" w:name="_Toc723"/>
      <w:bookmarkStart w:id="80" w:name="_Toc479262254"/>
      <w:bookmarkStart w:id="81" w:name="_Toc12076"/>
      <w:bookmarkStart w:id="82" w:name="_Toc27440"/>
      <w:bookmarkStart w:id="83" w:name="_Toc30482"/>
      <w:bookmarkStart w:id="84" w:name="_Toc30527"/>
      <w:r>
        <w:rPr>
          <w:rFonts w:hint="default" w:ascii="Times New Roman" w:hAnsi="Times New Roman" w:cs="Times New Roman"/>
          <w:b/>
          <w:bCs/>
          <w:i w:val="0"/>
          <w:iCs w:val="0"/>
          <w:color w:val="auto"/>
          <w:kern w:val="2"/>
          <w:sz w:val="32"/>
          <w:szCs w:val="32"/>
          <w:highlight w:val="none"/>
          <w:lang w:val="en-US" w:eastAsia="zh-CN" w:bidi="ar-SA"/>
        </w:rPr>
        <w:t>3.</w:t>
      </w:r>
      <w:r>
        <w:rPr>
          <w:rFonts w:hint="default" w:ascii="Times New Roman" w:hAnsi="Times New Roman" w:cs="Times New Roman"/>
          <w:i w:val="0"/>
          <w:iCs w:val="0"/>
          <w:color w:val="auto"/>
          <w:highlight w:val="none"/>
        </w:rPr>
        <w:t>投标人资格要求</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28A4F7B">
      <w:pPr>
        <w:autoSpaceDE w:val="0"/>
        <w:autoSpaceDN w:val="0"/>
        <w:adjustRightInd w:val="0"/>
        <w:spacing w:line="440" w:lineRule="exact"/>
        <w:ind w:firstLine="474" w:firstLineChars="226"/>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 xml:space="preserve">3.1 </w:t>
      </w:r>
      <w:r>
        <w:rPr>
          <w:rFonts w:hint="default" w:ascii="Times New Roman" w:hAnsi="Times New Roman" w:cs="Times New Roman"/>
          <w:i w:val="0"/>
          <w:iCs w:val="0"/>
          <w:color w:val="auto"/>
          <w:kern w:val="0"/>
          <w:szCs w:val="21"/>
          <w:highlight w:val="none"/>
        </w:rPr>
        <w:t>本次招标要求投标人须具备：</w:t>
      </w:r>
    </w:p>
    <w:p w14:paraId="350CB461">
      <w:pPr>
        <w:autoSpaceDE w:val="0"/>
        <w:autoSpaceDN w:val="0"/>
        <w:adjustRightInd w:val="0"/>
        <w:spacing w:line="440" w:lineRule="exact"/>
        <w:ind w:firstLine="474" w:firstLineChars="226"/>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（1）具备</w:t>
      </w:r>
      <w:r>
        <w:rPr>
          <w:rFonts w:hint="default" w:ascii="Times New Roman" w:hAnsi="Times New Roman" w:cs="Times New Roman"/>
          <w:i w:val="0"/>
          <w:iCs w:val="0"/>
          <w:color w:val="auto"/>
          <w:kern w:val="0"/>
          <w:szCs w:val="21"/>
          <w:highlight w:val="none"/>
          <w:u w:val="single"/>
        </w:rPr>
        <w:t xml:space="preserve"> 水利水电工程施工总承包三级及以上 </w:t>
      </w:r>
      <w:r>
        <w:rPr>
          <w:rFonts w:hint="default" w:ascii="Times New Roman" w:hAnsi="Times New Roman" w:cs="Times New Roman"/>
          <w:i w:val="0"/>
          <w:iCs w:val="0"/>
          <w:color w:val="auto"/>
          <w:kern w:val="0"/>
          <w:szCs w:val="21"/>
          <w:highlight w:val="none"/>
        </w:rPr>
        <w:t>资质</w:t>
      </w:r>
      <w:r>
        <w:rPr>
          <w:rFonts w:hint="eastAsia" w:cs="Times New Roman"/>
          <w:i w:val="0"/>
          <w:iCs w:val="0"/>
          <w:color w:val="auto"/>
          <w:szCs w:val="21"/>
          <w:highlight w:val="none"/>
          <w:lang w:eastAsia="zh-CN"/>
        </w:rPr>
        <w:t>，</w:t>
      </w:r>
      <w:r>
        <w:rPr>
          <w:rFonts w:hint="eastAsia" w:cs="Times New Roman"/>
          <w:i w:val="0"/>
          <w:iCs w:val="0"/>
          <w:color w:val="auto"/>
          <w:szCs w:val="21"/>
          <w:highlight w:val="none"/>
          <w:lang w:val="en-US" w:eastAsia="zh-CN"/>
        </w:rPr>
        <w:t>有效的安全生产许可证</w:t>
      </w:r>
      <w:r>
        <w:rPr>
          <w:rFonts w:hint="default" w:ascii="Times New Roman" w:hAnsi="Times New Roman" w:cs="Times New Roman"/>
          <w:i w:val="0"/>
          <w:iCs w:val="0"/>
          <w:color w:val="auto"/>
          <w:szCs w:val="21"/>
          <w:highlight w:val="none"/>
        </w:rPr>
        <w:t>；</w:t>
      </w:r>
    </w:p>
    <w:p w14:paraId="3365AE74">
      <w:pPr>
        <w:autoSpaceDE w:val="0"/>
        <w:autoSpaceDN w:val="0"/>
        <w:adjustRightInd w:val="0"/>
        <w:spacing w:line="440" w:lineRule="exact"/>
        <w:ind w:firstLine="474" w:firstLineChars="226"/>
        <w:jc w:val="left"/>
        <w:rPr>
          <w:rFonts w:hint="default" w:ascii="Times New Roman" w:hAnsi="Times New Roman" w:cs="Times New Roman"/>
          <w:i w:val="0"/>
          <w:iCs w:val="0"/>
          <w:color w:val="auto"/>
          <w:kern w:val="0"/>
          <w:szCs w:val="21"/>
          <w:highlight w:val="none"/>
          <w:lang w:eastAsia="zh-CN"/>
        </w:rPr>
      </w:pPr>
      <w:r>
        <w:rPr>
          <w:rFonts w:hint="default" w:ascii="Times New Roman" w:hAnsi="Times New Roman" w:cs="Times New Roman"/>
          <w:i w:val="0"/>
          <w:iCs w:val="0"/>
          <w:color w:val="auto"/>
          <w:szCs w:val="21"/>
          <w:highlight w:val="none"/>
        </w:rPr>
        <w:t>（</w:t>
      </w:r>
      <w:r>
        <w:rPr>
          <w:rFonts w:hint="eastAsia" w:cs="Times New Roman"/>
          <w:i w:val="0"/>
          <w:iCs w:val="0"/>
          <w:color w:val="auto"/>
          <w:szCs w:val="21"/>
          <w:highlight w:val="none"/>
          <w:lang w:val="en-US" w:eastAsia="zh-CN"/>
        </w:rPr>
        <w:t>2</w:t>
      </w:r>
      <w:r>
        <w:rPr>
          <w:rFonts w:hint="default" w:ascii="Times New Roman" w:hAnsi="Times New Roman" w:cs="Times New Roman"/>
          <w:i w:val="0"/>
          <w:iCs w:val="0"/>
          <w:color w:val="auto"/>
          <w:szCs w:val="21"/>
          <w:highlight w:val="none"/>
        </w:rPr>
        <w:t>）项目经理具有</w:t>
      </w:r>
      <w:r>
        <w:rPr>
          <w:rFonts w:hint="default" w:ascii="Times New Roman" w:hAnsi="Times New Roman" w:cs="Times New Roman"/>
          <w:i w:val="0"/>
          <w:iCs w:val="0"/>
          <w:color w:val="auto"/>
          <w:szCs w:val="21"/>
          <w:highlight w:val="none"/>
          <w:u w:val="single"/>
        </w:rPr>
        <w:t xml:space="preserve"> 水利水电工程 </w:t>
      </w:r>
      <w:r>
        <w:rPr>
          <w:rFonts w:hint="default" w:ascii="Times New Roman" w:hAnsi="Times New Roman" w:cs="Times New Roman"/>
          <w:i w:val="0"/>
          <w:iCs w:val="0"/>
          <w:color w:val="auto"/>
          <w:szCs w:val="21"/>
          <w:highlight w:val="none"/>
        </w:rPr>
        <w:t>专业</w:t>
      </w:r>
      <w:r>
        <w:rPr>
          <w:rFonts w:hint="default" w:ascii="Times New Roman" w:hAnsi="Times New Roman" w:cs="Times New Roman"/>
          <w:i w:val="0"/>
          <w:iCs w:val="0"/>
          <w:color w:val="auto"/>
          <w:highlight w:val="none"/>
          <w:u w:val="single"/>
        </w:rPr>
        <w:t xml:space="preserve"> 二级及以上 </w:t>
      </w:r>
      <w:r>
        <w:rPr>
          <w:rFonts w:hint="default" w:ascii="Times New Roman" w:hAnsi="Times New Roman" w:cs="Times New Roman"/>
          <w:i w:val="0"/>
          <w:iCs w:val="0"/>
          <w:color w:val="auto"/>
          <w:szCs w:val="21"/>
          <w:highlight w:val="none"/>
        </w:rPr>
        <w:t>建造师注册证书，持有</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行政主管部门颁发的B类安全生产考核合格证书</w:t>
      </w:r>
      <w:r>
        <w:rPr>
          <w:rFonts w:hint="default" w:ascii="Times New Roman" w:hAnsi="Times New Roman" w:cs="Times New Roman"/>
          <w:i w:val="0"/>
          <w:iCs w:val="0"/>
          <w:color w:val="auto"/>
          <w:kern w:val="0"/>
          <w:szCs w:val="21"/>
          <w:highlight w:val="none"/>
          <w:lang w:eastAsia="zh-CN"/>
        </w:rPr>
        <w:t>；</w:t>
      </w:r>
    </w:p>
    <w:p w14:paraId="60F9BB6C">
      <w:pPr>
        <w:autoSpaceDE w:val="0"/>
        <w:autoSpaceDN w:val="0"/>
        <w:adjustRightInd w:val="0"/>
        <w:spacing w:line="440" w:lineRule="exact"/>
        <w:ind w:firstLine="420" w:firstLineChars="200"/>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r>
        <w:rPr>
          <w:rFonts w:hint="eastAsia" w:cs="Times New Roman"/>
          <w:i w:val="0"/>
          <w:iCs w:val="0"/>
          <w:color w:val="auto"/>
          <w:szCs w:val="21"/>
          <w:highlight w:val="none"/>
          <w:lang w:val="en-US" w:eastAsia="zh-CN"/>
        </w:rPr>
        <w:t>3</w:t>
      </w:r>
      <w:r>
        <w:rPr>
          <w:rFonts w:hint="default" w:ascii="Times New Roman" w:hAnsi="Times New Roman" w:cs="Times New Roman"/>
          <w:i w:val="0"/>
          <w:iCs w:val="0"/>
          <w:color w:val="auto"/>
          <w:szCs w:val="21"/>
          <w:highlight w:val="none"/>
        </w:rPr>
        <w:t>）在人员、设备、资金等方面具有相应的施工能力。</w:t>
      </w:r>
    </w:p>
    <w:p w14:paraId="461525EA">
      <w:pPr>
        <w:autoSpaceDE w:val="0"/>
        <w:autoSpaceDN w:val="0"/>
        <w:adjustRightInd w:val="0"/>
        <w:spacing w:line="440" w:lineRule="exact"/>
        <w:ind w:firstLine="420" w:firstLineChars="200"/>
        <w:jc w:val="left"/>
        <w:rPr>
          <w:rFonts w:hint="default" w:ascii="Times New Roman" w:hAnsi="Times New Roman"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eastAsia="zh-CN"/>
        </w:rPr>
        <w:t>（</w:t>
      </w:r>
      <w:r>
        <w:rPr>
          <w:rFonts w:hint="eastAsia" w:cs="Times New Roman"/>
          <w:i w:val="0"/>
          <w:iCs w:val="0"/>
          <w:color w:val="auto"/>
          <w:szCs w:val="21"/>
          <w:highlight w:val="none"/>
          <w:lang w:val="en-US" w:eastAsia="zh-CN"/>
        </w:rPr>
        <w:t>4</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信誉要求：投标人未被六安市及其所辖县、区公共资源交易监督管理部门记不良行为记录的；或被六安市及其所辖县、区公共资源交易监督管理部门记不良行为记录（以公布日期为准），但同时符合下列情形的：</w:t>
      </w:r>
    </w:p>
    <w:p w14:paraId="233F37DF">
      <w:pPr>
        <w:autoSpaceDE w:val="0"/>
        <w:autoSpaceDN w:val="0"/>
        <w:adjustRightInd w:val="0"/>
        <w:spacing w:line="440" w:lineRule="exact"/>
        <w:ind w:firstLine="420" w:firstLineChars="200"/>
        <w:jc w:val="left"/>
        <w:rPr>
          <w:rFonts w:hint="default" w:ascii="Times New Roman" w:hAnsi="Times New Roman"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①开标日前（含当日）6个月内记分累计未满10分的；</w:t>
      </w:r>
    </w:p>
    <w:p w14:paraId="6E3CB447">
      <w:pPr>
        <w:autoSpaceDE w:val="0"/>
        <w:autoSpaceDN w:val="0"/>
        <w:adjustRightInd w:val="0"/>
        <w:spacing w:line="440" w:lineRule="exact"/>
        <w:ind w:firstLine="420" w:firstLineChars="200"/>
        <w:jc w:val="left"/>
        <w:rPr>
          <w:rFonts w:hint="default" w:ascii="Times New Roman" w:hAnsi="Times New Roman"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②开标日前（含当日）12个月内记分累计未满15分的；</w:t>
      </w:r>
    </w:p>
    <w:p w14:paraId="3328B29B">
      <w:pPr>
        <w:autoSpaceDE w:val="0"/>
        <w:autoSpaceDN w:val="0"/>
        <w:adjustRightInd w:val="0"/>
        <w:spacing w:line="440" w:lineRule="exact"/>
        <w:ind w:firstLine="420" w:firstLineChars="200"/>
        <w:jc w:val="left"/>
        <w:rPr>
          <w:rFonts w:hint="default" w:ascii="Times New Roman" w:hAnsi="Times New Roman"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③开标日前（含当日）18个月内记分累计未满20分的；</w:t>
      </w:r>
    </w:p>
    <w:p w14:paraId="503363F6">
      <w:pPr>
        <w:autoSpaceDE w:val="0"/>
        <w:autoSpaceDN w:val="0"/>
        <w:adjustRightInd w:val="0"/>
        <w:spacing w:line="440" w:lineRule="exact"/>
        <w:ind w:firstLine="420" w:firstLineChars="200"/>
        <w:jc w:val="left"/>
        <w:rPr>
          <w:rFonts w:hint="eastAsia"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④开标日前（含当日）24个月内记分累计未满25分的。</w:t>
      </w:r>
    </w:p>
    <w:p w14:paraId="2EE40EE3">
      <w:pPr>
        <w:autoSpaceDE w:val="0"/>
        <w:autoSpaceDN w:val="0"/>
        <w:adjustRightInd w:val="0"/>
        <w:spacing w:line="440" w:lineRule="exact"/>
        <w:ind w:firstLine="474" w:firstLineChars="226"/>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 xml:space="preserve">3.2 </w:t>
      </w:r>
      <w:r>
        <w:rPr>
          <w:rFonts w:hint="default" w:ascii="Times New Roman" w:hAnsi="Times New Roman" w:cs="Times New Roman"/>
          <w:i w:val="0"/>
          <w:iCs w:val="0"/>
          <w:color w:val="auto"/>
          <w:kern w:val="0"/>
          <w:szCs w:val="21"/>
          <w:highlight w:val="none"/>
        </w:rPr>
        <w:t>本次招标</w:t>
      </w:r>
      <w:r>
        <w:rPr>
          <w:rFonts w:hint="default" w:ascii="Times New Roman" w:hAnsi="Times New Roman" w:eastAsia="宋体" w:cs="Times New Roman"/>
          <w:i w:val="0"/>
          <w:iCs w:val="0"/>
          <w:color w:val="auto"/>
          <w:sz w:val="21"/>
          <w:szCs w:val="21"/>
          <w:highlight w:val="none"/>
          <w:u w:val="single"/>
        </w:rPr>
        <w:t xml:space="preserve"> 接受 </w:t>
      </w:r>
      <w:r>
        <w:rPr>
          <w:rFonts w:hint="default" w:ascii="Times New Roman" w:hAnsi="Times New Roman" w:cs="Times New Roman"/>
          <w:i w:val="0"/>
          <w:iCs w:val="0"/>
          <w:color w:val="auto"/>
          <w:kern w:val="0"/>
          <w:szCs w:val="21"/>
          <w:highlight w:val="none"/>
        </w:rPr>
        <w:t>联合体投标。</w:t>
      </w:r>
    </w:p>
    <w:p w14:paraId="7BBD4096">
      <w:pPr>
        <w:autoSpaceDE w:val="0"/>
        <w:autoSpaceDN w:val="0"/>
        <w:adjustRightInd w:val="0"/>
        <w:spacing w:line="440" w:lineRule="exact"/>
        <w:ind w:firstLine="474" w:firstLineChars="226"/>
        <w:jc w:val="left"/>
        <w:rPr>
          <w:rFonts w:hint="eastAsia" w:ascii="Times New Roman" w:hAnsi="Times New Roman" w:cs="Times New Roman"/>
          <w:i w:val="0"/>
          <w:iCs w:val="0"/>
          <w:color w:val="auto"/>
          <w:kern w:val="0"/>
          <w:szCs w:val="21"/>
          <w:highlight w:val="none"/>
          <w:lang w:eastAsia="zh-CN"/>
        </w:rPr>
      </w:pPr>
      <w:r>
        <w:rPr>
          <w:rFonts w:hint="eastAsia" w:ascii="Times New Roman" w:hAnsi="Times New Roman" w:cs="Times New Roman"/>
          <w:i w:val="0"/>
          <w:iCs w:val="0"/>
          <w:color w:val="auto"/>
          <w:kern w:val="0"/>
          <w:szCs w:val="21"/>
          <w:highlight w:val="none"/>
          <w:lang w:eastAsia="zh-CN"/>
        </w:rPr>
        <w:t>联合体投标的，应满足下列要求：</w:t>
      </w:r>
    </w:p>
    <w:p w14:paraId="2901EA38">
      <w:pPr>
        <w:autoSpaceDE w:val="0"/>
        <w:autoSpaceDN w:val="0"/>
        <w:adjustRightInd w:val="0"/>
        <w:spacing w:line="440" w:lineRule="exact"/>
        <w:ind w:firstLine="474" w:firstLineChars="226"/>
        <w:jc w:val="left"/>
        <w:rPr>
          <w:rFonts w:hint="eastAsia" w:ascii="Times New Roman" w:hAnsi="Times New Roman" w:cs="Times New Roman"/>
          <w:i w:val="0"/>
          <w:iCs w:val="0"/>
          <w:color w:val="auto"/>
          <w:kern w:val="0"/>
          <w:szCs w:val="21"/>
          <w:highlight w:val="none"/>
          <w:lang w:eastAsia="zh-CN"/>
        </w:rPr>
      </w:pPr>
      <w:r>
        <w:rPr>
          <w:rFonts w:hint="eastAsia" w:ascii="Times New Roman" w:hAnsi="Times New Roman" w:cs="Times New Roman"/>
          <w:i w:val="0"/>
          <w:iCs w:val="0"/>
          <w:color w:val="auto"/>
          <w:kern w:val="0"/>
          <w:szCs w:val="21"/>
          <w:highlight w:val="none"/>
          <w:lang w:eastAsia="zh-CN"/>
        </w:rPr>
        <w:t>（1）组成联合体的所有成员（含牵头人）不得超过2个，联合体各方均应当具备承担招标项目的相应能力及资格条件，由同一专业的单位组成的联合体，按照资质等级较低的单位确定资质等级。</w:t>
      </w:r>
    </w:p>
    <w:p w14:paraId="71DED55F">
      <w:pPr>
        <w:autoSpaceDE w:val="0"/>
        <w:autoSpaceDN w:val="0"/>
        <w:adjustRightInd w:val="0"/>
        <w:spacing w:line="440" w:lineRule="exact"/>
        <w:ind w:firstLine="474" w:firstLineChars="226"/>
        <w:jc w:val="left"/>
        <w:rPr>
          <w:rFonts w:hint="eastAsia" w:ascii="Times New Roman" w:hAnsi="Times New Roman" w:cs="Times New Roman"/>
          <w:i w:val="0"/>
          <w:iCs w:val="0"/>
          <w:color w:val="auto"/>
          <w:kern w:val="0"/>
          <w:szCs w:val="21"/>
          <w:highlight w:val="none"/>
          <w:lang w:eastAsia="zh-CN"/>
        </w:rPr>
      </w:pPr>
      <w:r>
        <w:rPr>
          <w:rFonts w:hint="eastAsia" w:ascii="Times New Roman" w:hAnsi="Times New Roman" w:cs="Times New Roman"/>
          <w:i w:val="0"/>
          <w:iCs w:val="0"/>
          <w:color w:val="auto"/>
          <w:kern w:val="0"/>
          <w:szCs w:val="21"/>
          <w:highlight w:val="none"/>
          <w:lang w:eastAsia="zh-CN"/>
        </w:rPr>
        <w:t>（2）若为联合体投标，联合体成员间须签订联合体协议书，明确联合体牵头人和成员单位的权利义务及各方职责分工、各方占比等内容，联合体中标的，联合体各方应当共同与招标人签订合同，就中标项目向招标人承担连带责任，各方均应服从招标人的管理。</w:t>
      </w:r>
    </w:p>
    <w:p w14:paraId="7EC98C93">
      <w:pPr>
        <w:autoSpaceDE w:val="0"/>
        <w:autoSpaceDN w:val="0"/>
        <w:adjustRightInd w:val="0"/>
        <w:spacing w:line="440" w:lineRule="exact"/>
        <w:ind w:firstLine="474" w:firstLineChars="226"/>
        <w:jc w:val="left"/>
        <w:rPr>
          <w:rFonts w:hint="eastAsia" w:ascii="Times New Roman" w:hAnsi="Times New Roman" w:cs="Times New Roman"/>
          <w:i w:val="0"/>
          <w:iCs w:val="0"/>
          <w:color w:val="auto"/>
          <w:kern w:val="0"/>
          <w:szCs w:val="21"/>
          <w:highlight w:val="none"/>
          <w:lang w:eastAsia="zh-CN"/>
        </w:rPr>
      </w:pPr>
      <w:r>
        <w:rPr>
          <w:rFonts w:hint="eastAsia" w:ascii="Times New Roman" w:hAnsi="Times New Roman" w:cs="Times New Roman"/>
          <w:i w:val="0"/>
          <w:iCs w:val="0"/>
          <w:color w:val="auto"/>
          <w:kern w:val="0"/>
          <w:szCs w:val="21"/>
          <w:highlight w:val="none"/>
          <w:lang w:eastAsia="zh-CN"/>
        </w:rPr>
        <w:t>（3）项目经理、技术负责人及其他项目配备人员的委派由组成联合体的企业自行商定。</w:t>
      </w:r>
    </w:p>
    <w:p w14:paraId="7A4A270C">
      <w:pPr>
        <w:autoSpaceDE w:val="0"/>
        <w:autoSpaceDN w:val="0"/>
        <w:adjustRightInd w:val="0"/>
        <w:spacing w:line="440" w:lineRule="exact"/>
        <w:ind w:firstLine="474" w:firstLineChars="226"/>
        <w:jc w:val="left"/>
        <w:rPr>
          <w:rFonts w:hint="eastAsia" w:ascii="Times New Roman" w:hAnsi="Times New Roman" w:cs="Times New Roman"/>
          <w:i w:val="0"/>
          <w:iCs w:val="0"/>
          <w:color w:val="auto"/>
          <w:kern w:val="0"/>
          <w:szCs w:val="21"/>
          <w:highlight w:val="none"/>
          <w:lang w:eastAsia="zh-CN"/>
        </w:rPr>
      </w:pPr>
      <w:r>
        <w:rPr>
          <w:rFonts w:hint="eastAsia" w:ascii="Times New Roman" w:hAnsi="Times New Roman" w:cs="Times New Roman"/>
          <w:i w:val="0"/>
          <w:iCs w:val="0"/>
          <w:color w:val="auto"/>
          <w:kern w:val="0"/>
          <w:szCs w:val="21"/>
          <w:highlight w:val="none"/>
          <w:lang w:eastAsia="zh-CN"/>
        </w:rPr>
        <w:t>（4）联合体各方不得再以自己名义单独或参加其他联合体在同一标段中投标。</w:t>
      </w:r>
    </w:p>
    <w:p w14:paraId="36C0E24B">
      <w:pPr>
        <w:autoSpaceDE w:val="0"/>
        <w:autoSpaceDN w:val="0"/>
        <w:adjustRightInd w:val="0"/>
        <w:spacing w:line="440" w:lineRule="exact"/>
        <w:ind w:firstLine="474" w:firstLineChars="226"/>
        <w:jc w:val="left"/>
        <w:rPr>
          <w:rFonts w:hint="eastAsia" w:ascii="Times New Roman" w:hAnsi="Times New Roman" w:cs="Times New Roman"/>
          <w:i w:val="0"/>
          <w:iCs w:val="0"/>
          <w:color w:val="auto"/>
          <w:kern w:val="0"/>
          <w:szCs w:val="21"/>
          <w:highlight w:val="none"/>
          <w:lang w:eastAsia="zh-CN"/>
        </w:rPr>
      </w:pPr>
      <w:r>
        <w:rPr>
          <w:rFonts w:hint="eastAsia" w:ascii="Times New Roman" w:hAnsi="Times New Roman" w:cs="Times New Roman"/>
          <w:i w:val="0"/>
          <w:iCs w:val="0"/>
          <w:color w:val="auto"/>
          <w:kern w:val="0"/>
          <w:szCs w:val="21"/>
          <w:highlight w:val="none"/>
          <w:lang w:eastAsia="zh-CN"/>
        </w:rPr>
        <w:t>（5）联合体投标的双方资质资格证书、协议等原件的扫描件需编入投标文件。</w:t>
      </w:r>
    </w:p>
    <w:p w14:paraId="00A6EA6D">
      <w:pPr>
        <w:autoSpaceDE w:val="0"/>
        <w:autoSpaceDN w:val="0"/>
        <w:adjustRightInd w:val="0"/>
        <w:spacing w:line="440" w:lineRule="exact"/>
        <w:ind w:firstLine="474" w:firstLineChars="226"/>
        <w:jc w:val="left"/>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3.3 各投标人均可就本招标项目上述标段中的</w:t>
      </w:r>
      <w:r>
        <w:rPr>
          <w:rFonts w:hint="default" w:ascii="Times New Roman" w:hAnsi="Times New Roman" w:cs="Times New Roman"/>
          <w:i w:val="0"/>
          <w:iCs w:val="0"/>
          <w:color w:val="auto"/>
          <w:highlight w:val="none"/>
          <w:u w:val="single"/>
        </w:rPr>
        <w:t xml:space="preserve"> </w:t>
      </w:r>
      <w:r>
        <w:rPr>
          <w:rFonts w:hint="eastAsia" w:cs="Times New Roman"/>
          <w:i w:val="0"/>
          <w:iCs w:val="0"/>
          <w:color w:val="auto"/>
          <w:highlight w:val="none"/>
          <w:u w:val="single"/>
          <w:lang w:val="en-US" w:eastAsia="zh-CN"/>
        </w:rPr>
        <w:t>1</w:t>
      </w:r>
      <w:r>
        <w:rPr>
          <w:rFonts w:hint="default" w:ascii="Times New Roman" w:hAnsi="Times New Roman" w:cs="Times New Roman"/>
          <w:i w:val="0"/>
          <w:iCs w:val="0"/>
          <w:color w:val="auto"/>
          <w:highlight w:val="none"/>
          <w:u w:val="single"/>
        </w:rPr>
        <w:t xml:space="preserve"> </w:t>
      </w:r>
      <w:r>
        <w:rPr>
          <w:rFonts w:hint="default" w:ascii="Times New Roman" w:hAnsi="Times New Roman" w:cs="Times New Roman"/>
          <w:bCs/>
          <w:i w:val="0"/>
          <w:iCs w:val="0"/>
          <w:snapToGrid w:val="0"/>
          <w:color w:val="auto"/>
          <w:kern w:val="0"/>
          <w:szCs w:val="21"/>
          <w:highlight w:val="none"/>
        </w:rPr>
        <w:t>个标段投标，但最多允许中标</w:t>
      </w:r>
      <w:r>
        <w:rPr>
          <w:rFonts w:hint="default" w:ascii="Times New Roman" w:hAnsi="Times New Roman" w:cs="Times New Roman"/>
          <w:i w:val="0"/>
          <w:iCs w:val="0"/>
          <w:color w:val="auto"/>
          <w:highlight w:val="none"/>
          <w:u w:val="single"/>
        </w:rPr>
        <w:t xml:space="preserve"> </w:t>
      </w:r>
      <w:r>
        <w:rPr>
          <w:rFonts w:hint="eastAsia" w:cs="Times New Roman"/>
          <w:i w:val="0"/>
          <w:iCs w:val="0"/>
          <w:color w:val="auto"/>
          <w:highlight w:val="none"/>
          <w:u w:val="single"/>
          <w:lang w:val="en-US" w:eastAsia="zh-CN"/>
        </w:rPr>
        <w:t>1</w:t>
      </w:r>
      <w:r>
        <w:rPr>
          <w:rFonts w:hint="default" w:ascii="Times New Roman" w:hAnsi="Times New Roman" w:cs="Times New Roman"/>
          <w:i w:val="0"/>
          <w:iCs w:val="0"/>
          <w:color w:val="auto"/>
          <w:highlight w:val="none"/>
          <w:u w:val="single"/>
        </w:rPr>
        <w:t xml:space="preserve"> </w:t>
      </w:r>
      <w:r>
        <w:rPr>
          <w:rFonts w:hint="default" w:ascii="Times New Roman" w:hAnsi="Times New Roman" w:cs="Times New Roman"/>
          <w:i w:val="0"/>
          <w:iCs w:val="0"/>
          <w:color w:val="auto"/>
          <w:highlight w:val="none"/>
        </w:rPr>
        <w:t xml:space="preserve"> </w:t>
      </w:r>
      <w:r>
        <w:rPr>
          <w:rFonts w:hint="default" w:ascii="Times New Roman" w:hAnsi="Times New Roman" w:cs="Times New Roman"/>
          <w:bCs/>
          <w:i w:val="0"/>
          <w:iCs w:val="0"/>
          <w:snapToGrid w:val="0"/>
          <w:color w:val="auto"/>
          <w:kern w:val="0"/>
          <w:szCs w:val="21"/>
          <w:highlight w:val="none"/>
        </w:rPr>
        <w:t>个标段。</w:t>
      </w:r>
    </w:p>
    <w:p w14:paraId="48A1C851">
      <w:pPr>
        <w:autoSpaceDE w:val="0"/>
        <w:autoSpaceDN w:val="0"/>
        <w:adjustRightInd w:val="0"/>
        <w:spacing w:line="440" w:lineRule="exact"/>
        <w:ind w:firstLine="474" w:firstLineChars="226"/>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3.4 本次招标实行资格后审，资格审查的具体要求见招标文件。</w:t>
      </w:r>
      <w:r>
        <w:rPr>
          <w:rStyle w:val="105"/>
          <w:rFonts w:hint="default" w:ascii="Times New Roman" w:hAnsi="Times New Roman" w:cs="Times New Roman"/>
          <w:i w:val="0"/>
          <w:iCs w:val="0"/>
          <w:color w:val="auto"/>
          <w:highlight w:val="none"/>
        </w:rPr>
        <w:t>资格后审不合格的投标人投标文件将被否决。</w:t>
      </w:r>
    </w:p>
    <w:p w14:paraId="55BB1739">
      <w:pPr>
        <w:pStyle w:val="3"/>
        <w:spacing w:before="120" w:after="120" w:line="600" w:lineRule="exact"/>
        <w:jc w:val="both"/>
        <w:rPr>
          <w:rFonts w:hint="default" w:ascii="Times New Roman" w:hAnsi="Times New Roman" w:cs="Times New Roman"/>
          <w:i w:val="0"/>
          <w:iCs w:val="0"/>
          <w:color w:val="auto"/>
          <w:highlight w:val="none"/>
        </w:rPr>
      </w:pPr>
      <w:bookmarkStart w:id="85" w:name="_Toc32190"/>
      <w:bookmarkStart w:id="86" w:name="_Toc18260"/>
      <w:bookmarkStart w:id="87" w:name="_Toc256516081"/>
      <w:bookmarkStart w:id="88" w:name="_Toc15415"/>
      <w:bookmarkStart w:id="89" w:name="_Toc3120"/>
      <w:bookmarkStart w:id="90" w:name="_Toc31049"/>
      <w:bookmarkStart w:id="91" w:name="_Toc25814"/>
      <w:bookmarkStart w:id="92" w:name="_Toc12431"/>
      <w:bookmarkStart w:id="93" w:name="_Toc16111"/>
      <w:bookmarkStart w:id="94" w:name="_Toc20044"/>
      <w:bookmarkStart w:id="95" w:name="_Toc22386"/>
      <w:bookmarkStart w:id="96" w:name="_Toc256516470"/>
      <w:bookmarkStart w:id="97" w:name="_Toc30660"/>
      <w:bookmarkStart w:id="98" w:name="_Toc479262255"/>
      <w:bookmarkStart w:id="99" w:name="_Toc24431"/>
      <w:bookmarkStart w:id="100" w:name="_Toc10999"/>
      <w:bookmarkStart w:id="101" w:name="_Toc524462302"/>
      <w:bookmarkStart w:id="102" w:name="_Toc1525"/>
      <w:r>
        <w:rPr>
          <w:rFonts w:hint="default" w:ascii="Times New Roman" w:hAnsi="Times New Roman" w:cs="Times New Roman"/>
          <w:i w:val="0"/>
          <w:iCs w:val="0"/>
          <w:color w:val="auto"/>
          <w:highlight w:val="none"/>
        </w:rPr>
        <w:t>4.招标文件的获取</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B337D1F">
      <w:pPr>
        <w:spacing w:line="460" w:lineRule="exact"/>
        <w:ind w:firstLine="437"/>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4.1获取时间：</w:t>
      </w:r>
      <w:r>
        <w:rPr>
          <w:rFonts w:hint="eastAsia" w:ascii="Times New Roman" w:hAnsi="Times New Roman"/>
          <w:i w:val="0"/>
          <w:iCs w:val="0"/>
          <w:smallCaps w:val="0"/>
          <w:u w:val="none"/>
          <w:lang w:val="en-US" w:eastAsia="zh-CN"/>
        </w:rPr>
        <w:t>公告发布时间</w:t>
      </w:r>
      <w:r>
        <w:rPr>
          <w:rFonts w:hint="eastAsia" w:ascii="Times New Roman" w:hAnsi="Times New Roman"/>
          <w:i w:val="0"/>
          <w:iCs w:val="0"/>
          <w:smallCaps w:val="0"/>
          <w:lang w:eastAsia="zh-CN"/>
        </w:rPr>
        <w:t>至投标截止时间</w:t>
      </w:r>
      <w:r>
        <w:rPr>
          <w:rFonts w:hint="default" w:ascii="Times New Roman" w:hAnsi="Times New Roman" w:cs="Times New Roman"/>
          <w:bCs/>
          <w:i w:val="0"/>
          <w:iCs w:val="0"/>
          <w:snapToGrid w:val="0"/>
          <w:color w:val="auto"/>
          <w:kern w:val="0"/>
          <w:szCs w:val="21"/>
          <w:highlight w:val="none"/>
        </w:rPr>
        <w:t>。</w:t>
      </w:r>
    </w:p>
    <w:p w14:paraId="3E120235">
      <w:pPr>
        <w:spacing w:line="460" w:lineRule="exact"/>
        <w:ind w:firstLine="437"/>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4.2获取方式：</w:t>
      </w:r>
    </w:p>
    <w:p w14:paraId="10CB72D9">
      <w:pPr>
        <w:spacing w:line="460" w:lineRule="exact"/>
        <w:ind w:firstLine="437"/>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（1）潜在投标人须登录</w:t>
      </w:r>
      <w:r>
        <w:rPr>
          <w:rFonts w:hint="default" w:ascii="Times New Roman" w:hAnsi="Times New Roman" w:cs="Times New Roman"/>
          <w:bCs/>
          <w:i w:val="0"/>
          <w:iCs w:val="0"/>
          <w:snapToGrid w:val="0"/>
          <w:color w:val="auto"/>
          <w:kern w:val="0"/>
          <w:szCs w:val="21"/>
          <w:highlight w:val="none"/>
          <w:u w:val="single"/>
        </w:rPr>
        <w:t>六安市公共资源交易电子服务系统（http://ggzy.luan.gov.cn）</w:t>
      </w:r>
      <w:r>
        <w:rPr>
          <w:rFonts w:hint="default" w:ascii="Times New Roman" w:hAnsi="Times New Roman" w:cs="Times New Roman"/>
          <w:bCs/>
          <w:i w:val="0"/>
          <w:iCs w:val="0"/>
          <w:snapToGrid w:val="0"/>
          <w:color w:val="auto"/>
          <w:kern w:val="0"/>
          <w:szCs w:val="21"/>
          <w:highlight w:val="none"/>
        </w:rPr>
        <w:t>查阅招标文件。</w:t>
      </w:r>
    </w:p>
    <w:p w14:paraId="766CAD13">
      <w:pPr>
        <w:spacing w:line="460" w:lineRule="exact"/>
        <w:ind w:firstLine="437"/>
        <w:rPr>
          <w:rFonts w:hint="default" w:ascii="Times New Roman" w:hAnsi="Times New Roman" w:cs="Times New Roman"/>
          <w:b/>
          <w:bCs/>
          <w:i w:val="0"/>
          <w:iCs w:val="0"/>
          <w:snapToGrid w:val="0"/>
          <w:color w:val="auto"/>
          <w:kern w:val="0"/>
          <w:szCs w:val="21"/>
          <w:highlight w:val="none"/>
          <w:u w:val="single"/>
        </w:rPr>
      </w:pPr>
      <w:r>
        <w:rPr>
          <w:rFonts w:hint="default" w:ascii="Times New Roman" w:hAnsi="Times New Roman" w:cs="Times New Roman"/>
          <w:bCs/>
          <w:i w:val="0"/>
          <w:iCs w:val="0"/>
          <w:snapToGrid w:val="0"/>
          <w:color w:val="auto"/>
          <w:kern w:val="0"/>
          <w:szCs w:val="21"/>
          <w:highlight w:val="none"/>
        </w:rPr>
        <w:t>（2）潜在投标人查阅招标文件后，如参与投标，请在六安市公共资源电子交易系统(http://114.98.87.113:9016/TPBidder)下载招标公告、补充公告、招标文件和澄清文件等资料</w:t>
      </w:r>
      <w:r>
        <w:rPr>
          <w:rFonts w:hint="default" w:ascii="Times New Roman" w:hAnsi="Times New Roman" w:eastAsia="宋体" w:cs="Times New Roman"/>
          <w:bCs/>
          <w:i w:val="0"/>
          <w:iCs w:val="0"/>
          <w:snapToGrid w:val="0"/>
          <w:color w:val="auto"/>
          <w:kern w:val="0"/>
          <w:szCs w:val="21"/>
          <w:highlight w:val="none"/>
        </w:rPr>
        <w:t>。</w:t>
      </w:r>
    </w:p>
    <w:p w14:paraId="7EBA0D3D">
      <w:pPr>
        <w:spacing w:line="460" w:lineRule="exact"/>
        <w:ind w:firstLine="437"/>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w:t>
      </w:r>
      <w:r>
        <w:rPr>
          <w:rFonts w:hint="default" w:ascii="Times New Roman" w:hAnsi="Times New Roman" w:cs="Times New Roman"/>
          <w:bCs/>
          <w:i w:val="0"/>
          <w:iCs w:val="0"/>
          <w:snapToGrid w:val="0"/>
          <w:color w:val="auto"/>
          <w:kern w:val="0"/>
          <w:szCs w:val="21"/>
          <w:highlight w:val="none"/>
          <w:lang w:val="en-US" w:eastAsia="zh-CN"/>
        </w:rPr>
        <w:t>3</w:t>
      </w:r>
      <w:r>
        <w:rPr>
          <w:rFonts w:hint="default" w:ascii="Times New Roman" w:hAnsi="Times New Roman" w:cs="Times New Roman"/>
          <w:bCs/>
          <w:i w:val="0"/>
          <w:iCs w:val="0"/>
          <w:snapToGrid w:val="0"/>
          <w:color w:val="auto"/>
          <w:kern w:val="0"/>
          <w:szCs w:val="21"/>
          <w:highlight w:val="none"/>
        </w:rPr>
        <w:t>）招标文件获取过程中有任何疑问，请在工作时间（工作时间：工作日8:00-12:00，14:30-17:30）拨打 0512-58188516。</w:t>
      </w:r>
    </w:p>
    <w:p w14:paraId="6D420A00">
      <w:pPr>
        <w:pStyle w:val="3"/>
        <w:spacing w:before="120" w:after="120" w:line="600" w:lineRule="exact"/>
        <w:jc w:val="both"/>
        <w:rPr>
          <w:rFonts w:hint="default" w:ascii="Times New Roman" w:hAnsi="Times New Roman" w:cs="Times New Roman"/>
          <w:i w:val="0"/>
          <w:iCs w:val="0"/>
          <w:color w:val="auto"/>
          <w:highlight w:val="none"/>
        </w:rPr>
      </w:pPr>
      <w:bookmarkStart w:id="103" w:name="_Toc32604"/>
      <w:bookmarkStart w:id="104" w:name="_Toc3075"/>
      <w:bookmarkStart w:id="105" w:name="_Toc30701"/>
      <w:bookmarkStart w:id="106" w:name="_Toc22372"/>
      <w:bookmarkStart w:id="107" w:name="_Toc6637"/>
      <w:bookmarkStart w:id="108" w:name="_Toc256516471"/>
      <w:bookmarkStart w:id="109" w:name="_Toc2930"/>
      <w:bookmarkStart w:id="110" w:name="_Toc11284"/>
      <w:bookmarkStart w:id="111" w:name="_Toc19366"/>
      <w:bookmarkStart w:id="112" w:name="_Toc479262256"/>
      <w:bookmarkStart w:id="113" w:name="_Toc18520"/>
      <w:bookmarkStart w:id="114" w:name="_Toc256516082"/>
      <w:bookmarkStart w:id="115" w:name="_Toc9050"/>
      <w:bookmarkStart w:id="116" w:name="_Toc524462303"/>
      <w:bookmarkStart w:id="117" w:name="_Toc31725"/>
      <w:bookmarkStart w:id="118" w:name="_Toc15150"/>
      <w:bookmarkStart w:id="119" w:name="_Toc27260"/>
      <w:bookmarkStart w:id="120" w:name="_Toc18811"/>
      <w:r>
        <w:rPr>
          <w:rFonts w:hint="default" w:ascii="Times New Roman" w:hAnsi="Times New Roman" w:cs="Times New Roman"/>
          <w:i w:val="0"/>
          <w:iCs w:val="0"/>
          <w:color w:val="auto"/>
          <w:highlight w:val="none"/>
        </w:rPr>
        <w:t>5.投标文件的递交</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877B1B0">
      <w:pPr>
        <w:spacing w:line="440" w:lineRule="exact"/>
        <w:ind w:firstLine="435"/>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投标文件递交的截止时间（投标截止时间，下同）为</w:t>
      </w:r>
      <w:r>
        <w:rPr>
          <w:rFonts w:hint="eastAsia" w:cs="Times New Roman"/>
          <w:i w:val="0"/>
          <w:iCs w:val="0"/>
          <w:color w:val="auto"/>
          <w:highlight w:val="none"/>
          <w:u w:val="single"/>
          <w:lang w:val="en-US" w:eastAsia="zh-CN"/>
        </w:rPr>
        <w:t>2026</w:t>
      </w:r>
      <w:r>
        <w:rPr>
          <w:rFonts w:hint="default" w:ascii="Times New Roman" w:hAnsi="Times New Roman" w:cs="Times New Roman"/>
          <w:bCs/>
          <w:i w:val="0"/>
          <w:iCs w:val="0"/>
          <w:snapToGrid w:val="0"/>
          <w:color w:val="auto"/>
          <w:kern w:val="0"/>
          <w:szCs w:val="21"/>
          <w:highlight w:val="none"/>
        </w:rPr>
        <w:t>年</w:t>
      </w:r>
      <w:r>
        <w:rPr>
          <w:rFonts w:hint="eastAsia" w:cs="Times New Roman"/>
          <w:i w:val="0"/>
          <w:iCs w:val="0"/>
          <w:color w:val="auto"/>
          <w:highlight w:val="none"/>
          <w:u w:val="single"/>
          <w:lang w:val="en-US" w:eastAsia="zh-CN"/>
        </w:rPr>
        <w:t>X</w:t>
      </w:r>
      <w:r>
        <w:rPr>
          <w:rFonts w:hint="default" w:ascii="Times New Roman" w:hAnsi="Times New Roman" w:cs="Times New Roman"/>
          <w:bCs/>
          <w:i w:val="0"/>
          <w:iCs w:val="0"/>
          <w:snapToGrid w:val="0"/>
          <w:color w:val="auto"/>
          <w:kern w:val="0"/>
          <w:szCs w:val="21"/>
          <w:highlight w:val="none"/>
        </w:rPr>
        <w:t>月</w:t>
      </w:r>
      <w:r>
        <w:rPr>
          <w:rFonts w:hint="eastAsia" w:cs="Times New Roman"/>
          <w:i w:val="0"/>
          <w:iCs w:val="0"/>
          <w:color w:val="auto"/>
          <w:highlight w:val="none"/>
          <w:u w:val="single"/>
          <w:lang w:val="en-US" w:eastAsia="zh-CN"/>
        </w:rPr>
        <w:t>XX</w:t>
      </w:r>
      <w:r>
        <w:rPr>
          <w:rFonts w:hint="default" w:ascii="Times New Roman" w:hAnsi="Times New Roman" w:cs="Times New Roman"/>
          <w:bCs/>
          <w:i w:val="0"/>
          <w:iCs w:val="0"/>
          <w:snapToGrid w:val="0"/>
          <w:color w:val="auto"/>
          <w:kern w:val="0"/>
          <w:szCs w:val="21"/>
          <w:highlight w:val="none"/>
        </w:rPr>
        <w:t>日</w:t>
      </w:r>
      <w:r>
        <w:rPr>
          <w:rFonts w:hint="eastAsia" w:cs="Times New Roman"/>
          <w:i w:val="0"/>
          <w:iCs w:val="0"/>
          <w:color w:val="auto"/>
          <w:highlight w:val="none"/>
          <w:u w:val="single"/>
          <w:lang w:val="en-US" w:eastAsia="zh-CN"/>
        </w:rPr>
        <w:t>10</w:t>
      </w:r>
      <w:r>
        <w:rPr>
          <w:rFonts w:hint="default" w:ascii="Times New Roman" w:hAnsi="Times New Roman" w:cs="Times New Roman"/>
          <w:bCs/>
          <w:i w:val="0"/>
          <w:iCs w:val="0"/>
          <w:snapToGrid w:val="0"/>
          <w:color w:val="auto"/>
          <w:kern w:val="0"/>
          <w:szCs w:val="21"/>
          <w:highlight w:val="none"/>
        </w:rPr>
        <w:t>时</w:t>
      </w:r>
      <w:r>
        <w:rPr>
          <w:rFonts w:hint="eastAsia" w:cs="Times New Roman"/>
          <w:i w:val="0"/>
          <w:iCs w:val="0"/>
          <w:color w:val="auto"/>
          <w:highlight w:val="none"/>
          <w:u w:val="single"/>
          <w:lang w:val="en-US" w:eastAsia="zh-CN"/>
        </w:rPr>
        <w:t>00</w:t>
      </w:r>
      <w:r>
        <w:rPr>
          <w:rFonts w:hint="default" w:ascii="Times New Roman" w:hAnsi="Times New Roman" w:cs="Times New Roman"/>
          <w:bCs/>
          <w:i w:val="0"/>
          <w:iCs w:val="0"/>
          <w:snapToGrid w:val="0"/>
          <w:color w:val="auto"/>
          <w:kern w:val="0"/>
          <w:szCs w:val="21"/>
          <w:highlight w:val="none"/>
        </w:rPr>
        <w:t>分，投标人应在截止时间前通过</w:t>
      </w:r>
      <w:r>
        <w:rPr>
          <w:rFonts w:hint="default" w:ascii="Times New Roman" w:hAnsi="Times New Roman" w:cs="Times New Roman"/>
          <w:bCs/>
          <w:i w:val="0"/>
          <w:iCs w:val="0"/>
          <w:snapToGrid w:val="0"/>
          <w:color w:val="auto"/>
          <w:kern w:val="0"/>
          <w:szCs w:val="21"/>
          <w:highlight w:val="none"/>
          <w:u w:val="single"/>
        </w:rPr>
        <w:t xml:space="preserve"> 电子交易系统 </w:t>
      </w:r>
      <w:r>
        <w:rPr>
          <w:rFonts w:hint="default" w:ascii="Times New Roman" w:hAnsi="Times New Roman" w:cs="Times New Roman"/>
          <w:bCs/>
          <w:i w:val="0"/>
          <w:iCs w:val="0"/>
          <w:snapToGrid w:val="0"/>
          <w:color w:val="auto"/>
          <w:kern w:val="0"/>
          <w:szCs w:val="21"/>
          <w:highlight w:val="none"/>
        </w:rPr>
        <w:t>递交电子投标文件。</w:t>
      </w:r>
    </w:p>
    <w:p w14:paraId="16766A6A">
      <w:pPr>
        <w:pStyle w:val="3"/>
        <w:numPr>
          <w:ilvl w:val="0"/>
          <w:numId w:val="0"/>
        </w:numPr>
        <w:spacing w:before="120" w:after="120" w:line="600" w:lineRule="exact"/>
        <w:jc w:val="both"/>
        <w:rPr>
          <w:rFonts w:hint="default" w:ascii="Times New Roman" w:hAnsi="Times New Roman" w:cs="Times New Roman"/>
          <w:i w:val="0"/>
          <w:iCs w:val="0"/>
          <w:color w:val="auto"/>
          <w:highlight w:val="none"/>
        </w:rPr>
      </w:pPr>
      <w:bookmarkStart w:id="121" w:name="_Toc23302"/>
      <w:bookmarkStart w:id="122" w:name="_Toc30853"/>
      <w:bookmarkStart w:id="123" w:name="_Toc15977298"/>
      <w:bookmarkStart w:id="124" w:name="_Toc6532"/>
      <w:bookmarkStart w:id="125" w:name="_Toc4492"/>
      <w:bookmarkStart w:id="126" w:name="_Toc12895"/>
      <w:bookmarkStart w:id="127" w:name="_Toc15053"/>
      <w:bookmarkStart w:id="128" w:name="_Toc8218"/>
      <w:bookmarkStart w:id="129" w:name="_Toc15309"/>
      <w:bookmarkStart w:id="130" w:name="_Toc12455"/>
      <w:bookmarkStart w:id="131" w:name="_Toc9310"/>
      <w:bookmarkStart w:id="132" w:name="_Toc27490"/>
      <w:bookmarkStart w:id="133" w:name="_Toc7670"/>
      <w:bookmarkStart w:id="134" w:name="_Toc23044"/>
      <w:bookmarkStart w:id="135" w:name="_Toc6170"/>
      <w:r>
        <w:rPr>
          <w:rFonts w:hint="default" w:ascii="Times New Roman" w:hAnsi="Times New Roman" w:cs="Times New Roman"/>
          <w:b/>
          <w:bCs/>
          <w:i w:val="0"/>
          <w:iCs w:val="0"/>
          <w:color w:val="auto"/>
          <w:kern w:val="2"/>
          <w:sz w:val="32"/>
          <w:szCs w:val="32"/>
          <w:highlight w:val="none"/>
          <w:lang w:val="en-US" w:eastAsia="zh-CN" w:bidi="ar-SA"/>
        </w:rPr>
        <w:t>6.</w:t>
      </w:r>
      <w:r>
        <w:rPr>
          <w:rFonts w:hint="default" w:ascii="Times New Roman" w:hAnsi="Times New Roman" w:cs="Times New Roman"/>
          <w:i w:val="0"/>
          <w:iCs w:val="0"/>
          <w:color w:val="auto"/>
          <w:highlight w:val="none"/>
        </w:rPr>
        <w:t>开标时间及地点</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2A450F3">
      <w:pPr>
        <w:spacing w:line="440" w:lineRule="exact"/>
        <w:ind w:firstLine="435"/>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6.1开标时间：</w:t>
      </w:r>
      <w:r>
        <w:rPr>
          <w:rFonts w:hint="eastAsia" w:cs="Times New Roman"/>
          <w:i w:val="0"/>
          <w:iCs w:val="0"/>
          <w:color w:val="auto"/>
          <w:highlight w:val="none"/>
          <w:u w:val="single"/>
          <w:lang w:val="en-US" w:eastAsia="zh-CN"/>
        </w:rPr>
        <w:t>2026</w:t>
      </w:r>
      <w:r>
        <w:rPr>
          <w:rFonts w:hint="default" w:ascii="Times New Roman" w:hAnsi="Times New Roman" w:cs="Times New Roman"/>
          <w:bCs/>
          <w:i w:val="0"/>
          <w:iCs w:val="0"/>
          <w:snapToGrid w:val="0"/>
          <w:color w:val="auto"/>
          <w:kern w:val="0"/>
          <w:szCs w:val="21"/>
          <w:highlight w:val="none"/>
        </w:rPr>
        <w:t>年</w:t>
      </w:r>
      <w:r>
        <w:rPr>
          <w:rFonts w:hint="eastAsia" w:cs="Times New Roman"/>
          <w:i w:val="0"/>
          <w:iCs w:val="0"/>
          <w:color w:val="auto"/>
          <w:highlight w:val="none"/>
          <w:u w:val="single"/>
          <w:lang w:val="en-US" w:eastAsia="zh-CN"/>
        </w:rPr>
        <w:t>X</w:t>
      </w:r>
      <w:r>
        <w:rPr>
          <w:rFonts w:hint="default" w:ascii="Times New Roman" w:hAnsi="Times New Roman" w:cs="Times New Roman"/>
          <w:bCs/>
          <w:i w:val="0"/>
          <w:iCs w:val="0"/>
          <w:snapToGrid w:val="0"/>
          <w:color w:val="auto"/>
          <w:kern w:val="0"/>
          <w:szCs w:val="21"/>
          <w:highlight w:val="none"/>
        </w:rPr>
        <w:t>月</w:t>
      </w:r>
      <w:r>
        <w:rPr>
          <w:rFonts w:hint="eastAsia" w:cs="Times New Roman"/>
          <w:i w:val="0"/>
          <w:iCs w:val="0"/>
          <w:color w:val="auto"/>
          <w:highlight w:val="none"/>
          <w:u w:val="single"/>
          <w:lang w:val="en-US" w:eastAsia="zh-CN"/>
        </w:rPr>
        <w:t>XX</w:t>
      </w:r>
      <w:r>
        <w:rPr>
          <w:rFonts w:hint="default" w:ascii="Times New Roman" w:hAnsi="Times New Roman" w:cs="Times New Roman"/>
          <w:bCs/>
          <w:i w:val="0"/>
          <w:iCs w:val="0"/>
          <w:snapToGrid w:val="0"/>
          <w:color w:val="auto"/>
          <w:kern w:val="0"/>
          <w:szCs w:val="21"/>
          <w:highlight w:val="none"/>
        </w:rPr>
        <w:t>日</w:t>
      </w:r>
      <w:r>
        <w:rPr>
          <w:rFonts w:hint="eastAsia" w:cs="Times New Roman"/>
          <w:i w:val="0"/>
          <w:iCs w:val="0"/>
          <w:color w:val="auto"/>
          <w:highlight w:val="none"/>
          <w:u w:val="single"/>
          <w:lang w:val="en-US" w:eastAsia="zh-CN"/>
        </w:rPr>
        <w:t>10</w:t>
      </w:r>
      <w:r>
        <w:rPr>
          <w:rFonts w:hint="default" w:ascii="Times New Roman" w:hAnsi="Times New Roman" w:cs="Times New Roman"/>
          <w:bCs/>
          <w:i w:val="0"/>
          <w:iCs w:val="0"/>
          <w:snapToGrid w:val="0"/>
          <w:color w:val="auto"/>
          <w:kern w:val="0"/>
          <w:szCs w:val="21"/>
          <w:highlight w:val="none"/>
        </w:rPr>
        <w:t>时</w:t>
      </w:r>
      <w:r>
        <w:rPr>
          <w:rFonts w:hint="eastAsia" w:cs="Times New Roman"/>
          <w:i w:val="0"/>
          <w:iCs w:val="0"/>
          <w:color w:val="auto"/>
          <w:highlight w:val="none"/>
          <w:u w:val="single"/>
          <w:lang w:val="en-US" w:eastAsia="zh-CN"/>
        </w:rPr>
        <w:t>00</w:t>
      </w:r>
      <w:r>
        <w:rPr>
          <w:rFonts w:hint="default" w:ascii="Times New Roman" w:hAnsi="Times New Roman" w:cs="Times New Roman"/>
          <w:bCs/>
          <w:i w:val="0"/>
          <w:iCs w:val="0"/>
          <w:snapToGrid w:val="0"/>
          <w:color w:val="auto"/>
          <w:kern w:val="0"/>
          <w:szCs w:val="21"/>
          <w:highlight w:val="none"/>
        </w:rPr>
        <w:t>分。</w:t>
      </w:r>
    </w:p>
    <w:p w14:paraId="0AB72535">
      <w:pPr>
        <w:spacing w:line="440" w:lineRule="exact"/>
        <w:ind w:firstLine="435"/>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6.2开标地点：投标人登录六安市公共资源交易不见面开标系统参加开标活动。招标人代表及代理机构工作人员在六安市金安区公共资源交易中心开标</w:t>
      </w:r>
      <w:r>
        <w:rPr>
          <w:rFonts w:hint="eastAsia" w:cs="Times New Roman"/>
          <w:bCs/>
          <w:i w:val="0"/>
          <w:iCs w:val="0"/>
          <w:snapToGrid w:val="0"/>
          <w:color w:val="auto"/>
          <w:kern w:val="0"/>
          <w:szCs w:val="21"/>
          <w:highlight w:val="none"/>
          <w:lang w:val="en-US" w:eastAsia="zh-CN"/>
        </w:rPr>
        <w:t>XX</w:t>
      </w:r>
      <w:r>
        <w:rPr>
          <w:rFonts w:hint="default" w:ascii="Times New Roman" w:hAnsi="Times New Roman" w:cs="Times New Roman"/>
          <w:bCs/>
          <w:i w:val="0"/>
          <w:iCs w:val="0"/>
          <w:snapToGrid w:val="0"/>
          <w:color w:val="auto"/>
          <w:kern w:val="0"/>
          <w:szCs w:val="21"/>
          <w:highlight w:val="none"/>
        </w:rPr>
        <w:t>厅</w:t>
      </w:r>
      <w:r>
        <w:rPr>
          <w:rFonts w:hint="default" w:ascii="Times New Roman" w:hAnsi="Times New Roman" w:cs="Times New Roman"/>
          <w:bCs/>
          <w:i w:val="0"/>
          <w:iCs w:val="0"/>
          <w:snapToGrid w:val="0"/>
          <w:color w:val="auto"/>
          <w:kern w:val="0"/>
          <w:szCs w:val="21"/>
          <w:highlight w:val="none"/>
        </w:rPr>
        <w:t>组织开标活动。</w:t>
      </w:r>
    </w:p>
    <w:p w14:paraId="300734C2">
      <w:pPr>
        <w:pStyle w:val="3"/>
        <w:numPr>
          <w:ilvl w:val="0"/>
          <w:numId w:val="0"/>
        </w:numPr>
        <w:spacing w:before="120" w:after="120" w:line="600" w:lineRule="exact"/>
        <w:ind w:left="0" w:leftChars="0" w:firstLine="0" w:firstLineChars="0"/>
        <w:jc w:val="both"/>
        <w:rPr>
          <w:rFonts w:hint="default" w:ascii="Times New Roman" w:hAnsi="Times New Roman" w:cs="Times New Roman"/>
          <w:i w:val="0"/>
          <w:iCs w:val="0"/>
          <w:color w:val="auto"/>
          <w:highlight w:val="none"/>
        </w:rPr>
      </w:pPr>
      <w:bookmarkStart w:id="136" w:name="_Toc12735"/>
      <w:bookmarkStart w:id="137" w:name="_Toc20696"/>
      <w:bookmarkStart w:id="138" w:name="_Toc13815"/>
      <w:bookmarkStart w:id="139" w:name="_Toc29478"/>
      <w:bookmarkStart w:id="140" w:name="_Toc7256"/>
      <w:bookmarkStart w:id="141" w:name="_Toc15655"/>
      <w:bookmarkStart w:id="142" w:name="_Toc256516472"/>
      <w:bookmarkStart w:id="143" w:name="_Toc9347"/>
      <w:bookmarkStart w:id="144" w:name="_Toc12433"/>
      <w:bookmarkStart w:id="145" w:name="_Toc256516083"/>
      <w:bookmarkStart w:id="146" w:name="_Toc524462304"/>
      <w:bookmarkStart w:id="147" w:name="_Toc479262257"/>
      <w:bookmarkStart w:id="148" w:name="_Toc193"/>
      <w:bookmarkStart w:id="149" w:name="_Toc25239"/>
      <w:bookmarkStart w:id="150" w:name="_Toc7883"/>
      <w:bookmarkStart w:id="151" w:name="_Toc14618"/>
      <w:bookmarkStart w:id="152" w:name="_Toc24924"/>
      <w:bookmarkStart w:id="153" w:name="_Toc22738"/>
      <w:r>
        <w:rPr>
          <w:rFonts w:hint="default" w:ascii="Times New Roman" w:hAnsi="Times New Roman" w:cs="Times New Roman"/>
          <w:b/>
          <w:bCs/>
          <w:i w:val="0"/>
          <w:iCs w:val="0"/>
          <w:color w:val="auto"/>
          <w:kern w:val="2"/>
          <w:sz w:val="32"/>
          <w:szCs w:val="32"/>
          <w:highlight w:val="none"/>
          <w:lang w:val="en-US" w:eastAsia="zh-CN" w:bidi="ar-SA"/>
        </w:rPr>
        <w:t>7.</w:t>
      </w:r>
      <w:r>
        <w:rPr>
          <w:rFonts w:hint="default" w:ascii="Times New Roman" w:hAnsi="Times New Roman" w:cs="Times New Roman"/>
          <w:i w:val="0"/>
          <w:iCs w:val="0"/>
          <w:color w:val="auto"/>
          <w:highlight w:val="none"/>
        </w:rPr>
        <w:t>踏勘现场和投标预备会</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174DD0F">
      <w:pPr>
        <w:autoSpaceDE w:val="0"/>
        <w:autoSpaceDN w:val="0"/>
        <w:adjustRightInd w:val="0"/>
        <w:spacing w:line="440" w:lineRule="exact"/>
        <w:ind w:firstLine="420" w:firstLineChars="200"/>
        <w:jc w:val="left"/>
        <w:rPr>
          <w:rFonts w:hint="default" w:ascii="Times New Roman" w:hAnsi="Times New Roman" w:cs="Times New Roman"/>
          <w:i w:val="0"/>
          <w:iCs w:val="0"/>
          <w:color w:val="auto"/>
          <w:spacing w:val="-18"/>
          <w:kern w:val="0"/>
          <w:szCs w:val="21"/>
          <w:highlight w:val="none"/>
        </w:rPr>
      </w:pPr>
      <w:r>
        <w:rPr>
          <w:rFonts w:hint="default" w:ascii="Times New Roman" w:hAnsi="Times New Roman" w:cs="Times New Roman"/>
          <w:i w:val="0"/>
          <w:iCs w:val="0"/>
          <w:color w:val="auto"/>
          <w:kern w:val="0"/>
          <w:szCs w:val="21"/>
          <w:highlight w:val="none"/>
        </w:rPr>
        <w:t>招标人不组织踏勘现场，不召开投标预备会。</w:t>
      </w:r>
    </w:p>
    <w:p w14:paraId="545CDD12">
      <w:pPr>
        <w:pStyle w:val="3"/>
        <w:numPr>
          <w:ilvl w:val="0"/>
          <w:numId w:val="0"/>
        </w:numPr>
        <w:spacing w:before="120" w:after="120" w:line="600" w:lineRule="exact"/>
        <w:ind w:left="0" w:leftChars="0" w:firstLine="0" w:firstLineChars="0"/>
        <w:jc w:val="both"/>
        <w:rPr>
          <w:rFonts w:hint="default" w:ascii="Times New Roman" w:hAnsi="Times New Roman" w:eastAsia="宋体" w:cs="Times New Roman"/>
          <w:b/>
          <w:bCs/>
          <w:i w:val="0"/>
          <w:iCs w:val="0"/>
          <w:color w:val="auto"/>
          <w:highlight w:val="none"/>
        </w:rPr>
      </w:pPr>
      <w:bookmarkStart w:id="154" w:name="_Toc29721"/>
      <w:bookmarkStart w:id="155" w:name="_Toc479262258"/>
      <w:bookmarkStart w:id="156" w:name="_Toc30237"/>
      <w:bookmarkStart w:id="157" w:name="_Toc23199"/>
      <w:bookmarkStart w:id="158" w:name="_Toc524462305"/>
      <w:bookmarkStart w:id="159" w:name="_Toc27561"/>
      <w:bookmarkStart w:id="160" w:name="_Toc256516473"/>
      <w:bookmarkStart w:id="161" w:name="_Toc32388"/>
      <w:bookmarkStart w:id="162" w:name="_Toc25906"/>
      <w:bookmarkStart w:id="163" w:name="_Toc4008"/>
      <w:bookmarkStart w:id="164" w:name="_Toc24194"/>
      <w:bookmarkStart w:id="165" w:name="_Toc6096"/>
      <w:bookmarkStart w:id="166" w:name="_Toc15610"/>
      <w:bookmarkStart w:id="167" w:name="_Toc30116"/>
      <w:bookmarkStart w:id="168" w:name="_Toc25129"/>
      <w:bookmarkStart w:id="169" w:name="_Toc256516084"/>
      <w:bookmarkStart w:id="170" w:name="_Toc12937"/>
      <w:bookmarkStart w:id="171" w:name="_Toc982"/>
      <w:r>
        <w:rPr>
          <w:rFonts w:hint="default" w:ascii="Times New Roman" w:hAnsi="Times New Roman" w:eastAsia="宋体" w:cs="Times New Roman"/>
          <w:b/>
          <w:bCs/>
          <w:i w:val="0"/>
          <w:iCs w:val="0"/>
          <w:color w:val="auto"/>
          <w:kern w:val="2"/>
          <w:sz w:val="32"/>
          <w:szCs w:val="32"/>
          <w:highlight w:val="none"/>
          <w:lang w:val="en-US" w:eastAsia="zh-CN" w:bidi="ar-SA"/>
        </w:rPr>
        <w:t>8.</w:t>
      </w:r>
      <w:r>
        <w:rPr>
          <w:rFonts w:hint="default" w:ascii="Times New Roman" w:hAnsi="Times New Roman" w:eastAsia="宋体" w:cs="Times New Roman"/>
          <w:b/>
          <w:bCs/>
          <w:i w:val="0"/>
          <w:iCs w:val="0"/>
          <w:color w:val="auto"/>
          <w:highlight w:val="none"/>
        </w:rPr>
        <w:t>发布公告的媒介</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869A00E">
      <w:pPr>
        <w:spacing w:line="360" w:lineRule="auto"/>
        <w:ind w:firstLine="437"/>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本次招标公告同时在</w:t>
      </w:r>
    </w:p>
    <w:p w14:paraId="560C0AFD">
      <w:pPr>
        <w:spacing w:line="360" w:lineRule="auto"/>
        <w:ind w:firstLine="437"/>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六安市公共资源交易电子服务系统（http://ggzy.luan.gov.cn）</w:t>
      </w:r>
    </w:p>
    <w:p w14:paraId="25979B9C">
      <w:pPr>
        <w:spacing w:line="360" w:lineRule="auto"/>
        <w:ind w:firstLine="437"/>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安徽省公共资源交易监管网（http://ggzy.ah.gov.cn）</w:t>
      </w:r>
    </w:p>
    <w:p w14:paraId="4D67D7BD">
      <w:pPr>
        <w:spacing w:line="360" w:lineRule="auto"/>
        <w:ind w:firstLine="437"/>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安徽省招标投标信息网（http://www.ahtba.org.cn）</w:t>
      </w:r>
    </w:p>
    <w:p w14:paraId="5C656020">
      <w:pPr>
        <w:spacing w:line="360" w:lineRule="auto"/>
        <w:ind w:firstLine="437"/>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全国公共资源交易平台（http://www.ggzy.gov.cn）上发布。</w:t>
      </w:r>
    </w:p>
    <w:p w14:paraId="71B717B9">
      <w:pPr>
        <w:pStyle w:val="3"/>
        <w:numPr>
          <w:ilvl w:val="0"/>
          <w:numId w:val="0"/>
        </w:numPr>
        <w:spacing w:before="120" w:after="120" w:line="600" w:lineRule="exact"/>
        <w:ind w:left="0" w:leftChars="0" w:firstLine="0" w:firstLineChars="0"/>
        <w:jc w:val="both"/>
        <w:rPr>
          <w:rFonts w:hint="default" w:ascii="Times New Roman" w:hAnsi="Times New Roman" w:eastAsia="宋体" w:cs="Times New Roman"/>
          <w:b/>
          <w:bCs/>
          <w:i w:val="0"/>
          <w:iCs w:val="0"/>
          <w:color w:val="auto"/>
          <w:highlight w:val="none"/>
        </w:rPr>
      </w:pPr>
      <w:bookmarkStart w:id="172" w:name="_Toc13790"/>
      <w:bookmarkStart w:id="173" w:name="_Toc23291"/>
      <w:bookmarkStart w:id="174" w:name="_Toc18978"/>
      <w:bookmarkStart w:id="175" w:name="_Toc19168"/>
      <w:bookmarkStart w:id="176" w:name="_Toc14092"/>
      <w:bookmarkStart w:id="177" w:name="_Toc12370"/>
      <w:bookmarkStart w:id="178" w:name="_Toc3467"/>
      <w:bookmarkStart w:id="179" w:name="_Toc5176"/>
      <w:bookmarkStart w:id="180" w:name="_Toc27291"/>
      <w:bookmarkStart w:id="181" w:name="_Toc14559"/>
      <w:bookmarkStart w:id="182" w:name="_Toc14190"/>
      <w:bookmarkStart w:id="183" w:name="_Toc10341"/>
      <w:bookmarkStart w:id="184" w:name="_Toc2757"/>
      <w:bookmarkStart w:id="185" w:name="_Toc29635"/>
      <w:r>
        <w:rPr>
          <w:rFonts w:hint="default" w:ascii="Times New Roman" w:hAnsi="Times New Roman" w:eastAsia="宋体" w:cs="Times New Roman"/>
          <w:b/>
          <w:bCs/>
          <w:i w:val="0"/>
          <w:iCs w:val="0"/>
          <w:color w:val="auto"/>
          <w:kern w:val="2"/>
          <w:sz w:val="32"/>
          <w:szCs w:val="32"/>
          <w:highlight w:val="none"/>
          <w:lang w:val="en-US" w:eastAsia="zh-CN" w:bidi="ar-SA"/>
        </w:rPr>
        <w:t>9.</w:t>
      </w:r>
      <w:r>
        <w:rPr>
          <w:rFonts w:hint="default" w:ascii="Times New Roman" w:hAnsi="Times New Roman" w:eastAsia="宋体" w:cs="Times New Roman"/>
          <w:b/>
          <w:bCs/>
          <w:i w:val="0"/>
          <w:iCs w:val="0"/>
          <w:color w:val="auto"/>
          <w:highlight w:val="none"/>
        </w:rPr>
        <w:t>注意事项</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96E44F1">
      <w:pPr>
        <w:autoSpaceDE w:val="0"/>
        <w:autoSpaceDN w:val="0"/>
        <w:adjustRightInd w:val="0"/>
        <w:spacing w:line="440" w:lineRule="exact"/>
        <w:ind w:firstLine="462" w:firstLineChars="22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投标人应合理安排招标文件获取时间，特别是网络速度慢的地区防止在系统关闭前网络拥堵无法操作。如果因计算机及网络故障造成无法完成招标文件获取，责任自负。</w:t>
      </w:r>
    </w:p>
    <w:p w14:paraId="27F00508">
      <w:pPr>
        <w:pStyle w:val="3"/>
        <w:numPr>
          <w:ilvl w:val="0"/>
          <w:numId w:val="0"/>
        </w:numPr>
        <w:spacing w:before="120" w:after="120" w:line="600" w:lineRule="exact"/>
        <w:ind w:firstLine="0" w:firstLineChars="0"/>
        <w:jc w:val="both"/>
        <w:rPr>
          <w:rFonts w:hint="default" w:ascii="Times New Roman" w:hAnsi="Times New Roman" w:eastAsia="宋体" w:cs="Times New Roman"/>
          <w:i w:val="0"/>
          <w:iCs w:val="0"/>
          <w:color w:val="auto"/>
          <w:kern w:val="2"/>
          <w:szCs w:val="32"/>
          <w:highlight w:val="none"/>
        </w:rPr>
      </w:pPr>
      <w:bookmarkStart w:id="186" w:name="_Toc24794"/>
      <w:bookmarkStart w:id="187" w:name="_Toc12694"/>
      <w:bookmarkStart w:id="188" w:name="_Toc11316"/>
      <w:bookmarkStart w:id="189" w:name="_Toc13496"/>
      <w:bookmarkStart w:id="190" w:name="_Toc19696"/>
      <w:bookmarkStart w:id="191" w:name="_Toc4644"/>
      <w:bookmarkStart w:id="192" w:name="_Toc6274"/>
      <w:bookmarkStart w:id="193" w:name="_Toc24432"/>
      <w:bookmarkStart w:id="194" w:name="_Toc7105"/>
      <w:bookmarkStart w:id="195" w:name="_Toc11593"/>
      <w:bookmarkStart w:id="196" w:name="_Toc1042"/>
      <w:r>
        <w:rPr>
          <w:rFonts w:hint="default" w:ascii="Times New Roman" w:hAnsi="Times New Roman" w:eastAsia="宋体" w:cs="Times New Roman"/>
          <w:b/>
          <w:bCs/>
          <w:i w:val="0"/>
          <w:iCs w:val="0"/>
          <w:color w:val="auto"/>
          <w:kern w:val="2"/>
          <w:sz w:val="32"/>
          <w:szCs w:val="32"/>
          <w:highlight w:val="none"/>
          <w:lang w:val="en-US" w:eastAsia="zh-CN" w:bidi="ar-SA"/>
        </w:rPr>
        <w:t>10.</w:t>
      </w:r>
      <w:r>
        <w:rPr>
          <w:rFonts w:hint="default" w:ascii="Times New Roman" w:hAnsi="Times New Roman" w:eastAsia="宋体" w:cs="Times New Roman"/>
          <w:i w:val="0"/>
          <w:iCs w:val="0"/>
          <w:color w:val="auto"/>
          <w:kern w:val="2"/>
          <w:szCs w:val="32"/>
          <w:highlight w:val="none"/>
        </w:rPr>
        <w:t>招标文件的异议、投诉</w:t>
      </w:r>
      <w:bookmarkEnd w:id="186"/>
      <w:bookmarkEnd w:id="187"/>
      <w:bookmarkEnd w:id="188"/>
      <w:bookmarkEnd w:id="189"/>
      <w:bookmarkEnd w:id="190"/>
      <w:bookmarkEnd w:id="191"/>
      <w:bookmarkEnd w:id="192"/>
      <w:bookmarkEnd w:id="193"/>
      <w:bookmarkEnd w:id="194"/>
      <w:bookmarkEnd w:id="195"/>
      <w:bookmarkEnd w:id="196"/>
    </w:p>
    <w:p w14:paraId="60BEE981">
      <w:pPr>
        <w:autoSpaceDE w:val="0"/>
        <w:autoSpaceDN w:val="0"/>
        <w:adjustRightInd w:val="0"/>
        <w:spacing w:line="440" w:lineRule="exact"/>
        <w:ind w:firstLine="462" w:firstLineChars="22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lang w:val="en-US" w:eastAsia="zh-CN"/>
        </w:rPr>
        <w:t>10</w:t>
      </w:r>
      <w:r>
        <w:rPr>
          <w:rFonts w:hint="default" w:ascii="Times New Roman" w:hAnsi="Times New Roman" w:cs="Times New Roman"/>
          <w:i w:val="0"/>
          <w:iCs w:val="0"/>
          <w:color w:val="auto"/>
          <w:kern w:val="0"/>
          <w:szCs w:val="21"/>
          <w:highlight w:val="none"/>
        </w:rPr>
        <w:t>.1</w:t>
      </w:r>
      <w:r>
        <w:rPr>
          <w:rFonts w:hint="default" w:ascii="Times New Roman" w:hAnsi="Times New Roman" w:cs="Times New Roman"/>
          <w:i w:val="0"/>
          <w:iCs w:val="0"/>
          <w:color w:val="auto"/>
          <w:kern w:val="0"/>
          <w:szCs w:val="21"/>
          <w:highlight w:val="none"/>
          <w:lang w:val="en-US" w:eastAsia="zh-CN"/>
        </w:rPr>
        <w:t>潜在</w:t>
      </w:r>
      <w:r>
        <w:rPr>
          <w:rFonts w:hint="default" w:ascii="Times New Roman" w:hAnsi="Times New Roman" w:cs="Times New Roman"/>
          <w:i w:val="0"/>
          <w:iCs w:val="0"/>
          <w:color w:val="auto"/>
          <w:kern w:val="0"/>
          <w:szCs w:val="21"/>
          <w:highlight w:val="none"/>
        </w:rPr>
        <w:t>投标人或者其他利害关系人对招标文件有异议的，应当</w:t>
      </w:r>
      <w:r>
        <w:rPr>
          <w:rFonts w:hint="eastAsia" w:cs="Times New Roman"/>
          <w:i w:val="0"/>
          <w:iCs w:val="0"/>
          <w:color w:val="auto"/>
          <w:kern w:val="0"/>
          <w:szCs w:val="21"/>
          <w:highlight w:val="none"/>
          <w:lang w:val="en-US" w:eastAsia="zh-CN"/>
        </w:rPr>
        <w:t>在</w:t>
      </w:r>
      <w:r>
        <w:rPr>
          <w:rFonts w:hint="default" w:ascii="Times New Roman" w:hAnsi="Times New Roman" w:eastAsia="宋体" w:cs="Times New Roman"/>
          <w:i w:val="0"/>
          <w:iCs w:val="0"/>
          <w:color w:val="auto"/>
          <w:spacing w:val="0"/>
          <w:kern w:val="0"/>
          <w:sz w:val="21"/>
          <w:szCs w:val="21"/>
          <w:highlight w:val="none"/>
          <w:lang w:val="en-US" w:eastAsia="zh-CN"/>
        </w:rPr>
        <w:t>投标截止时间10日前</w:t>
      </w:r>
      <w:r>
        <w:rPr>
          <w:rFonts w:hint="eastAsia" w:cs="Times New Roman"/>
          <w:i w:val="0"/>
          <w:iCs w:val="0"/>
          <w:color w:val="auto"/>
          <w:spacing w:val="0"/>
          <w:kern w:val="0"/>
          <w:sz w:val="21"/>
          <w:szCs w:val="21"/>
          <w:highlight w:val="none"/>
          <w:lang w:val="en-US" w:eastAsia="zh-CN"/>
        </w:rPr>
        <w:t>，</w:t>
      </w:r>
      <w:r>
        <w:rPr>
          <w:rFonts w:hint="default" w:ascii="Times New Roman" w:hAnsi="Times New Roman" w:eastAsia="宋体" w:cs="Times New Roman"/>
          <w:i w:val="0"/>
          <w:iCs w:val="0"/>
          <w:color w:val="auto"/>
          <w:spacing w:val="0"/>
          <w:kern w:val="0"/>
          <w:sz w:val="21"/>
          <w:szCs w:val="21"/>
          <w:highlight w:val="none"/>
          <w:lang w:val="en-US" w:eastAsia="zh-CN"/>
        </w:rPr>
        <w:t>通过六安市公共资源电子交易系统提出</w:t>
      </w:r>
      <w:r>
        <w:rPr>
          <w:rFonts w:hint="default" w:ascii="Times New Roman" w:hAnsi="Times New Roman" w:cs="Times New Roman"/>
          <w:i w:val="0"/>
          <w:iCs w:val="0"/>
          <w:color w:val="auto"/>
          <w:kern w:val="0"/>
          <w:szCs w:val="21"/>
          <w:highlight w:val="none"/>
        </w:rPr>
        <w:t>。</w:t>
      </w:r>
      <w:r>
        <w:rPr>
          <w:rFonts w:hint="default" w:ascii="Times New Roman" w:hAnsi="Times New Roman" w:eastAsia="宋体" w:cs="Times New Roman"/>
          <w:i w:val="0"/>
          <w:iCs w:val="0"/>
          <w:color w:val="auto"/>
          <w:spacing w:val="0"/>
          <w:kern w:val="0"/>
          <w:sz w:val="21"/>
          <w:szCs w:val="21"/>
          <w:highlight w:val="none"/>
          <w:lang w:val="en-US" w:eastAsia="zh-CN"/>
        </w:rPr>
        <w:t>招标人自收到异议之日起3日内通过电子交易系统答复，所有潜在投标人在投标截止时间前有义务自行查询，否则造成的一切后果由投标人自行承担。在规定的提出异议截止时间前投标人未对招标文件提出异议的，凡在评审过程中涉及的任何评审争议均以招标人和招标代理机构解释为准。</w:t>
      </w:r>
    </w:p>
    <w:p w14:paraId="2A3C5185">
      <w:pPr>
        <w:widowControl/>
        <w:autoSpaceDE w:val="0"/>
        <w:autoSpaceDN w:val="0"/>
        <w:adjustRightInd w:val="0"/>
        <w:spacing w:line="440" w:lineRule="exact"/>
        <w:ind w:firstLine="462" w:firstLineChars="220"/>
        <w:jc w:val="left"/>
        <w:rPr>
          <w:rFonts w:hint="default" w:ascii="Times New Roman" w:hAnsi="Times New Roman" w:eastAsia="宋体" w:cs="Times New Roman"/>
          <w:i w:val="0"/>
          <w:iCs w:val="0"/>
          <w:color w:val="000000" w:themeColor="text1"/>
          <w:kern w:val="0"/>
          <w:szCs w:val="21"/>
          <w:highlight w:val="none"/>
          <w14:textFill>
            <w14:solidFill>
              <w14:schemeClr w14:val="tx1"/>
            </w14:solidFill>
          </w14:textFill>
        </w:rPr>
      </w:pPr>
      <w:r>
        <w:rPr>
          <w:rFonts w:hint="default" w:ascii="Times New Roman" w:hAnsi="Times New Roman" w:eastAsia="宋体" w:cs="Times New Roman"/>
          <w:i w:val="0"/>
          <w:iCs w:val="0"/>
          <w:color w:val="auto"/>
          <w:kern w:val="0"/>
          <w:szCs w:val="21"/>
          <w:highlight w:val="none"/>
          <w:lang w:val="en-US" w:eastAsia="zh-CN"/>
        </w:rPr>
        <w:t>10</w:t>
      </w:r>
      <w:r>
        <w:rPr>
          <w:rFonts w:hint="default" w:ascii="Times New Roman" w:hAnsi="Times New Roman" w:eastAsia="宋体" w:cs="Times New Roman"/>
          <w:i w:val="0"/>
          <w:iCs w:val="0"/>
          <w:color w:val="auto"/>
          <w:kern w:val="0"/>
          <w:szCs w:val="21"/>
          <w:highlight w:val="none"/>
        </w:rPr>
        <w:t>.2</w:t>
      </w:r>
      <w:r>
        <w:rPr>
          <w:rFonts w:hint="default" w:ascii="Times New Roman" w:hAnsi="Times New Roman" w:eastAsia="宋体" w:cs="Times New Roman"/>
          <w:i w:val="0"/>
          <w:iCs w:val="0"/>
          <w:color w:val="auto"/>
          <w:kern w:val="0"/>
          <w:szCs w:val="21"/>
          <w:highlight w:val="none"/>
          <w:lang w:val="en-US" w:eastAsia="zh-CN"/>
        </w:rPr>
        <w:t>潜在</w:t>
      </w:r>
      <w:r>
        <w:rPr>
          <w:rFonts w:hint="default" w:ascii="Times New Roman" w:hAnsi="Times New Roman" w:eastAsia="宋体" w:cs="Times New Roman"/>
          <w:i w:val="0"/>
          <w:iCs w:val="0"/>
          <w:color w:val="auto"/>
          <w:kern w:val="0"/>
          <w:szCs w:val="21"/>
          <w:highlight w:val="none"/>
        </w:rPr>
        <w:t>投标人或者其他利害关系人对招标人、招标代理机构的答复不满意，或者招标人、招标代理机构未在规定时间内作出答复的，</w:t>
      </w:r>
      <w:r>
        <w:rPr>
          <w:rFonts w:hint="default" w:ascii="Times New Roman" w:hAnsi="Times New Roman" w:eastAsia="宋体" w:cs="Times New Roman"/>
          <w:i w:val="0"/>
          <w:iCs w:val="0"/>
          <w:color w:val="000000" w:themeColor="text1"/>
          <w:kern w:val="0"/>
          <w:sz w:val="21"/>
          <w:szCs w:val="21"/>
          <w:highlight w:val="none"/>
          <w:lang w:val="en-US" w:eastAsia="zh-CN" w:bidi="ar"/>
          <w14:textFill>
            <w14:solidFill>
              <w14:schemeClr w14:val="tx1"/>
            </w14:solidFill>
          </w14:textFill>
        </w:rPr>
        <w:t>可以在规定时间内以书面形式向招标投标行政监督部门提出投诉</w:t>
      </w:r>
      <w:r>
        <w:rPr>
          <w:rFonts w:hint="default" w:ascii="Times New Roman" w:hAnsi="Times New Roman" w:eastAsia="宋体" w:cs="Times New Roman"/>
          <w:i w:val="0"/>
          <w:iCs w:val="0"/>
          <w:color w:val="000000" w:themeColor="text1"/>
          <w:kern w:val="0"/>
          <w:szCs w:val="21"/>
          <w:highlight w:val="none"/>
          <w14:textFill>
            <w14:solidFill>
              <w14:schemeClr w14:val="tx1"/>
            </w14:solidFill>
          </w14:textFill>
        </w:rPr>
        <w:t>。</w:t>
      </w:r>
    </w:p>
    <w:p w14:paraId="0CDCAE60">
      <w:pPr>
        <w:autoSpaceDE w:val="0"/>
        <w:autoSpaceDN w:val="0"/>
        <w:adjustRightInd w:val="0"/>
        <w:spacing w:line="440" w:lineRule="exact"/>
        <w:ind w:firstLine="462" w:firstLineChars="22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lang w:val="en-US" w:eastAsia="zh-CN"/>
        </w:rPr>
        <w:t>10</w:t>
      </w:r>
      <w:r>
        <w:rPr>
          <w:rFonts w:hint="default" w:ascii="Times New Roman" w:hAnsi="Times New Roman" w:cs="Times New Roman"/>
          <w:i w:val="0"/>
          <w:iCs w:val="0"/>
          <w:color w:val="auto"/>
          <w:kern w:val="0"/>
          <w:szCs w:val="21"/>
          <w:highlight w:val="none"/>
        </w:rPr>
        <w:t>.3受理异议的联系人和联系方式见招标公告1</w:t>
      </w:r>
      <w:r>
        <w:rPr>
          <w:rFonts w:hint="default" w:ascii="Times New Roman" w:hAnsi="Times New Roman" w:cs="Times New Roman"/>
          <w:i w:val="0"/>
          <w:iCs w:val="0"/>
          <w:color w:val="auto"/>
          <w:kern w:val="0"/>
          <w:szCs w:val="21"/>
          <w:highlight w:val="none"/>
          <w:lang w:val="en-US" w:eastAsia="zh-CN"/>
        </w:rPr>
        <w:t>1</w:t>
      </w:r>
      <w:r>
        <w:rPr>
          <w:rFonts w:hint="default" w:ascii="Times New Roman" w:hAnsi="Times New Roman" w:cs="Times New Roman"/>
          <w:i w:val="0"/>
          <w:iCs w:val="0"/>
          <w:color w:val="auto"/>
          <w:kern w:val="0"/>
          <w:szCs w:val="21"/>
          <w:highlight w:val="none"/>
        </w:rPr>
        <w:t>.1和1</w:t>
      </w:r>
      <w:r>
        <w:rPr>
          <w:rFonts w:hint="default" w:ascii="Times New Roman" w:hAnsi="Times New Roman" w:cs="Times New Roman"/>
          <w:i w:val="0"/>
          <w:iCs w:val="0"/>
          <w:color w:val="auto"/>
          <w:kern w:val="0"/>
          <w:szCs w:val="21"/>
          <w:highlight w:val="none"/>
          <w:lang w:val="en-US" w:eastAsia="zh-CN"/>
        </w:rPr>
        <w:t>1</w:t>
      </w:r>
      <w:r>
        <w:rPr>
          <w:rFonts w:hint="default" w:ascii="Times New Roman" w:hAnsi="Times New Roman" w:cs="Times New Roman"/>
          <w:i w:val="0"/>
          <w:iCs w:val="0"/>
          <w:color w:val="auto"/>
          <w:kern w:val="0"/>
          <w:szCs w:val="21"/>
          <w:highlight w:val="none"/>
        </w:rPr>
        <w:t>.2。</w:t>
      </w:r>
    </w:p>
    <w:p w14:paraId="511A5AD2">
      <w:pPr>
        <w:pStyle w:val="3"/>
        <w:spacing w:before="120" w:after="120" w:line="600" w:lineRule="exact"/>
        <w:jc w:val="both"/>
        <w:rPr>
          <w:rFonts w:hint="default" w:ascii="Times New Roman" w:hAnsi="Times New Roman" w:cs="Times New Roman"/>
          <w:i w:val="0"/>
          <w:iCs w:val="0"/>
          <w:color w:val="auto"/>
          <w:highlight w:val="none"/>
        </w:rPr>
      </w:pPr>
      <w:bookmarkStart w:id="197" w:name="_Toc7690"/>
      <w:bookmarkStart w:id="198" w:name="_Toc256516474"/>
      <w:bookmarkStart w:id="199" w:name="_Toc23813"/>
      <w:bookmarkStart w:id="200" w:name="_Toc18392"/>
      <w:bookmarkStart w:id="201" w:name="_Toc24882"/>
      <w:bookmarkStart w:id="202" w:name="_Toc31804"/>
      <w:bookmarkStart w:id="203" w:name="_Toc256516085"/>
      <w:bookmarkStart w:id="204" w:name="_Toc30677"/>
      <w:bookmarkStart w:id="205" w:name="_Toc31367"/>
      <w:bookmarkStart w:id="206" w:name="_Toc16544"/>
      <w:bookmarkStart w:id="207" w:name="_Toc16045"/>
      <w:bookmarkStart w:id="208" w:name="_Toc6764"/>
      <w:bookmarkStart w:id="209" w:name="_Toc479262261"/>
      <w:bookmarkStart w:id="210" w:name="_Toc30239"/>
      <w:bookmarkStart w:id="211" w:name="_Toc524462307"/>
      <w:bookmarkStart w:id="212" w:name="_Toc11590"/>
      <w:bookmarkStart w:id="213" w:name="_Toc20064"/>
      <w:bookmarkStart w:id="214" w:name="_Toc483"/>
      <w:r>
        <w:rPr>
          <w:rFonts w:hint="default" w:ascii="Times New Roman" w:hAnsi="Times New Roman" w:cs="Times New Roman"/>
          <w:i w:val="0"/>
          <w:iCs w:val="0"/>
          <w:color w:val="auto"/>
          <w:highlight w:val="none"/>
        </w:rPr>
        <w:t>1</w:t>
      </w:r>
      <w:r>
        <w:rPr>
          <w:rFonts w:hint="default" w:ascii="Times New Roman" w:hAnsi="Times New Roman" w:cs="Times New Roman"/>
          <w:i w:val="0"/>
          <w:iCs w:val="0"/>
          <w:color w:val="auto"/>
          <w:highlight w:val="none"/>
          <w:lang w:val="en-US" w:eastAsia="zh-CN"/>
        </w:rPr>
        <w:t>1</w:t>
      </w:r>
      <w:r>
        <w:rPr>
          <w:rFonts w:hint="default" w:ascii="Times New Roman" w:hAnsi="Times New Roman" w:cs="Times New Roman"/>
          <w:i w:val="0"/>
          <w:iCs w:val="0"/>
          <w:color w:val="auto"/>
          <w:highlight w:val="none"/>
        </w:rPr>
        <w:t>.联系方式</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71CF1238">
      <w:pPr>
        <w:spacing w:line="360" w:lineRule="auto"/>
        <w:ind w:firstLine="437"/>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1</w:t>
      </w:r>
      <w:r>
        <w:rPr>
          <w:rFonts w:hint="default" w:ascii="Times New Roman" w:hAnsi="Times New Roman" w:cs="Times New Roman"/>
          <w:bCs/>
          <w:i w:val="0"/>
          <w:iCs w:val="0"/>
          <w:snapToGrid w:val="0"/>
          <w:color w:val="auto"/>
          <w:kern w:val="0"/>
          <w:szCs w:val="21"/>
          <w:highlight w:val="none"/>
          <w:lang w:val="en-US" w:eastAsia="zh-CN"/>
        </w:rPr>
        <w:t>1</w:t>
      </w:r>
      <w:r>
        <w:rPr>
          <w:rFonts w:hint="default" w:ascii="Times New Roman" w:hAnsi="Times New Roman" w:cs="Times New Roman"/>
          <w:bCs/>
          <w:i w:val="0"/>
          <w:iCs w:val="0"/>
          <w:snapToGrid w:val="0"/>
          <w:color w:val="auto"/>
          <w:kern w:val="0"/>
          <w:szCs w:val="21"/>
          <w:highlight w:val="none"/>
        </w:rPr>
        <w:t>.1招标人</w:t>
      </w:r>
    </w:p>
    <w:p w14:paraId="6E97F207">
      <w:pPr>
        <w:spacing w:line="360" w:lineRule="auto"/>
        <w:ind w:firstLine="437"/>
        <w:rPr>
          <w:rFonts w:hint="eastAsia" w:ascii="Times New Roman" w:hAnsi="Times New Roman" w:eastAsia="宋体" w:cs="Times New Roman"/>
          <w:i w:val="0"/>
          <w:iCs w:val="0"/>
          <w:color w:val="auto"/>
          <w:highlight w:val="none"/>
          <w:u w:val="single"/>
          <w:lang w:eastAsia="zh-CN"/>
        </w:rPr>
      </w:pPr>
      <w:r>
        <w:rPr>
          <w:rFonts w:hint="default" w:ascii="Times New Roman" w:hAnsi="Times New Roman" w:cs="Times New Roman"/>
          <w:i w:val="0"/>
          <w:iCs w:val="0"/>
          <w:color w:val="auto"/>
          <w:highlight w:val="none"/>
        </w:rPr>
        <w:t>招 标 人：</w:t>
      </w:r>
      <w:r>
        <w:rPr>
          <w:rFonts w:hint="eastAsia" w:cs="Times New Roman"/>
          <w:i w:val="0"/>
          <w:iCs w:val="0"/>
          <w:color w:val="auto"/>
          <w:highlight w:val="none"/>
          <w:u w:val="none"/>
          <w:lang w:eastAsia="zh-CN"/>
        </w:rPr>
        <w:t>六安市金安区水利工程建设管理中心（河长制工作站）</w:t>
      </w:r>
    </w:p>
    <w:p w14:paraId="24BD38C9">
      <w:pPr>
        <w:spacing w:line="360" w:lineRule="auto"/>
        <w:ind w:firstLine="437"/>
        <w:rPr>
          <w:rFonts w:hint="eastAsia" w:ascii="Times New Roman" w:hAnsi="Times New Roman" w:eastAsia="宋体" w:cs="Times New Roman"/>
          <w:i w:val="0"/>
          <w:iCs w:val="0"/>
          <w:color w:val="auto"/>
          <w:highlight w:val="none"/>
          <w:u w:val="single"/>
          <w:lang w:eastAsia="zh-CN"/>
        </w:rPr>
      </w:pPr>
      <w:r>
        <w:rPr>
          <w:rFonts w:hint="default" w:ascii="Times New Roman" w:hAnsi="Times New Roman" w:cs="Times New Roman"/>
          <w:i w:val="0"/>
          <w:iCs w:val="0"/>
          <w:color w:val="auto"/>
          <w:highlight w:val="none"/>
        </w:rPr>
        <w:t>地    址：</w:t>
      </w:r>
      <w:r>
        <w:rPr>
          <w:rFonts w:hint="eastAsia" w:cs="Times New Roman"/>
          <w:i w:val="0"/>
          <w:iCs w:val="0"/>
          <w:color w:val="auto"/>
          <w:highlight w:val="none"/>
          <w:lang w:eastAsia="zh-CN"/>
        </w:rPr>
        <w:t>六安市金安区人民政府第三办公区</w:t>
      </w:r>
    </w:p>
    <w:p w14:paraId="3C9719F3">
      <w:pPr>
        <w:spacing w:line="360" w:lineRule="auto"/>
        <w:ind w:firstLine="437"/>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邮    编：</w:t>
      </w:r>
      <w:r>
        <w:rPr>
          <w:rFonts w:hint="eastAsia" w:cs="Times New Roman"/>
          <w:i w:val="0"/>
          <w:iCs w:val="0"/>
          <w:color w:val="auto"/>
          <w:highlight w:val="none"/>
          <w:lang w:val="en-US" w:eastAsia="zh-CN"/>
        </w:rPr>
        <w:t>237000</w:t>
      </w:r>
    </w:p>
    <w:p w14:paraId="34BC61E3">
      <w:pPr>
        <w:spacing w:line="360" w:lineRule="auto"/>
        <w:ind w:firstLine="437"/>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联 系 人（受理异议人）：</w:t>
      </w:r>
      <w:r>
        <w:rPr>
          <w:rFonts w:hint="eastAsia" w:cs="Times New Roman"/>
          <w:i w:val="0"/>
          <w:iCs w:val="0"/>
          <w:color w:val="auto"/>
          <w:highlight w:val="none"/>
          <w:lang w:val="en-US" w:eastAsia="zh-CN"/>
        </w:rPr>
        <w:t>刘先生</w:t>
      </w:r>
    </w:p>
    <w:p w14:paraId="0C9CB497">
      <w:pPr>
        <w:spacing w:line="360" w:lineRule="auto"/>
        <w:ind w:firstLine="437"/>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电    话：</w:t>
      </w:r>
      <w:r>
        <w:rPr>
          <w:rFonts w:hint="eastAsia" w:cs="Times New Roman"/>
          <w:i w:val="0"/>
          <w:iCs w:val="0"/>
          <w:color w:val="auto"/>
          <w:highlight w:val="none"/>
          <w:lang w:val="en-US" w:eastAsia="zh-CN"/>
        </w:rPr>
        <w:t>0564-3955892</w:t>
      </w:r>
    </w:p>
    <w:p w14:paraId="5DD7FB75">
      <w:pPr>
        <w:spacing w:line="360" w:lineRule="auto"/>
        <w:ind w:firstLine="437"/>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1</w:t>
      </w:r>
      <w:r>
        <w:rPr>
          <w:rFonts w:hint="default" w:ascii="Times New Roman" w:hAnsi="Times New Roman" w:cs="Times New Roman"/>
          <w:bCs/>
          <w:i w:val="0"/>
          <w:iCs w:val="0"/>
          <w:snapToGrid w:val="0"/>
          <w:color w:val="auto"/>
          <w:kern w:val="0"/>
          <w:szCs w:val="21"/>
          <w:highlight w:val="none"/>
          <w:lang w:val="en-US" w:eastAsia="zh-CN"/>
        </w:rPr>
        <w:t>1</w:t>
      </w:r>
      <w:r>
        <w:rPr>
          <w:rFonts w:hint="default" w:ascii="Times New Roman" w:hAnsi="Times New Roman" w:cs="Times New Roman"/>
          <w:bCs/>
          <w:i w:val="0"/>
          <w:iCs w:val="0"/>
          <w:snapToGrid w:val="0"/>
          <w:color w:val="auto"/>
          <w:kern w:val="0"/>
          <w:szCs w:val="21"/>
          <w:highlight w:val="none"/>
        </w:rPr>
        <w:t>.2招标代理机构</w:t>
      </w:r>
    </w:p>
    <w:p w14:paraId="6436CFFA">
      <w:pPr>
        <w:spacing w:line="360" w:lineRule="auto"/>
        <w:ind w:firstLine="437"/>
        <w:rPr>
          <w:rFonts w:hint="eastAsia" w:ascii="Times New Roman" w:hAnsi="Times New Roman" w:eastAsia="宋体" w:cs="Times New Roman"/>
          <w:i w:val="0"/>
          <w:iCs w:val="0"/>
          <w:color w:val="auto"/>
          <w:highlight w:val="none"/>
          <w:u w:val="single"/>
          <w:lang w:eastAsia="zh-CN"/>
        </w:rPr>
      </w:pPr>
      <w:r>
        <w:rPr>
          <w:rFonts w:hint="default" w:ascii="Times New Roman" w:hAnsi="Times New Roman" w:cs="Times New Roman"/>
          <w:i w:val="0"/>
          <w:iCs w:val="0"/>
          <w:color w:val="auto"/>
          <w:highlight w:val="none"/>
        </w:rPr>
        <w:t>招标代理机构：</w:t>
      </w:r>
      <w:r>
        <w:rPr>
          <w:rFonts w:hint="eastAsia" w:cs="Times New Roman"/>
          <w:i w:val="0"/>
          <w:iCs w:val="0"/>
          <w:color w:val="auto"/>
          <w:highlight w:val="none"/>
          <w:lang w:eastAsia="zh-CN"/>
        </w:rPr>
        <w:t>安徽能发建设项目管理咨询有限公司</w:t>
      </w:r>
    </w:p>
    <w:p w14:paraId="5D9E507F">
      <w:pPr>
        <w:spacing w:line="360" w:lineRule="auto"/>
        <w:ind w:firstLine="437"/>
        <w:rPr>
          <w:rFonts w:hint="eastAsia" w:ascii="Times New Roman" w:hAnsi="Times New Roman" w:eastAsia="宋体" w:cs="Times New Roman"/>
          <w:i w:val="0"/>
          <w:iCs w:val="0"/>
          <w:color w:val="auto"/>
          <w:highlight w:val="none"/>
          <w:u w:val="single"/>
          <w:lang w:eastAsia="zh-CN"/>
        </w:rPr>
      </w:pPr>
      <w:r>
        <w:rPr>
          <w:rFonts w:hint="default" w:ascii="Times New Roman" w:hAnsi="Times New Roman" w:cs="Times New Roman"/>
          <w:i w:val="0"/>
          <w:iCs w:val="0"/>
          <w:color w:val="auto"/>
          <w:highlight w:val="none"/>
        </w:rPr>
        <w:t>地    址：</w:t>
      </w:r>
      <w:r>
        <w:rPr>
          <w:rFonts w:hint="eastAsia" w:cs="Times New Roman"/>
          <w:i w:val="0"/>
          <w:iCs w:val="0"/>
          <w:color w:val="auto"/>
          <w:highlight w:val="none"/>
          <w:lang w:eastAsia="zh-CN"/>
        </w:rPr>
        <w:t>安徽省合肥市包河区徽州大道4872号金融港中心B3幢办1202-1203</w:t>
      </w:r>
    </w:p>
    <w:p w14:paraId="65E7EEF0">
      <w:pPr>
        <w:spacing w:line="360" w:lineRule="auto"/>
        <w:ind w:firstLine="437"/>
        <w:rPr>
          <w:rFonts w:hint="eastAsia" w:ascii="Times New Roman" w:hAnsi="Times New Roman" w:eastAsia="宋体" w:cs="Times New Roman"/>
          <w:i w:val="0"/>
          <w:iCs w:val="0"/>
          <w:color w:val="auto"/>
          <w:highlight w:val="none"/>
          <w:u w:val="single"/>
          <w:lang w:eastAsia="zh-CN"/>
        </w:rPr>
      </w:pPr>
      <w:r>
        <w:rPr>
          <w:rFonts w:hint="default" w:ascii="Times New Roman" w:hAnsi="Times New Roman" w:cs="Times New Roman"/>
          <w:i w:val="0"/>
          <w:iCs w:val="0"/>
          <w:color w:val="auto"/>
          <w:highlight w:val="none"/>
        </w:rPr>
        <w:t>邮    编：</w:t>
      </w:r>
      <w:r>
        <w:rPr>
          <w:rFonts w:hint="eastAsia" w:cs="Times New Roman"/>
          <w:i w:val="0"/>
          <w:iCs w:val="0"/>
          <w:color w:val="auto"/>
          <w:highlight w:val="none"/>
          <w:lang w:eastAsia="zh-CN"/>
        </w:rPr>
        <w:t>230041</w:t>
      </w:r>
    </w:p>
    <w:p w14:paraId="50316A36">
      <w:pPr>
        <w:spacing w:line="360" w:lineRule="auto"/>
        <w:ind w:firstLine="437"/>
        <w:rPr>
          <w:rFonts w:hint="default" w:ascii="Times New Roman" w:hAnsi="Times New Roman" w:eastAsia="宋体" w:cs="Times New Roman"/>
          <w:i w:val="0"/>
          <w:iCs w:val="0"/>
          <w:color w:val="auto"/>
          <w:highlight w:val="none"/>
          <w:u w:val="single"/>
          <w:lang w:val="en-US" w:eastAsia="zh-CN"/>
        </w:rPr>
      </w:pPr>
      <w:r>
        <w:rPr>
          <w:rFonts w:hint="eastAsia" w:cs="Times New Roman"/>
          <w:i w:val="0"/>
          <w:iCs w:val="0"/>
          <w:color w:val="auto"/>
          <w:highlight w:val="none"/>
          <w:lang w:val="en-US" w:eastAsia="zh-CN"/>
        </w:rPr>
        <w:t>项目负责人姓名</w:t>
      </w:r>
      <w:r>
        <w:rPr>
          <w:rFonts w:hint="default" w:ascii="Times New Roman" w:hAnsi="Times New Roman" w:cs="Times New Roman"/>
          <w:i w:val="0"/>
          <w:iCs w:val="0"/>
          <w:color w:val="auto"/>
          <w:highlight w:val="none"/>
        </w:rPr>
        <w:t>（受理异议人）：</w:t>
      </w:r>
      <w:r>
        <w:rPr>
          <w:rFonts w:hint="eastAsia" w:cs="Times New Roman"/>
          <w:i w:val="0"/>
          <w:iCs w:val="0"/>
          <w:color w:val="auto"/>
          <w:highlight w:val="none"/>
          <w:lang w:val="en-US" w:eastAsia="zh-CN"/>
        </w:rPr>
        <w:t>张世庭</w:t>
      </w:r>
    </w:p>
    <w:p w14:paraId="31DD7075">
      <w:pPr>
        <w:spacing w:line="360" w:lineRule="auto"/>
        <w:ind w:firstLine="437"/>
        <w:rPr>
          <w:rFonts w:hint="eastAsia" w:ascii="Times New Roman" w:hAnsi="Times New Roman" w:eastAsia="宋体" w:cs="Times New Roman"/>
          <w:i w:val="0"/>
          <w:iCs w:val="0"/>
          <w:color w:val="auto"/>
          <w:highlight w:val="none"/>
          <w:u w:val="single"/>
          <w:lang w:eastAsia="zh-CN"/>
        </w:rPr>
      </w:pPr>
      <w:r>
        <w:rPr>
          <w:rFonts w:hint="default" w:ascii="Times New Roman" w:hAnsi="Times New Roman" w:cs="Times New Roman"/>
          <w:i w:val="0"/>
          <w:iCs w:val="0"/>
          <w:color w:val="auto"/>
          <w:highlight w:val="none"/>
        </w:rPr>
        <w:t>电    话：</w:t>
      </w:r>
      <w:r>
        <w:rPr>
          <w:rFonts w:hint="eastAsia" w:cs="Times New Roman"/>
          <w:i w:val="0"/>
          <w:iCs w:val="0"/>
          <w:color w:val="auto"/>
          <w:highlight w:val="none"/>
          <w:lang w:eastAsia="zh-CN"/>
        </w:rPr>
        <w:t>0564-7366681</w:t>
      </w:r>
    </w:p>
    <w:p w14:paraId="1436E8B0">
      <w:pPr>
        <w:autoSpaceDE/>
        <w:autoSpaceDN/>
        <w:spacing w:line="360" w:lineRule="auto"/>
        <w:ind w:firstLine="440" w:firstLineChars="200"/>
        <w:rPr>
          <w:rFonts w:hint="eastAsia"/>
          <w:i w:val="0"/>
          <w:iCs w:val="0"/>
          <w:sz w:val="22"/>
          <w:szCs w:val="22"/>
        </w:rPr>
      </w:pPr>
      <w:r>
        <w:rPr>
          <w:rFonts w:hint="eastAsia"/>
          <w:i w:val="0"/>
          <w:iCs w:val="0"/>
          <w:sz w:val="22"/>
          <w:szCs w:val="22"/>
        </w:rPr>
        <w:t>1</w:t>
      </w:r>
      <w:r>
        <w:rPr>
          <w:rFonts w:hint="eastAsia"/>
          <w:i w:val="0"/>
          <w:iCs w:val="0"/>
          <w:sz w:val="22"/>
          <w:szCs w:val="22"/>
          <w:lang w:val="en-US" w:eastAsia="zh-CN"/>
        </w:rPr>
        <w:t>1</w:t>
      </w:r>
      <w:r>
        <w:rPr>
          <w:rFonts w:hint="eastAsia"/>
          <w:i w:val="0"/>
          <w:iCs w:val="0"/>
          <w:sz w:val="22"/>
          <w:szCs w:val="22"/>
        </w:rPr>
        <w:t>.3 电子交易系统</w:t>
      </w:r>
    </w:p>
    <w:p w14:paraId="1E7C5943">
      <w:pPr>
        <w:autoSpaceDE/>
        <w:autoSpaceDN/>
        <w:spacing w:line="360" w:lineRule="auto"/>
        <w:ind w:firstLine="440" w:firstLineChars="200"/>
        <w:rPr>
          <w:rFonts w:hint="eastAsia" w:ascii="Times New Roman" w:hAnsi="Times New Roman" w:eastAsia="宋体" w:cs="Times New Roman"/>
          <w:i w:val="0"/>
          <w:iCs w:val="0"/>
          <w:sz w:val="22"/>
          <w:szCs w:val="22"/>
        </w:rPr>
      </w:pPr>
      <w:r>
        <w:rPr>
          <w:rFonts w:hint="eastAsia" w:ascii="Times New Roman" w:hAnsi="Times New Roman" w:eastAsia="宋体" w:cs="Times New Roman"/>
          <w:i w:val="0"/>
          <w:iCs w:val="0"/>
          <w:sz w:val="22"/>
          <w:szCs w:val="22"/>
        </w:rPr>
        <w:t>名 称：六安市公共资源电子交易系统</w:t>
      </w:r>
    </w:p>
    <w:p w14:paraId="4EFFEAB4">
      <w:pPr>
        <w:autoSpaceDE/>
        <w:autoSpaceDN/>
        <w:spacing w:line="360" w:lineRule="auto"/>
        <w:ind w:firstLine="440" w:firstLineChars="200"/>
        <w:rPr>
          <w:rFonts w:hint="eastAsia" w:ascii="Times New Roman" w:hAnsi="Times New Roman" w:eastAsia="宋体" w:cs="Times New Roman"/>
          <w:i w:val="0"/>
          <w:iCs w:val="0"/>
          <w:sz w:val="22"/>
          <w:szCs w:val="22"/>
        </w:rPr>
      </w:pPr>
      <w:r>
        <w:rPr>
          <w:rFonts w:hint="eastAsia" w:ascii="Times New Roman" w:hAnsi="Times New Roman" w:eastAsia="宋体" w:cs="Times New Roman"/>
          <w:i w:val="0"/>
          <w:iCs w:val="0"/>
          <w:sz w:val="22"/>
          <w:szCs w:val="22"/>
        </w:rPr>
        <w:t>电 话：0512-58188516</w:t>
      </w:r>
    </w:p>
    <w:p w14:paraId="517BB9EC">
      <w:pPr>
        <w:autoSpaceDE/>
        <w:autoSpaceDN/>
        <w:spacing w:line="360" w:lineRule="auto"/>
        <w:ind w:firstLine="440" w:firstLineChars="200"/>
        <w:rPr>
          <w:rFonts w:hint="eastAsia" w:ascii="Times New Roman" w:hAnsi="Times New Roman" w:eastAsia="宋体" w:cs="Times New Roman"/>
          <w:i w:val="0"/>
          <w:iCs w:val="0"/>
          <w:sz w:val="22"/>
          <w:szCs w:val="22"/>
        </w:rPr>
      </w:pPr>
      <w:r>
        <w:rPr>
          <w:rFonts w:hint="eastAsia" w:ascii="Times New Roman" w:hAnsi="Times New Roman" w:eastAsia="宋体" w:cs="Times New Roman"/>
          <w:i w:val="0"/>
          <w:iCs w:val="0"/>
          <w:sz w:val="22"/>
          <w:szCs w:val="22"/>
        </w:rPr>
        <w:t>1</w:t>
      </w:r>
      <w:r>
        <w:rPr>
          <w:rFonts w:hint="eastAsia" w:cs="Times New Roman"/>
          <w:i w:val="0"/>
          <w:iCs w:val="0"/>
          <w:sz w:val="22"/>
          <w:szCs w:val="22"/>
          <w:lang w:val="en-US" w:eastAsia="zh-CN"/>
        </w:rPr>
        <w:t>1</w:t>
      </w:r>
      <w:r>
        <w:rPr>
          <w:rFonts w:hint="eastAsia" w:ascii="Times New Roman" w:hAnsi="Times New Roman" w:eastAsia="宋体" w:cs="Times New Roman"/>
          <w:i w:val="0"/>
          <w:iCs w:val="0"/>
          <w:sz w:val="22"/>
          <w:szCs w:val="22"/>
        </w:rPr>
        <w:t>.4 电子服务系统</w:t>
      </w:r>
    </w:p>
    <w:p w14:paraId="52097567">
      <w:pPr>
        <w:autoSpaceDE/>
        <w:autoSpaceDN/>
        <w:spacing w:line="360" w:lineRule="auto"/>
        <w:ind w:firstLine="440" w:firstLineChars="200"/>
        <w:rPr>
          <w:rFonts w:hint="eastAsia" w:ascii="Times New Roman" w:hAnsi="Times New Roman" w:eastAsia="宋体" w:cs="Times New Roman"/>
          <w:i w:val="0"/>
          <w:iCs w:val="0"/>
          <w:sz w:val="22"/>
          <w:szCs w:val="22"/>
        </w:rPr>
      </w:pPr>
      <w:r>
        <w:rPr>
          <w:rFonts w:hint="eastAsia" w:ascii="Times New Roman" w:hAnsi="Times New Roman" w:eastAsia="宋体" w:cs="Times New Roman"/>
          <w:i w:val="0"/>
          <w:iCs w:val="0"/>
          <w:sz w:val="22"/>
          <w:szCs w:val="22"/>
        </w:rPr>
        <w:t>名 称：六安市公共资源交易电子服务系统</w:t>
      </w:r>
    </w:p>
    <w:p w14:paraId="3C21BACA">
      <w:pPr>
        <w:autoSpaceDE/>
        <w:autoSpaceDN/>
        <w:spacing w:line="360" w:lineRule="auto"/>
        <w:ind w:firstLine="440" w:firstLineChars="200"/>
        <w:rPr>
          <w:rFonts w:hint="eastAsia"/>
          <w:i w:val="0"/>
          <w:iCs w:val="0"/>
          <w:sz w:val="22"/>
          <w:szCs w:val="22"/>
        </w:rPr>
      </w:pPr>
      <w:r>
        <w:rPr>
          <w:rFonts w:hint="eastAsia"/>
          <w:i w:val="0"/>
          <w:iCs w:val="0"/>
          <w:sz w:val="22"/>
          <w:szCs w:val="22"/>
        </w:rPr>
        <w:t>电 话：0512-58188516</w:t>
      </w:r>
    </w:p>
    <w:p w14:paraId="2EE62885">
      <w:pPr>
        <w:spacing w:line="360" w:lineRule="auto"/>
        <w:ind w:firstLine="437"/>
        <w:rPr>
          <w:rFonts w:hint="eastAsia" w:ascii="Times New Roman" w:hAnsi="Times New Roman" w:eastAsia="宋体" w:cs="Times New Roman"/>
          <w:i w:val="0"/>
          <w:iCs w:val="0"/>
          <w:color w:val="auto"/>
          <w:highlight w:val="none"/>
          <w:lang w:eastAsia="zh-CN"/>
        </w:rPr>
      </w:pPr>
      <w:r>
        <w:rPr>
          <w:rFonts w:hint="default" w:ascii="Times New Roman" w:hAnsi="Times New Roman" w:cs="Times New Roman"/>
          <w:bCs/>
          <w:i w:val="0"/>
          <w:iCs w:val="0"/>
          <w:snapToGrid w:val="0"/>
          <w:color w:val="auto"/>
          <w:kern w:val="0"/>
          <w:szCs w:val="21"/>
          <w:highlight w:val="none"/>
        </w:rPr>
        <w:t>1</w:t>
      </w:r>
      <w:r>
        <w:rPr>
          <w:rFonts w:hint="default" w:ascii="Times New Roman" w:hAnsi="Times New Roman" w:cs="Times New Roman"/>
          <w:bCs/>
          <w:i w:val="0"/>
          <w:iCs w:val="0"/>
          <w:snapToGrid w:val="0"/>
          <w:color w:val="auto"/>
          <w:kern w:val="0"/>
          <w:szCs w:val="21"/>
          <w:highlight w:val="none"/>
          <w:lang w:val="en-US" w:eastAsia="zh-CN"/>
        </w:rPr>
        <w:t>1</w:t>
      </w:r>
      <w:r>
        <w:rPr>
          <w:rFonts w:hint="default" w:ascii="Times New Roman" w:hAnsi="Times New Roman" w:cs="Times New Roman"/>
          <w:bCs/>
          <w:i w:val="0"/>
          <w:iCs w:val="0"/>
          <w:snapToGrid w:val="0"/>
          <w:color w:val="auto"/>
          <w:kern w:val="0"/>
          <w:szCs w:val="21"/>
          <w:highlight w:val="none"/>
        </w:rPr>
        <w:t xml:space="preserve">.5 </w:t>
      </w:r>
      <w:r>
        <w:rPr>
          <w:rFonts w:hint="eastAsia" w:cs="Times New Roman"/>
          <w:bCs/>
          <w:i w:val="0"/>
          <w:iCs w:val="0"/>
          <w:snapToGrid w:val="0"/>
          <w:color w:val="auto"/>
          <w:kern w:val="0"/>
          <w:szCs w:val="21"/>
          <w:highlight w:val="none"/>
          <w:lang w:eastAsia="zh-CN"/>
        </w:rPr>
        <w:t>招标投标行政监督部门</w:t>
      </w:r>
    </w:p>
    <w:p w14:paraId="2DA4B16D">
      <w:pPr>
        <w:spacing w:line="360" w:lineRule="auto"/>
        <w:ind w:firstLine="437"/>
        <w:rPr>
          <w:rFonts w:hint="eastAsia" w:ascii="Times New Roman" w:hAnsi="Times New Roman" w:eastAsia="宋体" w:cs="Times New Roman"/>
          <w:i w:val="0"/>
          <w:iCs w:val="0"/>
          <w:color w:val="auto"/>
          <w:highlight w:val="none"/>
          <w:u w:val="single"/>
          <w:lang w:eastAsia="zh-CN"/>
        </w:rPr>
      </w:pPr>
      <w:r>
        <w:rPr>
          <w:rFonts w:hint="eastAsia" w:cs="Times New Roman"/>
          <w:bCs/>
          <w:i w:val="0"/>
          <w:iCs w:val="0"/>
          <w:snapToGrid w:val="0"/>
          <w:color w:val="auto"/>
          <w:kern w:val="0"/>
          <w:szCs w:val="21"/>
          <w:highlight w:val="none"/>
          <w:lang w:eastAsia="zh-CN"/>
        </w:rPr>
        <w:t>招标投标行政监督部门</w:t>
      </w:r>
      <w:r>
        <w:rPr>
          <w:rFonts w:hint="default" w:ascii="Times New Roman" w:hAnsi="Times New Roman" w:cs="Times New Roman"/>
          <w:bCs/>
          <w:i w:val="0"/>
          <w:iCs w:val="0"/>
          <w:snapToGrid w:val="0"/>
          <w:color w:val="auto"/>
          <w:kern w:val="0"/>
          <w:szCs w:val="21"/>
          <w:highlight w:val="none"/>
        </w:rPr>
        <w:t>：</w:t>
      </w:r>
      <w:r>
        <w:rPr>
          <w:rFonts w:hint="eastAsia" w:cs="Times New Roman"/>
          <w:bCs/>
          <w:i w:val="0"/>
          <w:iCs w:val="0"/>
          <w:snapToGrid w:val="0"/>
          <w:color w:val="auto"/>
          <w:kern w:val="0"/>
          <w:szCs w:val="21"/>
          <w:highlight w:val="none"/>
          <w:lang w:eastAsia="zh-CN"/>
        </w:rPr>
        <w:t>六安市金安区发展和改革委员会（六安市金安区公共资源交易监督管理局）</w:t>
      </w:r>
    </w:p>
    <w:p w14:paraId="6AEBE85B">
      <w:pPr>
        <w:spacing w:line="360" w:lineRule="auto"/>
        <w:ind w:firstLine="437"/>
        <w:rPr>
          <w:rFonts w:hint="eastAsia" w:ascii="Times New Roman" w:hAnsi="Times New Roman" w:eastAsia="宋体" w:cs="Times New Roman"/>
          <w:i w:val="0"/>
          <w:iCs w:val="0"/>
          <w:color w:val="auto"/>
          <w:highlight w:val="none"/>
          <w:u w:val="single"/>
          <w:lang w:eastAsia="zh-CN"/>
        </w:rPr>
      </w:pPr>
      <w:r>
        <w:rPr>
          <w:rFonts w:hint="default" w:ascii="Times New Roman" w:hAnsi="Times New Roman" w:cs="Times New Roman"/>
          <w:bCs/>
          <w:i w:val="0"/>
          <w:iCs w:val="0"/>
          <w:snapToGrid w:val="0"/>
          <w:color w:val="auto"/>
          <w:kern w:val="0"/>
          <w:szCs w:val="21"/>
          <w:highlight w:val="none"/>
        </w:rPr>
        <w:t>地    址：</w:t>
      </w:r>
      <w:r>
        <w:rPr>
          <w:rFonts w:hint="eastAsia" w:cs="Times New Roman"/>
          <w:bCs/>
          <w:i w:val="0"/>
          <w:iCs w:val="0"/>
          <w:snapToGrid w:val="0"/>
          <w:color w:val="auto"/>
          <w:kern w:val="0"/>
          <w:szCs w:val="21"/>
          <w:highlight w:val="none"/>
          <w:lang w:eastAsia="zh-CN"/>
        </w:rPr>
        <w:t>六安市南山新区大华山路瑞梦花园二期商业楼三楼</w:t>
      </w:r>
    </w:p>
    <w:p w14:paraId="4FBF2489">
      <w:pPr>
        <w:spacing w:line="360" w:lineRule="auto"/>
        <w:ind w:firstLine="437"/>
        <w:rPr>
          <w:rFonts w:hint="eastAsia" w:ascii="Times New Roman" w:hAnsi="Times New Roman" w:eastAsia="宋体" w:cs="Times New Roman"/>
          <w:i w:val="0"/>
          <w:iCs w:val="0"/>
          <w:color w:val="auto"/>
          <w:szCs w:val="21"/>
          <w:highlight w:val="none"/>
          <w:lang w:eastAsia="zh-CN"/>
        </w:rPr>
      </w:pPr>
      <w:r>
        <w:rPr>
          <w:rFonts w:hint="default" w:ascii="Times New Roman" w:hAnsi="Times New Roman" w:cs="Times New Roman"/>
          <w:bCs/>
          <w:i w:val="0"/>
          <w:iCs w:val="0"/>
          <w:snapToGrid w:val="0"/>
          <w:color w:val="auto"/>
          <w:kern w:val="0"/>
          <w:szCs w:val="21"/>
          <w:highlight w:val="none"/>
        </w:rPr>
        <w:t>电    话：</w:t>
      </w:r>
      <w:r>
        <w:rPr>
          <w:rFonts w:hint="eastAsia" w:cs="Times New Roman"/>
          <w:bCs/>
          <w:i w:val="0"/>
          <w:iCs w:val="0"/>
          <w:snapToGrid w:val="0"/>
          <w:color w:val="auto"/>
          <w:kern w:val="0"/>
          <w:szCs w:val="21"/>
          <w:highlight w:val="none"/>
          <w:lang w:eastAsia="zh-CN"/>
        </w:rPr>
        <w:t>0564-3368135</w:t>
      </w:r>
    </w:p>
    <w:p w14:paraId="65FFA101">
      <w:pPr>
        <w:pStyle w:val="3"/>
        <w:spacing w:before="120" w:after="120" w:line="600" w:lineRule="exact"/>
        <w:jc w:val="both"/>
        <w:rPr>
          <w:rFonts w:hint="default" w:ascii="Times New Roman" w:hAnsi="Times New Roman" w:cs="Times New Roman"/>
          <w:i w:val="0"/>
          <w:iCs w:val="0"/>
          <w:color w:val="auto"/>
          <w:kern w:val="0"/>
          <w:szCs w:val="21"/>
          <w:highlight w:val="none"/>
        </w:rPr>
      </w:pPr>
      <w:bookmarkStart w:id="215" w:name="_Toc14886"/>
      <w:bookmarkStart w:id="216" w:name="_Toc4088"/>
      <w:bookmarkStart w:id="217" w:name="_Toc10038"/>
      <w:bookmarkStart w:id="218" w:name="_Toc32237"/>
      <w:bookmarkStart w:id="219" w:name="_Toc28491"/>
      <w:bookmarkStart w:id="220" w:name="_Toc14806"/>
      <w:bookmarkStart w:id="221" w:name="_Toc26452"/>
      <w:bookmarkStart w:id="222" w:name="_Toc2620"/>
      <w:bookmarkStart w:id="223" w:name="_Toc4494"/>
      <w:bookmarkStart w:id="224" w:name="_Toc2281"/>
      <w:bookmarkStart w:id="225" w:name="_Toc6674"/>
      <w:bookmarkStart w:id="226" w:name="_Toc27358"/>
      <w:bookmarkStart w:id="227" w:name="_Toc479262262"/>
      <w:bookmarkStart w:id="228" w:name="_Toc524462308"/>
      <w:bookmarkStart w:id="229" w:name="_Toc19758"/>
      <w:bookmarkStart w:id="230" w:name="_Toc14938"/>
      <w:r>
        <w:rPr>
          <w:rFonts w:hint="default" w:ascii="Times New Roman" w:hAnsi="Times New Roman" w:cs="Times New Roman"/>
          <w:i w:val="0"/>
          <w:iCs w:val="0"/>
          <w:color w:val="auto"/>
          <w:highlight w:val="none"/>
        </w:rPr>
        <w:t>1</w:t>
      </w:r>
      <w:r>
        <w:rPr>
          <w:rFonts w:hint="default" w:ascii="Times New Roman" w:hAnsi="Times New Roman" w:cs="Times New Roman"/>
          <w:i w:val="0"/>
          <w:iCs w:val="0"/>
          <w:color w:val="auto"/>
          <w:highlight w:val="none"/>
          <w:lang w:val="en-US" w:eastAsia="zh-CN"/>
        </w:rPr>
        <w:t>2</w:t>
      </w:r>
      <w:r>
        <w:rPr>
          <w:rFonts w:hint="default" w:ascii="Times New Roman" w:hAnsi="Times New Roman" w:cs="Times New Roman"/>
          <w:i w:val="0"/>
          <w:iCs w:val="0"/>
          <w:color w:val="auto"/>
          <w:highlight w:val="none"/>
        </w:rPr>
        <w:t>.投标保证金收款银行账户信息</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0A3E371">
      <w:pPr>
        <w:topLinePunct w:val="0"/>
        <w:spacing w:line="360" w:lineRule="auto"/>
        <w:ind w:firstLine="437" w:firstLineChars="0"/>
        <w:rPr>
          <w:rFonts w:hint="eastAsia" w:ascii="Times New Roman" w:hAnsi="Times New Roman" w:eastAsia="宋体" w:cs="Times New Roman"/>
          <w:bCs/>
          <w:i w:val="0"/>
          <w:iCs w:val="0"/>
          <w:snapToGrid w:val="0"/>
          <w:color w:val="auto"/>
          <w:kern w:val="0"/>
          <w:szCs w:val="21"/>
          <w:highlight w:val="none"/>
        </w:rPr>
      </w:pPr>
      <w:r>
        <w:rPr>
          <w:rFonts w:hint="eastAsia" w:ascii="Times New Roman" w:hAnsi="Times New Roman" w:eastAsia="宋体" w:cs="Times New Roman"/>
          <w:bCs/>
          <w:i w:val="0"/>
          <w:iCs w:val="0"/>
          <w:snapToGrid w:val="0"/>
          <w:color w:val="auto"/>
          <w:kern w:val="0"/>
          <w:szCs w:val="21"/>
          <w:highlight w:val="none"/>
        </w:rPr>
        <w:t>金安区2026年农村供水保障工程</w:t>
      </w:r>
    </w:p>
    <w:p w14:paraId="7439E20C">
      <w:pPr>
        <w:topLinePunct w:val="0"/>
        <w:spacing w:line="360" w:lineRule="auto"/>
        <w:ind w:firstLine="437" w:firstLineChars="0"/>
        <w:rPr>
          <w:rFonts w:hint="eastAsia" w:ascii="Times New Roman" w:hAnsi="Times New Roman" w:eastAsia="宋体" w:cs="Times New Roman"/>
          <w:bCs/>
          <w:i w:val="0"/>
          <w:iCs w:val="0"/>
          <w:snapToGrid w:val="0"/>
          <w:color w:val="auto"/>
          <w:kern w:val="0"/>
          <w:szCs w:val="21"/>
          <w:highlight w:val="none"/>
        </w:rPr>
      </w:pPr>
      <w:r>
        <w:rPr>
          <w:rFonts w:hint="eastAsia" w:ascii="Times New Roman" w:hAnsi="Times New Roman" w:eastAsia="宋体" w:cs="Times New Roman"/>
          <w:bCs/>
          <w:i w:val="0"/>
          <w:iCs w:val="0"/>
          <w:snapToGrid w:val="0"/>
          <w:color w:val="auto"/>
          <w:kern w:val="0"/>
          <w:szCs w:val="21"/>
          <w:highlight w:val="none"/>
        </w:rPr>
        <w:t>投标保证金允许方式：</w:t>
      </w:r>
    </w:p>
    <w:p w14:paraId="18D9E8E8">
      <w:pPr>
        <w:topLinePunct w:val="0"/>
        <w:spacing w:line="360" w:lineRule="auto"/>
        <w:ind w:firstLine="437" w:firstLineChars="0"/>
        <w:rPr>
          <w:rFonts w:hint="eastAsia" w:ascii="Times New Roman" w:hAnsi="Times New Roman" w:eastAsia="宋体" w:cs="Times New Roman"/>
          <w:bCs/>
          <w:i w:val="0"/>
          <w:iCs w:val="0"/>
          <w:snapToGrid w:val="0"/>
          <w:color w:val="auto"/>
          <w:kern w:val="0"/>
          <w:szCs w:val="21"/>
          <w:highlight w:val="none"/>
        </w:rPr>
      </w:pPr>
      <w:r>
        <w:rPr>
          <w:rFonts w:hint="eastAsia" w:ascii="Times New Roman" w:hAnsi="Times New Roman" w:eastAsia="宋体" w:cs="Times New Roman"/>
          <w:bCs/>
          <w:i w:val="0"/>
          <w:iCs w:val="0"/>
          <w:snapToGrid w:val="0"/>
          <w:color w:val="auto"/>
          <w:kern w:val="0"/>
          <w:szCs w:val="21"/>
          <w:highlight w:val="none"/>
        </w:rPr>
        <w:t>第一种方式：■网银支付 ■银行转账</w:t>
      </w:r>
    </w:p>
    <w:p w14:paraId="62525FA5">
      <w:pPr>
        <w:topLinePunct w:val="0"/>
        <w:spacing w:line="360" w:lineRule="auto"/>
        <w:ind w:firstLine="440" w:firstLineChars="200"/>
        <w:rPr>
          <w:rFonts w:hint="eastAsia" w:ascii="Times New Roman" w:hAnsi="Times New Roman" w:eastAsia="宋体" w:cs="Times New Roman"/>
          <w:i w:val="0"/>
          <w:iCs w:val="0"/>
          <w:sz w:val="22"/>
          <w:szCs w:val="22"/>
        </w:rPr>
      </w:pPr>
      <w:r>
        <w:rPr>
          <w:rFonts w:hint="eastAsia" w:ascii="Times New Roman" w:hAnsi="Times New Roman" w:eastAsia="宋体" w:cs="Times New Roman"/>
          <w:i w:val="0"/>
          <w:iCs w:val="0"/>
          <w:sz w:val="22"/>
          <w:szCs w:val="22"/>
        </w:rPr>
        <w:t>收款人名称：六安市金安区公共资源交易中心</w:t>
      </w:r>
    </w:p>
    <w:p w14:paraId="571FBB6B">
      <w:pPr>
        <w:topLinePunct w:val="0"/>
        <w:spacing w:line="360" w:lineRule="auto"/>
        <w:ind w:firstLine="440" w:firstLineChars="200"/>
        <w:rPr>
          <w:rFonts w:hint="eastAsia" w:ascii="Times New Roman" w:hAnsi="Times New Roman" w:eastAsia="宋体" w:cs="Times New Roman"/>
          <w:i w:val="0"/>
          <w:iCs w:val="0"/>
          <w:sz w:val="22"/>
          <w:szCs w:val="22"/>
        </w:rPr>
      </w:pPr>
      <w:r>
        <w:rPr>
          <w:rFonts w:hint="eastAsia" w:ascii="Times New Roman" w:hAnsi="Times New Roman" w:eastAsia="宋体" w:cs="Times New Roman"/>
          <w:i w:val="0"/>
          <w:iCs w:val="0"/>
          <w:sz w:val="22"/>
          <w:szCs w:val="22"/>
        </w:rPr>
        <w:t>汇入银行名称：中国银行六安佛子岭路支行</w:t>
      </w:r>
    </w:p>
    <w:p w14:paraId="28AB9294">
      <w:pPr>
        <w:topLinePunct w:val="0"/>
        <w:spacing w:line="360" w:lineRule="auto"/>
        <w:ind w:firstLine="440" w:firstLineChars="200"/>
        <w:rPr>
          <w:rFonts w:hint="eastAsia" w:ascii="Times New Roman" w:hAnsi="Times New Roman" w:eastAsia="宋体" w:cs="Times New Roman"/>
          <w:i w:val="0"/>
          <w:iCs w:val="0"/>
          <w:sz w:val="22"/>
          <w:szCs w:val="22"/>
          <w:highlight w:val="none"/>
          <w:lang w:eastAsia="zh-CN"/>
        </w:rPr>
      </w:pPr>
      <w:r>
        <w:rPr>
          <w:rFonts w:hint="eastAsia" w:ascii="Times New Roman" w:hAnsi="Times New Roman" w:eastAsia="宋体" w:cs="Times New Roman"/>
          <w:i w:val="0"/>
          <w:iCs w:val="0"/>
          <w:sz w:val="22"/>
          <w:szCs w:val="22"/>
          <w:highlight w:val="none"/>
        </w:rPr>
        <w:t>汇入银行账号：</w:t>
      </w:r>
      <w:r>
        <w:rPr>
          <w:rFonts w:hint="eastAsia" w:cs="Times New Roman"/>
          <w:i w:val="0"/>
          <w:iCs w:val="0"/>
          <w:sz w:val="22"/>
          <w:szCs w:val="22"/>
          <w:highlight w:val="none"/>
          <w:lang w:val="en-US" w:eastAsia="zh-CN"/>
        </w:rPr>
        <w:t>XXXXXXX</w:t>
      </w:r>
    </w:p>
    <w:p w14:paraId="033BBBB7">
      <w:pPr>
        <w:topLinePunct w:val="0"/>
        <w:spacing w:line="360" w:lineRule="auto"/>
        <w:ind w:firstLine="440" w:firstLineChars="200"/>
        <w:rPr>
          <w:rFonts w:hint="eastAsia" w:ascii="Times New Roman" w:hAnsi="Times New Roman" w:eastAsia="宋体" w:cs="Times New Roman"/>
          <w:i w:val="0"/>
          <w:iCs w:val="0"/>
          <w:sz w:val="22"/>
          <w:szCs w:val="22"/>
          <w:highlight w:val="none"/>
        </w:rPr>
      </w:pPr>
      <w:r>
        <w:rPr>
          <w:rFonts w:hint="eastAsia" w:ascii="Times New Roman" w:hAnsi="Times New Roman" w:eastAsia="宋体" w:cs="Times New Roman"/>
          <w:i w:val="0"/>
          <w:iCs w:val="0"/>
          <w:sz w:val="22"/>
          <w:szCs w:val="22"/>
          <w:highlight w:val="none"/>
        </w:rPr>
        <w:t>第二种方式：■纸质银行保函 ■纸质保证保险 ■担保保函等</w:t>
      </w:r>
    </w:p>
    <w:p w14:paraId="455B4AE9">
      <w:pPr>
        <w:topLinePunct w:val="0"/>
        <w:spacing w:line="360" w:lineRule="auto"/>
        <w:ind w:firstLine="440" w:firstLineChars="200"/>
        <w:rPr>
          <w:rFonts w:hint="eastAsia" w:ascii="Times New Roman" w:hAnsi="Times New Roman" w:eastAsia="宋体" w:cs="Times New Roman"/>
          <w:i w:val="0"/>
          <w:iCs w:val="0"/>
          <w:sz w:val="22"/>
          <w:szCs w:val="22"/>
          <w:highlight w:val="none"/>
        </w:rPr>
      </w:pPr>
      <w:r>
        <w:rPr>
          <w:rFonts w:hint="eastAsia" w:ascii="Times New Roman" w:hAnsi="Times New Roman" w:eastAsia="宋体" w:cs="Times New Roman"/>
          <w:i w:val="0"/>
          <w:iCs w:val="0"/>
          <w:sz w:val="22"/>
          <w:szCs w:val="22"/>
          <w:highlight w:val="none"/>
        </w:rPr>
        <w:t>备 注：具体要求详见投标须知前附表</w:t>
      </w:r>
    </w:p>
    <w:p w14:paraId="720DA43B">
      <w:pPr>
        <w:topLinePunct w:val="0"/>
        <w:spacing w:line="360" w:lineRule="auto"/>
        <w:ind w:firstLine="440" w:firstLineChars="200"/>
        <w:rPr>
          <w:rFonts w:hint="eastAsia" w:ascii="Times New Roman" w:hAnsi="Times New Roman" w:eastAsia="宋体" w:cs="Times New Roman"/>
          <w:i w:val="0"/>
          <w:iCs w:val="0"/>
          <w:sz w:val="22"/>
          <w:szCs w:val="22"/>
          <w:highlight w:val="none"/>
        </w:rPr>
      </w:pPr>
      <w:r>
        <w:rPr>
          <w:rFonts w:hint="eastAsia" w:ascii="Times New Roman" w:hAnsi="Times New Roman" w:eastAsia="宋体" w:cs="Times New Roman"/>
          <w:i w:val="0"/>
          <w:iCs w:val="0"/>
          <w:sz w:val="22"/>
          <w:szCs w:val="22"/>
          <w:highlight w:val="none"/>
        </w:rPr>
        <w:t>第三种方式：■电子银行保函 ■电子保证保险 ■担保保函等</w:t>
      </w:r>
    </w:p>
    <w:p w14:paraId="31612BE2">
      <w:pPr>
        <w:topLinePunct w:val="0"/>
        <w:spacing w:line="360" w:lineRule="auto"/>
        <w:ind w:firstLine="440" w:firstLineChars="200"/>
        <w:rPr>
          <w:rFonts w:hint="eastAsia" w:ascii="Times New Roman" w:hAnsi="Times New Roman" w:eastAsia="宋体" w:cs="Times New Roman"/>
          <w:i w:val="0"/>
          <w:iCs w:val="0"/>
          <w:sz w:val="22"/>
          <w:szCs w:val="22"/>
          <w:highlight w:val="none"/>
        </w:rPr>
      </w:pPr>
      <w:r>
        <w:rPr>
          <w:rFonts w:hint="eastAsia" w:ascii="Times New Roman" w:hAnsi="Times New Roman" w:eastAsia="宋体" w:cs="Times New Roman"/>
          <w:i w:val="0"/>
          <w:iCs w:val="0"/>
          <w:sz w:val="22"/>
          <w:szCs w:val="22"/>
          <w:highlight w:val="none"/>
        </w:rPr>
        <w:t>备注：具体要求详见投标须知前附表</w:t>
      </w:r>
    </w:p>
    <w:p w14:paraId="208CE7AC">
      <w:pPr>
        <w:topLinePunct w:val="0"/>
        <w:spacing w:line="360" w:lineRule="auto"/>
        <w:ind w:firstLine="442" w:firstLineChars="200"/>
        <w:rPr>
          <w:rFonts w:hint="eastAsia" w:ascii="Times New Roman" w:hAnsi="Times New Roman" w:eastAsia="宋体" w:cs="Times New Roman"/>
          <w:b/>
          <w:bCs/>
          <w:i w:val="0"/>
          <w:iCs w:val="0"/>
          <w:sz w:val="22"/>
          <w:szCs w:val="22"/>
          <w:highlight w:val="none"/>
        </w:rPr>
      </w:pPr>
      <w:r>
        <w:rPr>
          <w:rFonts w:hint="eastAsia" w:ascii="Times New Roman" w:hAnsi="Times New Roman" w:eastAsia="宋体" w:cs="Times New Roman"/>
          <w:b/>
          <w:bCs/>
          <w:i w:val="0"/>
          <w:iCs w:val="0"/>
          <w:sz w:val="22"/>
          <w:szCs w:val="22"/>
          <w:highlight w:val="none"/>
        </w:rPr>
        <w:t>本项目免交投标保证金，但须提供免交投标保证金承诺函，否则投标无效。</w:t>
      </w:r>
    </w:p>
    <w:p w14:paraId="7CF2275A">
      <w:pPr>
        <w:pStyle w:val="3"/>
        <w:spacing w:before="120" w:after="120" w:line="600" w:lineRule="exact"/>
        <w:jc w:val="both"/>
        <w:rPr>
          <w:rFonts w:hint="default" w:ascii="Times New Roman" w:hAnsi="Times New Roman" w:eastAsia="宋体" w:cs="Times New Roman"/>
          <w:i w:val="0"/>
          <w:iCs w:val="0"/>
          <w:color w:val="auto"/>
          <w:szCs w:val="32"/>
          <w:highlight w:val="none"/>
          <w:lang w:val="en-US" w:eastAsia="zh-CN"/>
        </w:rPr>
      </w:pPr>
      <w:bookmarkStart w:id="231" w:name="_Toc25585"/>
      <w:bookmarkStart w:id="232" w:name="_Toc1460"/>
      <w:bookmarkStart w:id="233" w:name="_Toc8792"/>
      <w:bookmarkStart w:id="234" w:name="_Toc21745"/>
      <w:bookmarkStart w:id="235" w:name="_Toc19580"/>
      <w:r>
        <w:rPr>
          <w:rFonts w:hint="default" w:ascii="Times New Roman" w:hAnsi="Times New Roman" w:eastAsia="宋体" w:cs="Times New Roman"/>
          <w:i w:val="0"/>
          <w:iCs w:val="0"/>
          <w:color w:val="auto"/>
          <w:szCs w:val="32"/>
          <w:highlight w:val="none"/>
          <w:lang w:val="en-US" w:eastAsia="zh-CN"/>
        </w:rPr>
        <w:t>13.其他事项说明</w:t>
      </w:r>
      <w:bookmarkEnd w:id="231"/>
      <w:bookmarkEnd w:id="232"/>
      <w:bookmarkEnd w:id="233"/>
      <w:bookmarkEnd w:id="234"/>
      <w:bookmarkEnd w:id="235"/>
    </w:p>
    <w:p w14:paraId="3DE5B703">
      <w:pPr>
        <w:widowControl/>
        <w:autoSpaceDE w:val="0"/>
        <w:autoSpaceDN w:val="0"/>
        <w:adjustRightInd/>
        <w:spacing w:line="440" w:lineRule="exact"/>
        <w:ind w:firstLine="462" w:firstLineChars="220"/>
        <w:jc w:val="left"/>
        <w:rPr>
          <w:rFonts w:hint="default" w:eastAsia="宋体"/>
          <w:i w:val="0"/>
          <w:iCs w:val="0"/>
          <w:lang w:val="en-US" w:eastAsia="zh-CN"/>
        </w:rPr>
      </w:pPr>
      <w:r>
        <w:rPr>
          <w:rFonts w:hint="default" w:eastAsia="宋体"/>
          <w:i w:val="0"/>
          <w:iCs w:val="0"/>
          <w:lang w:val="en-US" w:eastAsia="zh-CN"/>
        </w:rPr>
        <w:t>13.1资格审查方式：</w:t>
      </w:r>
      <w:r>
        <w:rPr>
          <w:rFonts w:hint="default" w:eastAsia="宋体"/>
          <w:i w:val="0"/>
          <w:iCs w:val="0"/>
          <w:u w:val="single"/>
          <w:lang w:val="en-US" w:eastAsia="zh-CN"/>
        </w:rPr>
        <w:t>资格后审</w:t>
      </w:r>
      <w:r>
        <w:rPr>
          <w:rFonts w:hint="default" w:eastAsia="宋体"/>
          <w:i w:val="0"/>
          <w:iCs w:val="0"/>
          <w:lang w:val="en-US" w:eastAsia="zh-CN"/>
        </w:rPr>
        <w:t>。</w:t>
      </w:r>
    </w:p>
    <w:p w14:paraId="3AF40D8B">
      <w:pPr>
        <w:widowControl/>
        <w:autoSpaceDE w:val="0"/>
        <w:autoSpaceDN w:val="0"/>
        <w:adjustRightInd/>
        <w:spacing w:line="440" w:lineRule="exact"/>
        <w:ind w:firstLine="462" w:firstLineChars="220"/>
        <w:jc w:val="left"/>
        <w:rPr>
          <w:rFonts w:hint="default" w:eastAsia="宋体"/>
          <w:i w:val="0"/>
          <w:iCs w:val="0"/>
          <w:lang w:val="en-US" w:eastAsia="zh-CN"/>
        </w:rPr>
      </w:pPr>
      <w:r>
        <w:rPr>
          <w:rFonts w:hint="default" w:eastAsia="宋体"/>
          <w:i w:val="0"/>
          <w:iCs w:val="0"/>
          <w:lang w:val="en-US" w:eastAsia="zh-CN"/>
        </w:rPr>
        <w:t>13.2 招标方式：</w:t>
      </w:r>
      <w:r>
        <w:rPr>
          <w:rFonts w:hint="default" w:eastAsia="宋体"/>
          <w:i w:val="0"/>
          <w:iCs w:val="0"/>
          <w:u w:val="single"/>
          <w:lang w:val="en-US" w:eastAsia="zh-CN"/>
        </w:rPr>
        <w:t>公开招标</w:t>
      </w:r>
      <w:r>
        <w:rPr>
          <w:rFonts w:hint="default" w:eastAsia="宋体"/>
          <w:i w:val="0"/>
          <w:iCs w:val="0"/>
          <w:lang w:val="en-US" w:eastAsia="zh-CN"/>
        </w:rPr>
        <w:t>。</w:t>
      </w:r>
    </w:p>
    <w:p w14:paraId="5060DF35">
      <w:pPr>
        <w:widowControl/>
        <w:autoSpaceDE w:val="0"/>
        <w:autoSpaceDN w:val="0"/>
        <w:adjustRightInd/>
        <w:spacing w:line="440" w:lineRule="exact"/>
        <w:ind w:firstLine="462" w:firstLineChars="220"/>
        <w:jc w:val="left"/>
        <w:rPr>
          <w:rFonts w:hint="default" w:eastAsia="宋体"/>
          <w:i w:val="0"/>
          <w:iCs w:val="0"/>
          <w:lang w:val="en-US" w:eastAsia="zh-CN"/>
        </w:rPr>
      </w:pPr>
      <w:r>
        <w:rPr>
          <w:rFonts w:hint="default" w:eastAsia="宋体"/>
          <w:i w:val="0"/>
          <w:iCs w:val="0"/>
          <w:lang w:val="en-US" w:eastAsia="zh-CN"/>
        </w:rPr>
        <w:t>13.3 有意向参与本项目投标的投标人，应在投标截止时间前自行在六安市公共资源电子交易系统下载招标公告、补充公告、招标文件和澄清文件等资料。</w:t>
      </w:r>
    </w:p>
    <w:p w14:paraId="15EAD879">
      <w:pPr>
        <w:widowControl/>
        <w:autoSpaceDE w:val="0"/>
        <w:autoSpaceDN w:val="0"/>
        <w:adjustRightInd/>
        <w:spacing w:line="440" w:lineRule="exact"/>
        <w:ind w:firstLine="462" w:firstLineChars="220"/>
        <w:jc w:val="left"/>
        <w:rPr>
          <w:rFonts w:hint="default" w:eastAsia="宋体"/>
          <w:i w:val="0"/>
          <w:iCs w:val="0"/>
          <w:lang w:val="en-US" w:eastAsia="zh-CN"/>
        </w:rPr>
      </w:pPr>
      <w:r>
        <w:rPr>
          <w:rFonts w:hint="default" w:eastAsia="宋体"/>
          <w:i w:val="0"/>
          <w:iCs w:val="0"/>
          <w:lang w:val="en-US" w:eastAsia="zh-CN"/>
        </w:rPr>
        <w:t>13.4潜在投标人应通过六安市公共资源电子交易系统提出异议的截止时间为202</w:t>
      </w:r>
      <w:r>
        <w:rPr>
          <w:rFonts w:hint="eastAsia"/>
          <w:i w:val="0"/>
          <w:iCs w:val="0"/>
          <w:lang w:val="en-US" w:eastAsia="zh-CN"/>
        </w:rPr>
        <w:t>6</w:t>
      </w:r>
      <w:r>
        <w:rPr>
          <w:rFonts w:hint="default" w:eastAsia="宋体"/>
          <w:i w:val="0"/>
          <w:iCs w:val="0"/>
          <w:lang w:val="en-US" w:eastAsia="zh-CN"/>
        </w:rPr>
        <w:t>年</w:t>
      </w:r>
      <w:r>
        <w:rPr>
          <w:rFonts w:hint="eastAsia"/>
          <w:i w:val="0"/>
          <w:iCs w:val="0"/>
          <w:u w:val="single"/>
          <w:lang w:val="en-US" w:eastAsia="zh-CN"/>
        </w:rPr>
        <w:t>6</w:t>
      </w:r>
      <w:r>
        <w:rPr>
          <w:rFonts w:hint="default" w:eastAsia="宋体"/>
          <w:i w:val="0"/>
          <w:iCs w:val="0"/>
          <w:lang w:val="en-US" w:eastAsia="zh-CN"/>
        </w:rPr>
        <w:t>月</w:t>
      </w:r>
      <w:r>
        <w:rPr>
          <w:rFonts w:hint="eastAsia"/>
          <w:i w:val="0"/>
          <w:iCs w:val="0"/>
          <w:u w:val="single"/>
          <w:lang w:val="en-US" w:eastAsia="zh-CN"/>
        </w:rPr>
        <w:t>XX</w:t>
      </w:r>
      <w:r>
        <w:rPr>
          <w:rFonts w:hint="default" w:eastAsia="宋体"/>
          <w:i w:val="0"/>
          <w:iCs w:val="0"/>
          <w:lang w:val="en-US" w:eastAsia="zh-CN"/>
        </w:rPr>
        <w:t xml:space="preserve">日  </w:t>
      </w:r>
      <w:r>
        <w:rPr>
          <w:rFonts w:hint="default" w:eastAsia="宋体"/>
          <w:i w:val="0"/>
          <w:iCs w:val="0"/>
          <w:u w:val="single"/>
          <w:lang w:val="en-US" w:eastAsia="zh-CN"/>
        </w:rPr>
        <w:t>17</w:t>
      </w:r>
      <w:r>
        <w:rPr>
          <w:rFonts w:hint="default" w:eastAsia="宋体"/>
          <w:i w:val="0"/>
          <w:iCs w:val="0"/>
          <w:lang w:val="en-US" w:eastAsia="zh-CN"/>
        </w:rPr>
        <w:t>时</w:t>
      </w:r>
      <w:r>
        <w:rPr>
          <w:rFonts w:hint="default" w:eastAsia="宋体"/>
          <w:i w:val="0"/>
          <w:iCs w:val="0"/>
          <w:u w:val="single"/>
          <w:lang w:val="en-US" w:eastAsia="zh-CN"/>
        </w:rPr>
        <w:t>30</w:t>
      </w:r>
      <w:r>
        <w:rPr>
          <w:rFonts w:hint="default" w:eastAsia="宋体"/>
          <w:i w:val="0"/>
          <w:iCs w:val="0"/>
          <w:lang w:val="en-US" w:eastAsia="zh-CN"/>
        </w:rPr>
        <w:t>分，招标人网上答复截止时间为</w:t>
      </w:r>
      <w:r>
        <w:rPr>
          <w:rFonts w:hint="default" w:eastAsia="宋体"/>
          <w:i w:val="0"/>
          <w:iCs w:val="0"/>
          <w:u w:val="single"/>
          <w:lang w:val="en-US" w:eastAsia="zh-CN"/>
        </w:rPr>
        <w:t>202</w:t>
      </w:r>
      <w:r>
        <w:rPr>
          <w:rFonts w:hint="eastAsia"/>
          <w:i w:val="0"/>
          <w:iCs w:val="0"/>
          <w:u w:val="single"/>
          <w:lang w:val="en-US" w:eastAsia="zh-CN"/>
        </w:rPr>
        <w:t>6</w:t>
      </w:r>
      <w:r>
        <w:rPr>
          <w:rFonts w:hint="default" w:eastAsia="宋体"/>
          <w:i w:val="0"/>
          <w:iCs w:val="0"/>
          <w:lang w:val="en-US" w:eastAsia="zh-CN"/>
        </w:rPr>
        <w:t>年</w:t>
      </w:r>
      <w:r>
        <w:rPr>
          <w:rFonts w:hint="eastAsia"/>
          <w:i w:val="0"/>
          <w:iCs w:val="0"/>
          <w:u w:val="single"/>
          <w:lang w:val="en-US" w:eastAsia="zh-CN"/>
        </w:rPr>
        <w:t>6</w:t>
      </w:r>
      <w:r>
        <w:rPr>
          <w:rFonts w:hint="default" w:eastAsia="宋体"/>
          <w:i w:val="0"/>
          <w:iCs w:val="0"/>
          <w:u w:val="none"/>
          <w:lang w:val="en-US" w:eastAsia="zh-CN"/>
        </w:rPr>
        <w:t>月</w:t>
      </w:r>
      <w:r>
        <w:rPr>
          <w:rFonts w:hint="eastAsia"/>
          <w:i w:val="0"/>
          <w:iCs w:val="0"/>
          <w:u w:val="single"/>
          <w:lang w:val="en-US" w:eastAsia="zh-CN"/>
        </w:rPr>
        <w:t>XX</w:t>
      </w:r>
      <w:r>
        <w:rPr>
          <w:rFonts w:hint="default" w:eastAsia="宋体"/>
          <w:i w:val="0"/>
          <w:iCs w:val="0"/>
          <w:lang w:val="en-US" w:eastAsia="zh-CN"/>
        </w:rPr>
        <w:t xml:space="preserve">日，开标时间与投标文件递交截止时间为同一时间即 </w:t>
      </w:r>
      <w:r>
        <w:rPr>
          <w:rFonts w:hint="default" w:eastAsia="宋体"/>
          <w:i w:val="0"/>
          <w:iCs w:val="0"/>
          <w:u w:val="single"/>
          <w:lang w:val="en-US" w:eastAsia="zh-CN"/>
        </w:rPr>
        <w:t>202</w:t>
      </w:r>
      <w:r>
        <w:rPr>
          <w:rFonts w:hint="eastAsia"/>
          <w:i w:val="0"/>
          <w:iCs w:val="0"/>
          <w:u w:val="single"/>
          <w:lang w:val="en-US" w:eastAsia="zh-CN"/>
        </w:rPr>
        <w:t>6</w:t>
      </w:r>
      <w:r>
        <w:rPr>
          <w:rFonts w:hint="default" w:eastAsia="宋体"/>
          <w:i w:val="0"/>
          <w:iCs w:val="0"/>
          <w:lang w:val="en-US" w:eastAsia="zh-CN"/>
        </w:rPr>
        <w:t>年</w:t>
      </w:r>
      <w:r>
        <w:rPr>
          <w:rFonts w:hint="eastAsia"/>
          <w:i w:val="0"/>
          <w:iCs w:val="0"/>
          <w:u w:val="single"/>
          <w:lang w:val="en-US" w:eastAsia="zh-CN"/>
        </w:rPr>
        <w:t>6</w:t>
      </w:r>
      <w:r>
        <w:rPr>
          <w:rFonts w:hint="default" w:eastAsia="宋体"/>
          <w:i w:val="0"/>
          <w:iCs w:val="0"/>
          <w:lang w:val="en-US" w:eastAsia="zh-CN"/>
        </w:rPr>
        <w:t>月</w:t>
      </w:r>
      <w:r>
        <w:rPr>
          <w:rFonts w:hint="eastAsia"/>
          <w:i w:val="0"/>
          <w:iCs w:val="0"/>
          <w:u w:val="single"/>
          <w:lang w:val="en-US" w:eastAsia="zh-CN"/>
        </w:rPr>
        <w:t>XX</w:t>
      </w:r>
      <w:r>
        <w:rPr>
          <w:rFonts w:hint="default" w:eastAsia="宋体"/>
          <w:i w:val="0"/>
          <w:iCs w:val="0"/>
          <w:lang w:val="en-US" w:eastAsia="zh-CN"/>
        </w:rPr>
        <w:t>日</w:t>
      </w:r>
      <w:r>
        <w:rPr>
          <w:rFonts w:hint="eastAsia"/>
          <w:i w:val="0"/>
          <w:iCs w:val="0"/>
          <w:u w:val="single"/>
          <w:lang w:val="en-US" w:eastAsia="zh-CN"/>
        </w:rPr>
        <w:t>10</w:t>
      </w:r>
      <w:r>
        <w:rPr>
          <w:rFonts w:hint="default" w:eastAsia="宋体"/>
          <w:i w:val="0"/>
          <w:iCs w:val="0"/>
          <w:lang w:val="en-US" w:eastAsia="zh-CN"/>
        </w:rPr>
        <w:t>时</w:t>
      </w:r>
      <w:r>
        <w:rPr>
          <w:rFonts w:hint="eastAsia"/>
          <w:i w:val="0"/>
          <w:iCs w:val="0"/>
          <w:u w:val="single"/>
          <w:lang w:val="en-US" w:eastAsia="zh-CN"/>
        </w:rPr>
        <w:t>0</w:t>
      </w:r>
      <w:r>
        <w:rPr>
          <w:rFonts w:hint="default" w:eastAsia="宋体"/>
          <w:i w:val="0"/>
          <w:iCs w:val="0"/>
          <w:u w:val="single"/>
          <w:lang w:val="en-US" w:eastAsia="zh-CN"/>
        </w:rPr>
        <w:t>0</w:t>
      </w:r>
      <w:r>
        <w:rPr>
          <w:rFonts w:hint="default" w:eastAsia="宋体"/>
          <w:i w:val="0"/>
          <w:iCs w:val="0"/>
          <w:lang w:val="en-US" w:eastAsia="zh-CN"/>
        </w:rPr>
        <w:t>分。</w:t>
      </w:r>
    </w:p>
    <w:p w14:paraId="2853D18B">
      <w:pPr>
        <w:widowControl/>
        <w:autoSpaceDE w:val="0"/>
        <w:autoSpaceDN w:val="0"/>
        <w:adjustRightInd/>
        <w:spacing w:line="440" w:lineRule="exact"/>
        <w:ind w:firstLine="462" w:firstLineChars="220"/>
        <w:jc w:val="left"/>
        <w:rPr>
          <w:rFonts w:hint="default" w:eastAsia="宋体"/>
          <w:i w:val="0"/>
          <w:iCs w:val="0"/>
          <w:lang w:val="en-US" w:eastAsia="zh-CN"/>
        </w:rPr>
      </w:pPr>
      <w:r>
        <w:rPr>
          <w:rFonts w:hint="default" w:eastAsia="宋体"/>
          <w:i w:val="0"/>
          <w:iCs w:val="0"/>
          <w:lang w:val="en-US" w:eastAsia="zh-CN"/>
        </w:rPr>
        <w:t>13.5 投标人自行在安徽省公共资源交易市场主体库中填报、更新、维护本单位信息，信息的真实性、准确性和完整性由投标人负责。</w:t>
      </w:r>
    </w:p>
    <w:p w14:paraId="045915C3">
      <w:pPr>
        <w:widowControl/>
        <w:autoSpaceDE w:val="0"/>
        <w:autoSpaceDN w:val="0"/>
        <w:adjustRightInd/>
        <w:spacing w:line="440" w:lineRule="exact"/>
        <w:ind w:firstLine="462" w:firstLineChars="220"/>
        <w:jc w:val="left"/>
        <w:rPr>
          <w:rFonts w:hint="default" w:eastAsia="宋体"/>
          <w:i w:val="0"/>
          <w:iCs w:val="0"/>
          <w:lang w:val="en-US" w:eastAsia="zh-CN"/>
        </w:rPr>
      </w:pPr>
      <w:r>
        <w:rPr>
          <w:rFonts w:hint="default" w:eastAsia="宋体"/>
          <w:i w:val="0"/>
          <w:iCs w:val="0"/>
          <w:lang w:val="en-US" w:eastAsia="zh-CN"/>
        </w:rPr>
        <w:t>13.6安徽省公共资源交易市场主体库，联系电话：010-86483801转5-2。</w:t>
      </w:r>
    </w:p>
    <w:p w14:paraId="5196CF52">
      <w:pPr>
        <w:widowControl/>
        <w:autoSpaceDE w:val="0"/>
        <w:autoSpaceDN w:val="0"/>
        <w:adjustRightInd/>
        <w:spacing w:line="440" w:lineRule="exact"/>
        <w:ind w:firstLine="462" w:firstLineChars="220"/>
        <w:jc w:val="left"/>
        <w:rPr>
          <w:rFonts w:hint="default" w:eastAsia="宋体"/>
          <w:i w:val="0"/>
          <w:iCs w:val="0"/>
          <w:lang w:val="en-US" w:eastAsia="zh-CN"/>
        </w:rPr>
      </w:pPr>
      <w:r>
        <w:rPr>
          <w:rFonts w:hint="default" w:eastAsia="宋体"/>
          <w:i w:val="0"/>
          <w:iCs w:val="0"/>
          <w:lang w:val="en-US" w:eastAsia="zh-CN"/>
        </w:rPr>
        <w:t>13.7 CA证书办理机构：机构名称：安徽CA（安徽省电子认证管理中心有限责任公司）、CFCA（江苏翔晟信息技术股份有限公司）</w:t>
      </w:r>
    </w:p>
    <w:p w14:paraId="25867424">
      <w:pPr>
        <w:widowControl/>
        <w:autoSpaceDE w:val="0"/>
        <w:autoSpaceDN w:val="0"/>
        <w:adjustRightInd/>
        <w:spacing w:line="440" w:lineRule="exact"/>
        <w:ind w:firstLine="462" w:firstLineChars="220"/>
        <w:jc w:val="left"/>
        <w:rPr>
          <w:rFonts w:hint="default" w:eastAsia="宋体"/>
          <w:i w:val="0"/>
          <w:iCs w:val="0"/>
          <w:lang w:val="en-US" w:eastAsia="zh-CN"/>
        </w:rPr>
      </w:pPr>
      <w:r>
        <w:rPr>
          <w:rFonts w:hint="default" w:eastAsia="宋体"/>
          <w:i w:val="0"/>
          <w:iCs w:val="0"/>
          <w:lang w:val="en-US" w:eastAsia="zh-CN"/>
        </w:rPr>
        <w:t>联系电话：400-615-8899、025-66085508</w:t>
      </w:r>
    </w:p>
    <w:p w14:paraId="21376FA5">
      <w:pPr>
        <w:pStyle w:val="2"/>
        <w:ind w:right="840" w:firstLineChars="250"/>
        <w:jc w:val="right"/>
        <w:rPr>
          <w:rFonts w:hint="default" w:ascii="Times New Roman" w:hAnsi="Times New Roman" w:cs="Times New Roman"/>
          <w:i w:val="0"/>
          <w:iCs w:val="0"/>
          <w:color w:val="auto"/>
          <w:highlight w:val="none"/>
        </w:rPr>
        <w:sectPr>
          <w:footerReference r:id="rId7" w:type="default"/>
          <w:pgSz w:w="11906" w:h="16838"/>
          <w:pgMar w:top="1418" w:right="1418" w:bottom="1418" w:left="1418" w:header="851" w:footer="992" w:gutter="0"/>
          <w:pgBorders w:offsetFrom="page">
            <w:top w:val="none" w:sz="0" w:space="0"/>
            <w:left w:val="none" w:sz="0" w:space="0"/>
            <w:bottom w:val="none" w:sz="0" w:space="0"/>
            <w:right w:val="none" w:sz="0" w:space="0"/>
          </w:pgBorders>
          <w:pgNumType w:start="1"/>
          <w:cols w:space="720" w:num="1"/>
          <w:docGrid w:linePitch="312" w:charSpace="0"/>
        </w:sectPr>
      </w:pPr>
    </w:p>
    <w:p w14:paraId="62AAB29E">
      <w:pPr>
        <w:spacing w:line="400" w:lineRule="exact"/>
        <w:ind w:right="840" w:firstLine="0" w:firstLineChars="0"/>
        <w:jc w:val="both"/>
        <w:rPr>
          <w:rFonts w:hint="default" w:ascii="Times New Roman" w:hAnsi="Times New Roman" w:cs="Times New Roman"/>
          <w:i w:val="0"/>
          <w:iCs w:val="0"/>
          <w:color w:val="auto"/>
          <w:highlight w:val="none"/>
        </w:rPr>
      </w:pPr>
    </w:p>
    <w:p w14:paraId="3C04DF3E">
      <w:pPr>
        <w:pStyle w:val="2"/>
        <w:rPr>
          <w:rFonts w:hint="default" w:ascii="Times New Roman" w:hAnsi="Times New Roman" w:eastAsia="宋体" w:cs="Times New Roman"/>
          <w:b/>
          <w:bCs/>
          <w:i w:val="0"/>
          <w:iCs w:val="0"/>
          <w:color w:val="auto"/>
          <w:sz w:val="36"/>
          <w:szCs w:val="36"/>
          <w:highlight w:val="none"/>
          <w:lang w:val="en-US" w:eastAsia="zh-CN"/>
        </w:rPr>
      </w:pPr>
      <w:bookmarkStart w:id="236" w:name="_Toc78690861"/>
      <w:bookmarkStart w:id="237" w:name="_Toc91228506"/>
      <w:bookmarkStart w:id="238" w:name="_Toc91227873"/>
      <w:bookmarkStart w:id="239" w:name="_Toc91227781"/>
      <w:bookmarkStart w:id="240" w:name="_Toc7596"/>
      <w:bookmarkStart w:id="241" w:name="_Toc187208927"/>
      <w:bookmarkStart w:id="242" w:name="_Toc12533"/>
      <w:bookmarkStart w:id="243" w:name="_Toc524462321"/>
      <w:bookmarkStart w:id="244" w:name="_Toc26346"/>
      <w:bookmarkStart w:id="245" w:name="_Toc479262273"/>
      <w:bookmarkStart w:id="246" w:name="_Toc28176"/>
      <w:bookmarkStart w:id="247" w:name="_Toc19533"/>
      <w:bookmarkStart w:id="248" w:name="_Toc19716"/>
      <w:bookmarkStart w:id="249" w:name="_Toc256145657"/>
      <w:bookmarkStart w:id="250" w:name="_Toc5781"/>
      <w:bookmarkStart w:id="251" w:name="_Toc13768"/>
      <w:bookmarkStart w:id="252" w:name="_Toc1669"/>
      <w:bookmarkStart w:id="253" w:name="_Toc29437"/>
      <w:bookmarkStart w:id="254" w:name="_Toc187208771"/>
      <w:bookmarkStart w:id="255" w:name="_Toc2435"/>
      <w:bookmarkStart w:id="256" w:name="_Toc31282"/>
      <w:bookmarkStart w:id="257" w:name="_Toc3770"/>
      <w:bookmarkStart w:id="258" w:name="_Toc9621"/>
      <w:r>
        <w:rPr>
          <w:rFonts w:hint="default" w:ascii="Times New Roman" w:hAnsi="Times New Roman" w:eastAsia="宋体" w:cs="Times New Roman"/>
          <w:b/>
          <w:bCs/>
          <w:i w:val="0"/>
          <w:iCs w:val="0"/>
          <w:color w:val="auto"/>
          <w:sz w:val="36"/>
          <w:szCs w:val="36"/>
          <w:highlight w:val="none"/>
          <w:lang w:val="en-US" w:eastAsia="zh-CN"/>
        </w:rPr>
        <w:t>第二章 投标</w:t>
      </w:r>
      <w:bookmarkEnd w:id="236"/>
      <w:bookmarkEnd w:id="237"/>
      <w:bookmarkEnd w:id="238"/>
      <w:bookmarkEnd w:id="239"/>
      <w:r>
        <w:rPr>
          <w:rFonts w:hint="default" w:ascii="Times New Roman" w:hAnsi="Times New Roman" w:eastAsia="宋体" w:cs="Times New Roman"/>
          <w:b/>
          <w:bCs/>
          <w:i w:val="0"/>
          <w:iCs w:val="0"/>
          <w:color w:val="auto"/>
          <w:sz w:val="36"/>
          <w:szCs w:val="36"/>
          <w:highlight w:val="none"/>
          <w:lang w:val="en-US" w:eastAsia="zh-CN"/>
        </w:rPr>
        <w:t>人须知</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E451176">
      <w:pPr>
        <w:pStyle w:val="3"/>
        <w:spacing w:before="120" w:after="120" w:line="600" w:lineRule="exact"/>
        <w:rPr>
          <w:rFonts w:hint="default" w:ascii="Times New Roman" w:hAnsi="Times New Roman" w:cs="Times New Roman"/>
          <w:i w:val="0"/>
          <w:iCs w:val="0"/>
          <w:color w:val="auto"/>
          <w:highlight w:val="none"/>
        </w:rPr>
      </w:pPr>
      <w:bookmarkStart w:id="259" w:name="_Toc6506"/>
      <w:bookmarkStart w:id="260" w:name="_Toc7771"/>
      <w:bookmarkStart w:id="261" w:name="_Toc19105"/>
      <w:bookmarkStart w:id="262" w:name="_Toc8864"/>
      <w:bookmarkStart w:id="263" w:name="_Toc6351"/>
      <w:bookmarkStart w:id="264" w:name="_Toc13340"/>
      <w:bookmarkStart w:id="265" w:name="_Toc524462322"/>
      <w:bookmarkStart w:id="266" w:name="_Toc9093"/>
      <w:bookmarkStart w:id="267" w:name="_Toc32714"/>
      <w:bookmarkStart w:id="268" w:name="_Toc2560"/>
      <w:bookmarkStart w:id="269" w:name="_Toc479262274"/>
      <w:bookmarkStart w:id="270" w:name="_Toc256145658"/>
      <w:bookmarkStart w:id="271" w:name="_Toc32502"/>
      <w:bookmarkStart w:id="272" w:name="_Toc184635070"/>
      <w:bookmarkStart w:id="273" w:name="_Toc24261"/>
      <w:bookmarkStart w:id="274" w:name="_Toc16034"/>
      <w:bookmarkStart w:id="275" w:name="_Toc26903"/>
      <w:bookmarkStart w:id="276" w:name="_Toc690"/>
      <w:r>
        <w:rPr>
          <w:rFonts w:hint="default" w:ascii="Times New Roman" w:hAnsi="Times New Roman" w:cs="Times New Roman"/>
          <w:i w:val="0"/>
          <w:iCs w:val="0"/>
          <w:color w:val="auto"/>
          <w:highlight w:val="none"/>
        </w:rPr>
        <w:t>投标人须知前附表</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tbl>
      <w:tblPr>
        <w:tblStyle w:val="40"/>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596"/>
        <w:gridCol w:w="5763"/>
      </w:tblGrid>
      <w:tr w14:paraId="58C8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29" w:type="dxa"/>
            <w:noWrap w:val="0"/>
            <w:vAlign w:val="center"/>
          </w:tcPr>
          <w:p w14:paraId="364DC22F">
            <w:pPr>
              <w:spacing w:line="360" w:lineRule="auto"/>
              <w:jc w:val="center"/>
              <w:textAlignment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条款号</w:t>
            </w:r>
          </w:p>
        </w:tc>
        <w:tc>
          <w:tcPr>
            <w:tcW w:w="2596" w:type="dxa"/>
            <w:noWrap w:val="0"/>
            <w:vAlign w:val="center"/>
          </w:tcPr>
          <w:p w14:paraId="779DA8AE">
            <w:pPr>
              <w:spacing w:line="360" w:lineRule="auto"/>
              <w:jc w:val="center"/>
              <w:textAlignment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条 款 名 称</w:t>
            </w:r>
          </w:p>
        </w:tc>
        <w:tc>
          <w:tcPr>
            <w:tcW w:w="5763" w:type="dxa"/>
            <w:noWrap w:val="0"/>
            <w:vAlign w:val="center"/>
          </w:tcPr>
          <w:p w14:paraId="2484C604">
            <w:pPr>
              <w:spacing w:line="360" w:lineRule="auto"/>
              <w:jc w:val="center"/>
              <w:textAlignment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编 列 内 容</w:t>
            </w:r>
          </w:p>
        </w:tc>
      </w:tr>
      <w:tr w14:paraId="3016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29" w:type="dxa"/>
            <w:noWrap w:val="0"/>
            <w:vAlign w:val="center"/>
          </w:tcPr>
          <w:p w14:paraId="11526AB2">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w:t>
            </w:r>
          </w:p>
        </w:tc>
        <w:tc>
          <w:tcPr>
            <w:tcW w:w="2596" w:type="dxa"/>
            <w:noWrap w:val="0"/>
            <w:vAlign w:val="center"/>
          </w:tcPr>
          <w:p w14:paraId="7314310E">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招标人</w:t>
            </w:r>
          </w:p>
        </w:tc>
        <w:tc>
          <w:tcPr>
            <w:tcW w:w="5763" w:type="dxa"/>
            <w:noWrap w:val="0"/>
            <w:vAlign w:val="center"/>
          </w:tcPr>
          <w:p w14:paraId="7CBFC278">
            <w:pPr>
              <w:spacing w:line="360" w:lineRule="auto"/>
              <w:jc w:val="left"/>
              <w:textAlignment w:val="center"/>
              <w:rPr>
                <w:rFonts w:hint="eastAsia" w:ascii="Times New Roman" w:hAnsi="Times New Roman" w:eastAsia="宋体" w:cs="Times New Roman"/>
                <w:i w:val="0"/>
                <w:iCs w:val="0"/>
                <w:color w:val="auto"/>
                <w:szCs w:val="21"/>
                <w:highlight w:val="none"/>
                <w:lang w:eastAsia="zh-CN"/>
              </w:rPr>
            </w:pPr>
            <w:r>
              <w:rPr>
                <w:rFonts w:hint="eastAsia" w:cs="Times New Roman"/>
                <w:i w:val="0"/>
                <w:iCs w:val="0"/>
                <w:color w:val="auto"/>
                <w:szCs w:val="21"/>
                <w:highlight w:val="none"/>
                <w:lang w:val="en-US" w:eastAsia="zh-CN"/>
              </w:rPr>
              <w:t xml:space="preserve">见招标公告   </w:t>
            </w:r>
          </w:p>
        </w:tc>
      </w:tr>
      <w:tr w14:paraId="473C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55D4EF3F">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w:t>
            </w:r>
          </w:p>
        </w:tc>
        <w:tc>
          <w:tcPr>
            <w:tcW w:w="2596" w:type="dxa"/>
            <w:noWrap w:val="0"/>
            <w:vAlign w:val="center"/>
          </w:tcPr>
          <w:p w14:paraId="32B7199F">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招标代理机构</w:t>
            </w:r>
          </w:p>
        </w:tc>
        <w:tc>
          <w:tcPr>
            <w:tcW w:w="5763" w:type="dxa"/>
            <w:noWrap w:val="0"/>
            <w:vAlign w:val="center"/>
          </w:tcPr>
          <w:p w14:paraId="4C2FCCB0">
            <w:pPr>
              <w:spacing w:line="360" w:lineRule="auto"/>
              <w:jc w:val="left"/>
              <w:textAlignment w:val="center"/>
              <w:rPr>
                <w:rFonts w:hint="default" w:ascii="Times New Roman" w:hAnsi="Times New Roman" w:cs="Times New Roman"/>
                <w:i w:val="0"/>
                <w:iCs w:val="0"/>
                <w:color w:val="auto"/>
                <w:szCs w:val="21"/>
                <w:highlight w:val="none"/>
              </w:rPr>
            </w:pPr>
            <w:r>
              <w:rPr>
                <w:rFonts w:hint="eastAsia" w:cs="Times New Roman"/>
                <w:i w:val="0"/>
                <w:iCs w:val="0"/>
                <w:color w:val="auto"/>
                <w:szCs w:val="21"/>
                <w:highlight w:val="none"/>
                <w:lang w:val="en-US" w:eastAsia="zh-CN"/>
              </w:rPr>
              <w:t xml:space="preserve">见招标公告 </w:t>
            </w:r>
          </w:p>
        </w:tc>
      </w:tr>
      <w:tr w14:paraId="2FD8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6874F07A">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w:t>
            </w:r>
          </w:p>
        </w:tc>
        <w:tc>
          <w:tcPr>
            <w:tcW w:w="2596" w:type="dxa"/>
            <w:noWrap w:val="0"/>
            <w:vAlign w:val="center"/>
          </w:tcPr>
          <w:p w14:paraId="60D9A778">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招标项目</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标段</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名称</w:t>
            </w:r>
          </w:p>
        </w:tc>
        <w:tc>
          <w:tcPr>
            <w:tcW w:w="5763" w:type="dxa"/>
            <w:noWrap w:val="0"/>
            <w:vAlign w:val="center"/>
          </w:tcPr>
          <w:p w14:paraId="77E4C3D2">
            <w:pPr>
              <w:spacing w:line="360" w:lineRule="auto"/>
              <w:jc w:val="left"/>
              <w:textAlignment w:val="center"/>
              <w:rPr>
                <w:rFonts w:hint="default" w:ascii="Times New Roman" w:hAnsi="Times New Roman" w:cs="Times New Roman"/>
                <w:i w:val="0"/>
                <w:iCs w:val="0"/>
                <w:color w:val="auto"/>
                <w:szCs w:val="21"/>
                <w:highlight w:val="none"/>
              </w:rPr>
            </w:pPr>
            <w:r>
              <w:rPr>
                <w:rFonts w:hint="eastAsia" w:cs="Times New Roman"/>
                <w:i w:val="0"/>
                <w:iCs w:val="0"/>
                <w:color w:val="auto"/>
                <w:szCs w:val="21"/>
                <w:highlight w:val="none"/>
                <w:lang w:val="en-US" w:eastAsia="zh-CN"/>
              </w:rPr>
              <w:t xml:space="preserve">见招标公告 </w:t>
            </w:r>
          </w:p>
        </w:tc>
      </w:tr>
      <w:tr w14:paraId="0857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5FDF41C4">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1.1.5</w:t>
            </w:r>
          </w:p>
        </w:tc>
        <w:tc>
          <w:tcPr>
            <w:tcW w:w="2596" w:type="dxa"/>
            <w:noWrap w:val="0"/>
            <w:vAlign w:val="center"/>
          </w:tcPr>
          <w:p w14:paraId="0C21D6C0">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建设地点</w:t>
            </w:r>
          </w:p>
        </w:tc>
        <w:tc>
          <w:tcPr>
            <w:tcW w:w="5763" w:type="dxa"/>
            <w:noWrap w:val="0"/>
            <w:vAlign w:val="center"/>
          </w:tcPr>
          <w:p w14:paraId="5D7D824E">
            <w:pPr>
              <w:spacing w:line="360" w:lineRule="auto"/>
              <w:jc w:val="left"/>
              <w:textAlignment w:val="center"/>
              <w:rPr>
                <w:rFonts w:hint="default" w:ascii="Times New Roman" w:hAnsi="Times New Roman" w:cs="Times New Roman"/>
                <w:i w:val="0"/>
                <w:iCs w:val="0"/>
                <w:color w:val="auto"/>
                <w:szCs w:val="21"/>
                <w:highlight w:val="none"/>
              </w:rPr>
            </w:pPr>
            <w:r>
              <w:rPr>
                <w:rFonts w:hint="eastAsia" w:cs="Times New Roman"/>
                <w:i w:val="0"/>
                <w:iCs w:val="0"/>
                <w:color w:val="auto"/>
                <w:szCs w:val="21"/>
                <w:highlight w:val="none"/>
                <w:lang w:val="en-US" w:eastAsia="zh-CN"/>
              </w:rPr>
              <w:t xml:space="preserve">见招标公告 </w:t>
            </w:r>
          </w:p>
        </w:tc>
      </w:tr>
      <w:tr w14:paraId="5D20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6513AD9C">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1.1.6</w:t>
            </w:r>
          </w:p>
        </w:tc>
        <w:tc>
          <w:tcPr>
            <w:tcW w:w="2596" w:type="dxa"/>
            <w:noWrap w:val="0"/>
            <w:vAlign w:val="center"/>
          </w:tcPr>
          <w:p w14:paraId="1C98109B">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现场管理机构</w:t>
            </w:r>
          </w:p>
        </w:tc>
        <w:tc>
          <w:tcPr>
            <w:tcW w:w="5763" w:type="dxa"/>
            <w:noWrap w:val="0"/>
            <w:vAlign w:val="center"/>
          </w:tcPr>
          <w:p w14:paraId="6EAC5099">
            <w:pPr>
              <w:spacing w:line="360" w:lineRule="auto"/>
              <w:jc w:val="left"/>
              <w:textAlignment w:val="center"/>
              <w:rPr>
                <w:rFonts w:hint="eastAsia" w:ascii="Times New Roman" w:hAnsi="Times New Roman" w:eastAsia="宋体" w:cs="Times New Roman"/>
                <w:i w:val="0"/>
                <w:iCs w:val="0"/>
                <w:color w:val="auto"/>
                <w:szCs w:val="21"/>
                <w:highlight w:val="none"/>
                <w:lang w:val="en-US" w:eastAsia="zh-CN"/>
              </w:rPr>
            </w:pPr>
            <w:r>
              <w:rPr>
                <w:rFonts w:hint="eastAsia" w:ascii="Times New Roman" w:hAnsi="Times New Roman" w:eastAsia="宋体" w:cs="Times New Roman"/>
                <w:i w:val="0"/>
                <w:iCs w:val="0"/>
                <w:color w:val="auto"/>
                <w:szCs w:val="21"/>
                <w:highlight w:val="none"/>
                <w:lang w:val="en-US" w:eastAsia="zh-CN"/>
              </w:rPr>
              <w:t xml:space="preserve">六安市金安区水利工程建设管理中心（河长制工作站） </w:t>
            </w:r>
          </w:p>
        </w:tc>
      </w:tr>
      <w:tr w14:paraId="159A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356D2497">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1.1.7</w:t>
            </w:r>
          </w:p>
        </w:tc>
        <w:tc>
          <w:tcPr>
            <w:tcW w:w="2596" w:type="dxa"/>
            <w:noWrap w:val="0"/>
            <w:vAlign w:val="center"/>
          </w:tcPr>
          <w:p w14:paraId="0861CD30">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设计人</w:t>
            </w:r>
          </w:p>
        </w:tc>
        <w:tc>
          <w:tcPr>
            <w:tcW w:w="5763" w:type="dxa"/>
            <w:noWrap w:val="0"/>
            <w:vAlign w:val="center"/>
          </w:tcPr>
          <w:p w14:paraId="2506477B">
            <w:pPr>
              <w:spacing w:line="360" w:lineRule="auto"/>
              <w:jc w:val="left"/>
              <w:textAlignment w:val="center"/>
              <w:rPr>
                <w:rFonts w:hint="default"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邯郸市水利水电勘测设计研究院</w:t>
            </w:r>
          </w:p>
        </w:tc>
      </w:tr>
      <w:tr w14:paraId="38BF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6259479C">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1.1.8</w:t>
            </w:r>
          </w:p>
        </w:tc>
        <w:tc>
          <w:tcPr>
            <w:tcW w:w="2596" w:type="dxa"/>
            <w:noWrap w:val="0"/>
            <w:vAlign w:val="center"/>
          </w:tcPr>
          <w:p w14:paraId="67839D9C">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监理人</w:t>
            </w:r>
          </w:p>
        </w:tc>
        <w:tc>
          <w:tcPr>
            <w:tcW w:w="5763" w:type="dxa"/>
            <w:noWrap w:val="0"/>
            <w:vAlign w:val="center"/>
          </w:tcPr>
          <w:p w14:paraId="79A1E301">
            <w:pPr>
              <w:spacing w:line="360" w:lineRule="auto"/>
              <w:jc w:val="left"/>
              <w:textAlignment w:val="center"/>
              <w:rPr>
                <w:rFonts w:hint="eastAsia"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待定</w:t>
            </w:r>
          </w:p>
        </w:tc>
      </w:tr>
      <w:tr w14:paraId="0B26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29C734C4">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1.1.9</w:t>
            </w:r>
          </w:p>
        </w:tc>
        <w:tc>
          <w:tcPr>
            <w:tcW w:w="2596" w:type="dxa"/>
            <w:noWrap w:val="0"/>
            <w:vAlign w:val="center"/>
          </w:tcPr>
          <w:p w14:paraId="618128AD">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代建机构</w:t>
            </w:r>
          </w:p>
        </w:tc>
        <w:tc>
          <w:tcPr>
            <w:tcW w:w="5763" w:type="dxa"/>
            <w:noWrap w:val="0"/>
            <w:vAlign w:val="center"/>
          </w:tcPr>
          <w:p w14:paraId="054EC5D5">
            <w:pPr>
              <w:spacing w:line="360" w:lineRule="auto"/>
              <w:jc w:val="left"/>
              <w:textAlignment w:val="center"/>
              <w:rPr>
                <w:rFonts w:hint="eastAsia"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w:t>
            </w:r>
          </w:p>
        </w:tc>
      </w:tr>
      <w:tr w14:paraId="1C16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4388D927">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1.2.1</w:t>
            </w:r>
          </w:p>
        </w:tc>
        <w:tc>
          <w:tcPr>
            <w:tcW w:w="2596" w:type="dxa"/>
            <w:noWrap w:val="0"/>
            <w:vAlign w:val="center"/>
          </w:tcPr>
          <w:p w14:paraId="00D039EE">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资金来源和出资比例</w:t>
            </w:r>
          </w:p>
        </w:tc>
        <w:tc>
          <w:tcPr>
            <w:tcW w:w="5763" w:type="dxa"/>
            <w:noWrap w:val="0"/>
            <w:vAlign w:val="center"/>
          </w:tcPr>
          <w:p w14:paraId="11A68EC0">
            <w:pPr>
              <w:spacing w:line="360" w:lineRule="auto"/>
              <w:jc w:val="left"/>
              <w:textAlignment w:val="center"/>
              <w:rPr>
                <w:rFonts w:hint="default" w:ascii="Times New Roman" w:hAnsi="Times New Roman" w:cs="Times New Roman"/>
                <w:i w:val="0"/>
                <w:iCs w:val="0"/>
                <w:color w:val="auto"/>
                <w:szCs w:val="21"/>
                <w:highlight w:val="none"/>
              </w:rPr>
            </w:pPr>
            <w:r>
              <w:rPr>
                <w:rFonts w:hint="eastAsia" w:cs="Times New Roman"/>
                <w:i w:val="0"/>
                <w:iCs w:val="0"/>
                <w:color w:val="auto"/>
                <w:szCs w:val="21"/>
                <w:highlight w:val="none"/>
                <w:lang w:val="en-US" w:eastAsia="zh-CN"/>
              </w:rPr>
              <w:t xml:space="preserve">见招标公告 </w:t>
            </w:r>
          </w:p>
        </w:tc>
      </w:tr>
      <w:tr w14:paraId="0877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49E1B038">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1.2.2</w:t>
            </w:r>
          </w:p>
        </w:tc>
        <w:tc>
          <w:tcPr>
            <w:tcW w:w="2596" w:type="dxa"/>
            <w:noWrap w:val="0"/>
            <w:vAlign w:val="center"/>
          </w:tcPr>
          <w:p w14:paraId="68CD71DC">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资金落实情况</w:t>
            </w:r>
          </w:p>
        </w:tc>
        <w:tc>
          <w:tcPr>
            <w:tcW w:w="5763" w:type="dxa"/>
            <w:noWrap w:val="0"/>
            <w:vAlign w:val="center"/>
          </w:tcPr>
          <w:p w14:paraId="53FDF08C">
            <w:pPr>
              <w:spacing w:line="360" w:lineRule="auto"/>
              <w:jc w:val="left"/>
              <w:textAlignment w:val="center"/>
              <w:rPr>
                <w:rFonts w:hint="default" w:ascii="Times New Roman" w:hAnsi="Times New Roman" w:cs="Times New Roman"/>
                <w:i w:val="0"/>
                <w:iCs w:val="0"/>
                <w:color w:val="auto"/>
                <w:szCs w:val="21"/>
                <w:highlight w:val="none"/>
              </w:rPr>
            </w:pPr>
            <w:r>
              <w:rPr>
                <w:rFonts w:hint="eastAsia" w:cs="Times New Roman"/>
                <w:i w:val="0"/>
                <w:iCs w:val="0"/>
                <w:color w:val="auto"/>
                <w:szCs w:val="21"/>
                <w:highlight w:val="none"/>
                <w:lang w:val="en-US" w:eastAsia="zh-CN"/>
              </w:rPr>
              <w:t xml:space="preserve">见招标公告 </w:t>
            </w:r>
          </w:p>
        </w:tc>
      </w:tr>
      <w:tr w14:paraId="3570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66041D58">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1.3.1</w:t>
            </w:r>
          </w:p>
        </w:tc>
        <w:tc>
          <w:tcPr>
            <w:tcW w:w="2596" w:type="dxa"/>
            <w:noWrap w:val="0"/>
            <w:vAlign w:val="center"/>
          </w:tcPr>
          <w:p w14:paraId="75E4AB1E">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招标范围</w:t>
            </w:r>
          </w:p>
        </w:tc>
        <w:tc>
          <w:tcPr>
            <w:tcW w:w="5763" w:type="dxa"/>
            <w:noWrap w:val="0"/>
            <w:vAlign w:val="center"/>
          </w:tcPr>
          <w:p w14:paraId="12D01959">
            <w:pPr>
              <w:spacing w:line="360" w:lineRule="auto"/>
              <w:jc w:val="left"/>
              <w:textAlignment w:val="center"/>
              <w:rPr>
                <w:rFonts w:hint="default" w:ascii="Times New Roman" w:hAnsi="Times New Roman" w:cs="Times New Roman"/>
                <w:i w:val="0"/>
                <w:iCs w:val="0"/>
                <w:color w:val="auto"/>
                <w:szCs w:val="21"/>
                <w:highlight w:val="none"/>
              </w:rPr>
            </w:pPr>
            <w:r>
              <w:rPr>
                <w:rFonts w:hint="eastAsia" w:cs="Times New Roman"/>
                <w:i w:val="0"/>
                <w:iCs w:val="0"/>
                <w:color w:val="auto"/>
                <w:szCs w:val="21"/>
                <w:highlight w:val="none"/>
                <w:lang w:val="en-US" w:eastAsia="zh-CN"/>
              </w:rPr>
              <w:t xml:space="preserve">见招标公告 </w:t>
            </w:r>
          </w:p>
        </w:tc>
      </w:tr>
      <w:tr w14:paraId="774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45B0C867">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1.3.2</w:t>
            </w:r>
          </w:p>
        </w:tc>
        <w:tc>
          <w:tcPr>
            <w:tcW w:w="2596" w:type="dxa"/>
            <w:noWrap w:val="0"/>
            <w:vAlign w:val="center"/>
          </w:tcPr>
          <w:p w14:paraId="748D021A">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计划工期</w:t>
            </w:r>
          </w:p>
        </w:tc>
        <w:tc>
          <w:tcPr>
            <w:tcW w:w="5763" w:type="dxa"/>
            <w:noWrap w:val="0"/>
            <w:vAlign w:val="center"/>
          </w:tcPr>
          <w:p w14:paraId="34F88791">
            <w:pPr>
              <w:spacing w:line="360" w:lineRule="auto"/>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计划施工工期：</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110日历天</w:t>
            </w:r>
            <w:r>
              <w:rPr>
                <w:rFonts w:hint="default" w:ascii="Times New Roman" w:hAnsi="Times New Roman" w:cs="Times New Roman"/>
                <w:i w:val="0"/>
                <w:iCs w:val="0"/>
                <w:color w:val="auto"/>
                <w:szCs w:val="21"/>
                <w:highlight w:val="none"/>
                <w:u w:val="single"/>
              </w:rPr>
              <w:t xml:space="preserve"> </w:t>
            </w:r>
          </w:p>
          <w:p w14:paraId="3399CB65">
            <w:pPr>
              <w:spacing w:line="360" w:lineRule="auto"/>
              <w:textAlignment w:val="center"/>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rPr>
              <w:t>计划开工日期：</w:t>
            </w:r>
            <w:r>
              <w:rPr>
                <w:rFonts w:hint="eastAsia" w:cs="Times New Roman"/>
                <w:i w:val="0"/>
                <w:iCs w:val="0"/>
                <w:color w:val="auto"/>
                <w:szCs w:val="21"/>
                <w:highlight w:val="none"/>
                <w:u w:val="single"/>
                <w:lang w:val="en-US" w:eastAsia="zh-CN"/>
              </w:rPr>
              <w:t>具体以开工令为准</w:t>
            </w:r>
          </w:p>
          <w:p w14:paraId="648865A8">
            <w:pPr>
              <w:spacing w:line="360" w:lineRule="auto"/>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计划完工日期：</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年</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rPr>
              <w:t>月</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日</w:t>
            </w:r>
          </w:p>
          <w:p w14:paraId="4C907C80">
            <w:pPr>
              <w:spacing w:line="360" w:lineRule="auto"/>
              <w:textAlignment w:val="center"/>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关键节点工期要求：</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eastAsia="宋体" w:cs="Times New Roman"/>
                <w:b/>
                <w:i w:val="0"/>
                <w:iCs w:val="0"/>
                <w:color w:val="auto"/>
                <w:sz w:val="21"/>
                <w:szCs w:val="21"/>
                <w:highlight w:val="none"/>
              </w:rPr>
              <w:t>（</w:t>
            </w:r>
            <w:r>
              <w:rPr>
                <w:rFonts w:hint="default" w:ascii="Times New Roman" w:hAnsi="Times New Roman" w:eastAsia="宋体" w:cs="Times New Roman"/>
                <w:b/>
                <w:i w:val="0"/>
                <w:iCs w:val="0"/>
                <w:color w:val="auto"/>
                <w:sz w:val="21"/>
                <w:szCs w:val="21"/>
                <w:highlight w:val="none"/>
                <w:lang w:val="en-US" w:eastAsia="zh-CN"/>
              </w:rPr>
              <w:t>若有</w:t>
            </w:r>
            <w:r>
              <w:rPr>
                <w:rFonts w:hint="default" w:ascii="Times New Roman" w:hAnsi="Times New Roman" w:eastAsia="宋体" w:cs="Times New Roman"/>
                <w:b/>
                <w:i w:val="0"/>
                <w:iCs w:val="0"/>
                <w:color w:val="auto"/>
                <w:sz w:val="21"/>
                <w:szCs w:val="21"/>
                <w:highlight w:val="none"/>
              </w:rPr>
              <w:t>）</w:t>
            </w:r>
          </w:p>
        </w:tc>
      </w:tr>
      <w:tr w14:paraId="0EE7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11538CF8">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1.3.3</w:t>
            </w:r>
          </w:p>
        </w:tc>
        <w:tc>
          <w:tcPr>
            <w:tcW w:w="2596" w:type="dxa"/>
            <w:noWrap w:val="0"/>
            <w:vAlign w:val="center"/>
          </w:tcPr>
          <w:p w14:paraId="52D5601C">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质量要求</w:t>
            </w:r>
          </w:p>
        </w:tc>
        <w:tc>
          <w:tcPr>
            <w:tcW w:w="5763" w:type="dxa"/>
            <w:noWrap w:val="0"/>
            <w:vAlign w:val="center"/>
          </w:tcPr>
          <w:p w14:paraId="23B00F7C">
            <w:pPr>
              <w:spacing w:line="360" w:lineRule="auto"/>
              <w:jc w:val="left"/>
              <w:textAlignment w:val="center"/>
              <w:rPr>
                <w:rFonts w:hint="eastAsia"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合格</w:t>
            </w:r>
          </w:p>
        </w:tc>
      </w:tr>
      <w:tr w14:paraId="58E6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9" w:type="dxa"/>
            <w:noWrap w:val="0"/>
            <w:vAlign w:val="center"/>
          </w:tcPr>
          <w:p w14:paraId="4EB15AB2">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1.4.1</w:t>
            </w:r>
          </w:p>
        </w:tc>
        <w:tc>
          <w:tcPr>
            <w:tcW w:w="2596" w:type="dxa"/>
            <w:noWrap w:val="0"/>
            <w:vAlign w:val="center"/>
          </w:tcPr>
          <w:p w14:paraId="0C1A74D3">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投标人资质条件、能力</w:t>
            </w:r>
          </w:p>
          <w:p w14:paraId="2906CF2A">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和信誉</w:t>
            </w:r>
          </w:p>
        </w:tc>
        <w:tc>
          <w:tcPr>
            <w:tcW w:w="5763" w:type="dxa"/>
            <w:noWrap w:val="0"/>
            <w:vAlign w:val="center"/>
          </w:tcPr>
          <w:p w14:paraId="0C1F16B4">
            <w:pPr>
              <w:autoSpaceDE/>
              <w:autoSpaceDN/>
              <w:adjustRightInd/>
              <w:spacing w:before="120" w:beforeLines="50" w:line="320" w:lineRule="exact"/>
              <w:ind w:firstLine="420" w:firstLineChars="200"/>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（1）资质要求：具备</w:t>
            </w:r>
            <w:r>
              <w:rPr>
                <w:rFonts w:hint="default" w:ascii="Times New Roman" w:hAnsi="Times New Roman" w:cs="Times New Roman"/>
                <w:i w:val="0"/>
                <w:iCs w:val="0"/>
                <w:color w:val="auto"/>
                <w:szCs w:val="21"/>
                <w:highlight w:val="none"/>
                <w:u w:val="single"/>
              </w:rPr>
              <w:t>水利水电工程施工总承包三级及以上</w:t>
            </w:r>
            <w:r>
              <w:rPr>
                <w:rFonts w:hint="default" w:ascii="Times New Roman" w:hAnsi="Times New Roman" w:cs="Times New Roman"/>
                <w:i w:val="0"/>
                <w:iCs w:val="0"/>
                <w:color w:val="auto"/>
                <w:szCs w:val="21"/>
                <w:highlight w:val="none"/>
              </w:rPr>
              <w:t>资质，有效的安全生产许可证；</w:t>
            </w:r>
          </w:p>
          <w:p w14:paraId="5CF99CDD">
            <w:pPr>
              <w:autoSpaceDE/>
              <w:autoSpaceDN/>
              <w:adjustRightInd/>
              <w:spacing w:before="120" w:beforeLines="50" w:line="320" w:lineRule="exact"/>
              <w:ind w:firstLine="420" w:firstLineChars="200"/>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（2）业绩要求：无； </w:t>
            </w:r>
          </w:p>
          <w:p w14:paraId="54E11815">
            <w:pPr>
              <w:autoSpaceDE/>
              <w:autoSpaceDN/>
              <w:adjustRightInd/>
              <w:spacing w:before="120" w:beforeLines="50" w:line="320" w:lineRule="exact"/>
              <w:ind w:firstLine="420" w:firstLineChars="200"/>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（3）项目经理要求：项目经理具有</w:t>
            </w:r>
            <w:r>
              <w:rPr>
                <w:rFonts w:hint="default" w:ascii="Times New Roman" w:hAnsi="Times New Roman" w:cs="Times New Roman"/>
                <w:i w:val="0"/>
                <w:iCs w:val="0"/>
                <w:color w:val="auto"/>
                <w:szCs w:val="21"/>
                <w:highlight w:val="none"/>
                <w:u w:val="single"/>
              </w:rPr>
              <w:t xml:space="preserve"> 水利水电工程 </w:t>
            </w:r>
            <w:r>
              <w:rPr>
                <w:rFonts w:hint="default" w:ascii="Times New Roman" w:hAnsi="Times New Roman" w:cs="Times New Roman"/>
                <w:i w:val="0"/>
                <w:iCs w:val="0"/>
                <w:color w:val="auto"/>
                <w:szCs w:val="21"/>
                <w:highlight w:val="none"/>
              </w:rPr>
              <w:t xml:space="preserve">专业 </w:t>
            </w:r>
            <w:r>
              <w:rPr>
                <w:rFonts w:hint="default" w:ascii="Times New Roman" w:hAnsi="Times New Roman" w:cs="Times New Roman"/>
                <w:i w:val="0"/>
                <w:iCs w:val="0"/>
                <w:color w:val="auto"/>
                <w:szCs w:val="21"/>
                <w:highlight w:val="none"/>
                <w:u w:val="single"/>
              </w:rPr>
              <w:t>二级及以上</w:t>
            </w:r>
            <w:r>
              <w:rPr>
                <w:rFonts w:hint="default" w:ascii="Times New Roman" w:hAnsi="Times New Roman" w:cs="Times New Roman"/>
                <w:i w:val="0"/>
                <w:iCs w:val="0"/>
                <w:color w:val="auto"/>
                <w:szCs w:val="21"/>
                <w:highlight w:val="none"/>
              </w:rPr>
              <w:t>建造师注册证书，持有</w:t>
            </w:r>
            <w:r>
              <w:rPr>
                <w:rFonts w:hint="eastAsia" w:cs="Times New Roman"/>
                <w:i w:val="0"/>
                <w:iCs w:val="0"/>
                <w:color w:val="auto"/>
                <w:szCs w:val="21"/>
                <w:highlight w:val="none"/>
                <w:u w:val="single"/>
                <w:lang w:val="en-US" w:eastAsia="zh-CN"/>
              </w:rPr>
              <w:t xml:space="preserve"> 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行政主管部门颁发的B类安全生产考核合格证书；</w:t>
            </w:r>
          </w:p>
          <w:p w14:paraId="20ACE95A">
            <w:pPr>
              <w:spacing w:before="120" w:beforeLines="50" w:line="320" w:lineRule="exact"/>
              <w:ind w:firstLine="420" w:firstLineChars="200"/>
              <w:jc w:val="left"/>
              <w:textAlignment w:val="center"/>
              <w:rPr>
                <w:rFonts w:hint="default" w:ascii="Times New Roman" w:hAnsi="Times New Roman" w:cs="Times New Roman"/>
                <w:b/>
                <w:i w:val="0"/>
                <w:iCs w:val="0"/>
                <w:color w:val="auto"/>
                <w:highlight w:val="none"/>
              </w:rPr>
            </w:pPr>
            <w:r>
              <w:rPr>
                <w:rFonts w:hint="default" w:ascii="Times New Roman" w:hAnsi="Times New Roman" w:cs="Times New Roman"/>
                <w:i w:val="0"/>
                <w:iCs w:val="0"/>
                <w:color w:val="auto"/>
                <w:szCs w:val="21"/>
                <w:highlight w:val="none"/>
              </w:rPr>
              <w:t>（4）</w:t>
            </w:r>
            <w:r>
              <w:rPr>
                <w:rFonts w:hint="default" w:ascii="Times New Roman" w:hAnsi="Times New Roman" w:cs="Times New Roman"/>
                <w:i w:val="0"/>
                <w:iCs w:val="0"/>
                <w:color w:val="auto"/>
                <w:highlight w:val="none"/>
              </w:rPr>
              <w:t>技术负责人资格：具备水利水电工程相关专业</w:t>
            </w:r>
            <w:r>
              <w:rPr>
                <w:rFonts w:hint="default" w:ascii="Times New Roman" w:hAnsi="Times New Roman" w:cs="Times New Roman"/>
                <w:i w:val="0"/>
                <w:iCs w:val="0"/>
                <w:color w:val="auto"/>
                <w:highlight w:val="none"/>
                <w:u w:val="single"/>
              </w:rPr>
              <w:t xml:space="preserve"> 中级 </w:t>
            </w:r>
            <w:r>
              <w:rPr>
                <w:rFonts w:hint="default" w:ascii="Times New Roman" w:hAnsi="Times New Roman" w:cs="Times New Roman"/>
                <w:i w:val="0"/>
                <w:iCs w:val="0"/>
                <w:color w:val="auto"/>
                <w:highlight w:val="none"/>
              </w:rPr>
              <w:t>及以上职称</w:t>
            </w:r>
            <w:r>
              <w:rPr>
                <w:rFonts w:hint="default" w:ascii="Times New Roman" w:hAnsi="Times New Roman" w:cs="Times New Roman"/>
                <w:b w:val="0"/>
                <w:bCs/>
                <w:i w:val="0"/>
                <w:iCs w:val="0"/>
                <w:color w:val="auto"/>
                <w:highlight w:val="none"/>
              </w:rPr>
              <w:t>；</w:t>
            </w:r>
          </w:p>
          <w:p w14:paraId="52AADE03">
            <w:pPr>
              <w:spacing w:before="120" w:beforeLines="50" w:line="320" w:lineRule="exact"/>
              <w:ind w:firstLine="420" w:firstLineChars="200"/>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r>
              <w:rPr>
                <w:rFonts w:hint="default" w:ascii="Times New Roman" w:hAnsi="Times New Roman" w:eastAsia="宋体" w:cs="Times New Roman"/>
                <w:i w:val="0"/>
                <w:iCs w:val="0"/>
                <w:color w:val="auto"/>
                <w:szCs w:val="21"/>
                <w:highlight w:val="none"/>
              </w:rPr>
              <w:t>5</w:t>
            </w:r>
            <w:r>
              <w:rPr>
                <w:rFonts w:hint="default" w:ascii="Times New Roman" w:hAnsi="Times New Roman" w:cs="Times New Roman"/>
                <w:i w:val="0"/>
                <w:iCs w:val="0"/>
                <w:color w:val="auto"/>
                <w:szCs w:val="21"/>
                <w:highlight w:val="none"/>
              </w:rPr>
              <w:t>）财务要求：财务状况满足本项目履约要求，投标时不需提供证明材料</w:t>
            </w:r>
            <w:r>
              <w:rPr>
                <w:rFonts w:hint="default" w:ascii="Times New Roman" w:hAnsi="Times New Roman" w:cs="Times New Roman"/>
                <w:b w:val="0"/>
                <w:bCs/>
                <w:i w:val="0"/>
                <w:iCs w:val="0"/>
                <w:color w:val="auto"/>
                <w:highlight w:val="none"/>
              </w:rPr>
              <w:t>；</w:t>
            </w:r>
          </w:p>
          <w:p w14:paraId="46CEB2EA">
            <w:pPr>
              <w:spacing w:before="120" w:beforeLines="50" w:line="320" w:lineRule="exact"/>
              <w:ind w:firstLine="420" w:firstLineChars="200"/>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r>
              <w:rPr>
                <w:rFonts w:hint="default" w:ascii="Times New Roman" w:hAnsi="Times New Roman" w:eastAsia="宋体" w:cs="Times New Roman"/>
                <w:i w:val="0"/>
                <w:iCs w:val="0"/>
                <w:color w:val="auto"/>
                <w:szCs w:val="21"/>
                <w:highlight w:val="none"/>
              </w:rPr>
              <w:t>6</w:t>
            </w:r>
            <w:r>
              <w:rPr>
                <w:rFonts w:hint="default" w:ascii="Times New Roman" w:hAnsi="Times New Roman" w:cs="Times New Roman"/>
                <w:i w:val="0"/>
                <w:iCs w:val="0"/>
                <w:color w:val="auto"/>
                <w:szCs w:val="21"/>
                <w:highlight w:val="none"/>
              </w:rPr>
              <w:t>）信誉要求：</w:t>
            </w:r>
            <w:r>
              <w:rPr>
                <w:rFonts w:hint="eastAsia" w:cs="Times New Roman"/>
                <w:i w:val="0"/>
                <w:iCs w:val="0"/>
                <w:color w:val="auto"/>
                <w:highlight w:val="none"/>
                <w:u w:val="single"/>
                <w:lang w:val="en-US" w:eastAsia="zh-CN"/>
              </w:rPr>
              <w:t>见招标公告，投标人不得存在投标人须知正文1.4.3中的情形</w:t>
            </w:r>
            <w:r>
              <w:rPr>
                <w:rFonts w:hint="default" w:ascii="Times New Roman" w:hAnsi="Times New Roman" w:cs="Times New Roman"/>
                <w:b w:val="0"/>
                <w:bCs/>
                <w:i w:val="0"/>
                <w:iCs w:val="0"/>
                <w:color w:val="auto"/>
                <w:highlight w:val="none"/>
              </w:rPr>
              <w:t>；</w:t>
            </w:r>
          </w:p>
          <w:p w14:paraId="7B0DB153">
            <w:pPr>
              <w:spacing w:before="120" w:beforeLines="50" w:line="320" w:lineRule="exact"/>
              <w:ind w:firstLine="420" w:firstLineChars="200"/>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（7）其他要求：</w:t>
            </w:r>
          </w:p>
          <w:p w14:paraId="260CB443">
            <w:pPr>
              <w:adjustRightInd/>
              <w:spacing w:before="120" w:beforeLines="50" w:after="0" w:line="320" w:lineRule="exact"/>
              <w:ind w:firstLine="420" w:firstLineChars="200"/>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①企业主要负责人应持有</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行政主管部门颁发的A类安全生产考核合格证书。</w:t>
            </w:r>
          </w:p>
          <w:p w14:paraId="3A743415">
            <w:pPr>
              <w:numPr>
                <w:ilvl w:val="-1"/>
                <w:numId w:val="0"/>
              </w:numPr>
              <w:spacing w:before="120" w:beforeLines="50" w:line="320" w:lineRule="exact"/>
              <w:ind w:firstLine="420" w:firstLineChars="200"/>
              <w:jc w:val="left"/>
              <w:textAlignment w:val="center"/>
              <w:rPr>
                <w:rFonts w:hint="eastAsia"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rPr>
              <w:t>②委托代理人及项目管理机构人员</w:t>
            </w:r>
            <w:r>
              <w:rPr>
                <w:rFonts w:hint="default" w:ascii="Times New Roman" w:hAnsi="Times New Roman" w:eastAsia="宋体" w:cs="Times New Roman"/>
                <w:i w:val="0"/>
                <w:iCs w:val="0"/>
                <w:color w:val="auto"/>
                <w:szCs w:val="21"/>
                <w:highlight w:val="none"/>
                <w:lang w:eastAsia="zh-CN"/>
              </w:rPr>
              <w:t>（</w:t>
            </w:r>
            <w:r>
              <w:rPr>
                <w:rFonts w:hint="default" w:ascii="Times New Roman" w:hAnsi="Times New Roman" w:eastAsia="宋体" w:cs="Times New Roman"/>
                <w:i w:val="0"/>
                <w:iCs w:val="0"/>
                <w:color w:val="auto"/>
                <w:szCs w:val="21"/>
                <w:highlight w:val="none"/>
                <w:lang w:val="en-US" w:eastAsia="zh-CN"/>
              </w:rPr>
              <w:t>项目经理、技术负责人、安全员、质检员</w:t>
            </w:r>
            <w:r>
              <w:rPr>
                <w:rFonts w:hint="default" w:ascii="Times New Roman" w:hAnsi="Times New Roman" w:eastAsia="宋体"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应是本单位人员，须提供社保证明，如为事业单位的须提供注册地县级及以上行政主管部门、人力资源和社会保障或编制部门出具的（水利部流域机构所属企业，可由流域机构设在相关省的管理机构出具）有效证明其属事业编制身份、在该单位从业的证明文件。委托代理人及项目管理机构人员</w:t>
            </w:r>
            <w:r>
              <w:rPr>
                <w:rFonts w:hint="default" w:ascii="Times New Roman" w:hAnsi="Times New Roman" w:eastAsia="宋体" w:cs="Times New Roman"/>
                <w:i w:val="0"/>
                <w:iCs w:val="0"/>
                <w:color w:val="auto"/>
                <w:szCs w:val="21"/>
                <w:highlight w:val="none"/>
                <w:lang w:eastAsia="zh-CN"/>
              </w:rPr>
              <w:t>（</w:t>
            </w:r>
            <w:r>
              <w:rPr>
                <w:rFonts w:hint="default" w:ascii="Times New Roman" w:hAnsi="Times New Roman" w:eastAsia="宋体" w:cs="Times New Roman"/>
                <w:i w:val="0"/>
                <w:iCs w:val="0"/>
                <w:color w:val="auto"/>
                <w:szCs w:val="21"/>
                <w:highlight w:val="none"/>
                <w:lang w:val="en-US" w:eastAsia="zh-CN"/>
              </w:rPr>
              <w:t>项目经理、技术负责人、安全员、质检员</w:t>
            </w:r>
            <w:r>
              <w:rPr>
                <w:rFonts w:hint="default" w:ascii="Times New Roman" w:hAnsi="Times New Roman" w:eastAsia="宋体" w:cs="Times New Roman"/>
                <w:i w:val="0"/>
                <w:iCs w:val="0"/>
                <w:color w:val="auto"/>
                <w:szCs w:val="21"/>
                <w:highlight w:val="none"/>
                <w:lang w:eastAsia="zh-CN"/>
              </w:rPr>
              <w:t>）</w:t>
            </w:r>
            <w:r>
              <w:rPr>
                <w:rFonts w:hint="eastAsia" w:cs="Times New Roman"/>
                <w:i w:val="0"/>
                <w:iCs w:val="0"/>
                <w:color w:val="auto"/>
                <w:szCs w:val="21"/>
                <w:highlight w:val="none"/>
                <w:lang w:val="en-US" w:eastAsia="zh-CN"/>
              </w:rPr>
              <w:t>社保证明要求：评审时以投标人所属社保机构出具的包括投标截止日所属月份（含）为基点起往前计算已经过去的连续5个月内不少于连续缴费3个月的社保缴费清单等社保缴费证明原件扫描件为准（例：7月19日开标，则连续5个月是指7月、6月、5月、4月、3月；连续3个月是指7月、6月、5月或6月、5月、4月或5月、4月、3月，其他类推）。</w:t>
            </w:r>
          </w:p>
          <w:p w14:paraId="4C37D10C">
            <w:pPr>
              <w:numPr>
                <w:ilvl w:val="-1"/>
                <w:numId w:val="0"/>
              </w:numPr>
              <w:spacing w:before="120" w:beforeLines="50" w:line="320" w:lineRule="exact"/>
              <w:ind w:firstLine="420" w:firstLineChars="200"/>
              <w:jc w:val="left"/>
              <w:textAlignment w:val="center"/>
              <w:rPr>
                <w:rFonts w:hint="default" w:ascii="Times New Roman" w:hAnsi="Times New Roman" w:cs="Times New Roman"/>
                <w:i w:val="0"/>
                <w:iCs w:val="0"/>
                <w:color w:val="auto"/>
                <w:szCs w:val="21"/>
                <w:highlight w:val="none"/>
              </w:rPr>
            </w:pPr>
            <w:r>
              <w:rPr>
                <w:rFonts w:hint="eastAsia"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rPr>
              <w:t>不接受项目管理机构人员</w:t>
            </w:r>
            <w:r>
              <w:rPr>
                <w:rFonts w:hint="default" w:cs="Times New Roman"/>
                <w:i w:val="0"/>
                <w:iCs w:val="0"/>
                <w:color w:val="auto"/>
                <w:szCs w:val="21"/>
                <w:highlight w:val="none"/>
                <w:lang w:val="en-US" w:eastAsia="zh-CN"/>
              </w:rPr>
              <w:t>为已退休人员</w:t>
            </w:r>
          </w:p>
          <w:p w14:paraId="10BBD2DE">
            <w:pPr>
              <w:spacing w:before="120" w:beforeLines="50" w:line="320" w:lineRule="exact"/>
              <w:ind w:firstLine="420" w:firstLineChars="200"/>
              <w:jc w:val="left"/>
              <w:textAlignment w:val="center"/>
              <w:rPr>
                <w:rFonts w:hint="default" w:ascii="Times New Roman" w:hAnsi="Times New Roman" w:eastAsia="宋体" w:cs="Times New Roman"/>
                <w:b w:val="0"/>
                <w:bCs w:val="0"/>
                <w:i w:val="0"/>
                <w:iCs w:val="0"/>
                <w:color w:val="auto"/>
                <w:kern w:val="2"/>
                <w:sz w:val="21"/>
                <w:szCs w:val="21"/>
                <w:highlight w:val="none"/>
                <w:lang w:val="en-US" w:eastAsia="zh-CN" w:bidi="ar-SA"/>
              </w:rPr>
            </w:pPr>
            <w:r>
              <w:rPr>
                <w:rFonts w:hint="eastAsia"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rPr>
              <w:t>接受项目管理机构人员</w:t>
            </w:r>
            <w:r>
              <w:rPr>
                <w:rFonts w:hint="default" w:cs="Times New Roman"/>
                <w:i w:val="0"/>
                <w:iCs w:val="0"/>
                <w:color w:val="auto"/>
                <w:szCs w:val="21"/>
                <w:highlight w:val="none"/>
                <w:lang w:val="en-US" w:eastAsia="zh-CN"/>
              </w:rPr>
              <w:t>为已退休人员</w:t>
            </w:r>
            <w:r>
              <w:rPr>
                <w:rFonts w:hint="default" w:ascii="Times New Roman" w:hAnsi="Times New Roman" w:cs="Times New Roman"/>
                <w:i w:val="0"/>
                <w:iCs w:val="0"/>
                <w:color w:val="auto"/>
                <w:szCs w:val="21"/>
                <w:highlight w:val="none"/>
              </w:rPr>
              <w:t>，应满足下列要求：</w:t>
            </w:r>
            <w:r>
              <w:rPr>
                <w:rFonts w:hint="default" w:ascii="Times New Roman" w:hAnsi="Times New Roman" w:eastAsia="宋体" w:cs="Times New Roman"/>
                <w:b w:val="0"/>
                <w:bCs w:val="0"/>
                <w:i w:val="0"/>
                <w:iCs w:val="0"/>
                <w:color w:val="auto"/>
                <w:kern w:val="2"/>
                <w:sz w:val="21"/>
                <w:szCs w:val="21"/>
                <w:highlight w:val="none"/>
                <w:lang w:val="en-US" w:eastAsia="zh-CN" w:bidi="ar-SA"/>
              </w:rPr>
              <w:t>提供投标单位缴纳的意外伤害保险投保缴费材料、退休证明及身份证。</w:t>
            </w:r>
          </w:p>
          <w:p w14:paraId="26425ABB">
            <w:pPr>
              <w:spacing w:before="120" w:beforeLines="50" w:line="320" w:lineRule="exact"/>
              <w:ind w:firstLine="420" w:firstLineChars="200"/>
              <w:jc w:val="left"/>
              <w:textAlignment w:val="center"/>
              <w:rPr>
                <w:rFonts w:hint="default" w:ascii="Times New Roman" w:hAnsi="Times New Roman" w:cs="Times New Roman"/>
                <w:i w:val="0"/>
                <w:iCs w:val="0"/>
                <w:color w:val="auto"/>
                <w:szCs w:val="21"/>
                <w:highlight w:val="none"/>
              </w:rPr>
            </w:pPr>
            <w:bookmarkStart w:id="277" w:name="_Toc237397233"/>
            <w:r>
              <w:rPr>
                <w:rFonts w:hint="default" w:ascii="Times New Roman" w:hAnsi="Times New Roman" w:cs="Times New Roman"/>
                <w:i w:val="0"/>
                <w:iCs w:val="0"/>
                <w:color w:val="auto"/>
                <w:szCs w:val="21"/>
                <w:highlight w:val="none"/>
              </w:rPr>
              <w:t>③本工程拟派专职人员的具体资格和数量要求</w:t>
            </w:r>
            <w:bookmarkEnd w:id="277"/>
            <w:r>
              <w:rPr>
                <w:rFonts w:hint="default" w:ascii="Times New Roman" w:hAnsi="Times New Roman" w:cs="Times New Roman"/>
                <w:i w:val="0"/>
                <w:iCs w:val="0"/>
                <w:color w:val="auto"/>
                <w:szCs w:val="21"/>
                <w:highlight w:val="none"/>
              </w:rPr>
              <w:t>：</w:t>
            </w:r>
          </w:p>
          <w:p w14:paraId="4CA1B3EC">
            <w:pPr>
              <w:spacing w:before="120" w:beforeLines="50" w:line="320" w:lineRule="exact"/>
              <w:ind w:firstLine="420" w:firstLineChars="200"/>
              <w:jc w:val="left"/>
              <w:textAlignment w:val="center"/>
              <w:rPr>
                <w:rFonts w:hint="default" w:ascii="Times New Roman" w:hAnsi="Times New Roman" w:eastAsia="宋体" w:cs="Times New Roman"/>
                <w:i w:val="0"/>
                <w:iCs w:val="0"/>
                <w:color w:val="auto"/>
                <w:szCs w:val="21"/>
                <w:highlight w:val="none"/>
              </w:rPr>
            </w:pPr>
            <w:r>
              <w:rPr>
                <w:rFonts w:hint="default" w:ascii="Times New Roman" w:hAnsi="Times New Roman" w:cs="Times New Roman"/>
                <w:i w:val="0"/>
                <w:iCs w:val="0"/>
                <w:color w:val="auto"/>
                <w:szCs w:val="21"/>
                <w:highlight w:val="none"/>
              </w:rPr>
              <w:t>安全员：</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2</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人，应持有</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行政主管部门颁发的C类</w:t>
            </w:r>
            <w:r>
              <w:rPr>
                <w:rFonts w:hint="default" w:ascii="Times New Roman" w:hAnsi="Times New Roman" w:eastAsia="宋体" w:cs="Times New Roman"/>
                <w:i w:val="0"/>
                <w:iCs w:val="0"/>
                <w:color w:val="auto"/>
                <w:szCs w:val="21"/>
                <w:highlight w:val="none"/>
              </w:rPr>
              <w:t>安全生产考核合格证书；</w:t>
            </w:r>
          </w:p>
          <w:p w14:paraId="6231F2B8">
            <w:pPr>
              <w:spacing w:before="120" w:beforeLines="50" w:line="320" w:lineRule="exact"/>
              <w:ind w:firstLine="420" w:firstLineChars="200"/>
              <w:jc w:val="left"/>
              <w:textAlignment w:val="center"/>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质检员：</w:t>
            </w:r>
            <w:r>
              <w:rPr>
                <w:rFonts w:hint="default" w:ascii="Times New Roman" w:hAnsi="Times New Roman" w:eastAsia="宋体"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2</w:t>
            </w:r>
            <w:r>
              <w:rPr>
                <w:rFonts w:hint="default" w:ascii="Times New Roman" w:hAnsi="Times New Roman" w:eastAsia="宋体" w:cs="Times New Roman"/>
                <w:i w:val="0"/>
                <w:iCs w:val="0"/>
                <w:color w:val="auto"/>
                <w:szCs w:val="21"/>
                <w:highlight w:val="none"/>
                <w:u w:val="single"/>
              </w:rPr>
              <w:t xml:space="preserve"> </w:t>
            </w:r>
            <w:r>
              <w:rPr>
                <w:rFonts w:hint="default" w:ascii="Times New Roman" w:hAnsi="Times New Roman" w:eastAsia="宋体" w:cs="Times New Roman"/>
                <w:i w:val="0"/>
                <w:iCs w:val="0"/>
                <w:color w:val="auto"/>
                <w:szCs w:val="21"/>
                <w:highlight w:val="none"/>
              </w:rPr>
              <w:t>人；</w:t>
            </w:r>
          </w:p>
          <w:p w14:paraId="73BE0708">
            <w:pPr>
              <w:spacing w:before="120" w:beforeLines="50" w:line="320" w:lineRule="exact"/>
              <w:ind w:left="0" w:firstLine="420" w:firstLineChars="200"/>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④主要管理人员在建工程要求：</w:t>
            </w:r>
          </w:p>
          <w:p w14:paraId="40316BD1">
            <w:pPr>
              <w:spacing w:before="120" w:beforeLines="50" w:line="320" w:lineRule="exact"/>
              <w:ind w:firstLine="420" w:firstLineChars="200"/>
              <w:jc w:val="left"/>
              <w:textAlignment w:val="center"/>
              <w:rPr>
                <w:rFonts w:hint="default" w:ascii="Times New Roman" w:hAnsi="Times New Roman" w:cs="Times New Roman"/>
                <w:i w:val="0"/>
                <w:iCs w:val="0"/>
                <w:color w:val="auto"/>
                <w:highlight w:val="none"/>
              </w:rPr>
            </w:pPr>
            <w:r>
              <w:rPr>
                <w:rFonts w:hint="default" w:ascii="Times New Roman" w:hAnsi="Times New Roman" w:cs="Times New Roman"/>
                <w:bCs/>
                <w:i w:val="0"/>
                <w:iCs w:val="0"/>
                <w:color w:val="auto"/>
                <w:szCs w:val="21"/>
                <w:highlight w:val="none"/>
                <w:lang w:val="en-US" w:eastAsia="zh-CN"/>
              </w:rPr>
              <w:t>安徽省水利工程建设综合管理平台</w:t>
            </w:r>
            <w:r>
              <w:rPr>
                <w:rFonts w:hint="default" w:ascii="Times New Roman" w:hAnsi="Times New Roman" w:eastAsia="宋体" w:cs="Times New Roman"/>
                <w:i w:val="0"/>
                <w:iCs w:val="0"/>
                <w:color w:val="auto"/>
                <w:sz w:val="21"/>
                <w:szCs w:val="21"/>
                <w:highlight w:val="none"/>
                <w:lang w:eastAsia="zh-CN"/>
              </w:rPr>
              <w:t>发布的</w:t>
            </w:r>
            <w:r>
              <w:rPr>
                <w:rFonts w:hint="default" w:ascii="Times New Roman" w:hAnsi="Times New Roman" w:eastAsia="宋体" w:cs="Times New Roman"/>
                <w:i w:val="0"/>
                <w:iCs w:val="0"/>
                <w:color w:val="auto"/>
                <w:sz w:val="21"/>
                <w:szCs w:val="21"/>
                <w:highlight w:val="none"/>
                <w:lang w:val="en-US" w:eastAsia="zh-CN"/>
              </w:rPr>
              <w:t>在建项目</w:t>
            </w:r>
            <w:r>
              <w:rPr>
                <w:rFonts w:hint="default" w:ascii="Times New Roman" w:hAnsi="Times New Roman" w:eastAsia="宋体" w:cs="Times New Roman"/>
                <w:i w:val="0"/>
                <w:iCs w:val="0"/>
                <w:color w:val="auto"/>
                <w:sz w:val="21"/>
                <w:szCs w:val="21"/>
                <w:highlight w:val="none"/>
                <w:lang w:eastAsia="zh-CN"/>
              </w:rPr>
              <w:t>现场人员名单</w:t>
            </w:r>
            <w:r>
              <w:rPr>
                <w:rFonts w:hint="default" w:ascii="Times New Roman" w:hAnsi="Times New Roman" w:cs="Times New Roman"/>
                <w:i w:val="0"/>
                <w:iCs w:val="0"/>
                <w:color w:val="auto"/>
                <w:highlight w:val="none"/>
                <w:lang w:val="en-US" w:eastAsia="zh-CN"/>
              </w:rPr>
              <w:t>公示范围的人员</w:t>
            </w:r>
            <w:r>
              <w:rPr>
                <w:rFonts w:hint="default" w:ascii="Times New Roman" w:hAnsi="Times New Roman" w:cs="Times New Roman"/>
                <w:i w:val="0"/>
                <w:iCs w:val="0"/>
                <w:color w:val="auto"/>
                <w:highlight w:val="none"/>
              </w:rPr>
              <w:t>，不得在本项目中担任以下现场人员</w:t>
            </w:r>
          </w:p>
          <w:p w14:paraId="6709F158">
            <w:pPr>
              <w:spacing w:before="120" w:beforeLines="50" w:line="320" w:lineRule="exact"/>
              <w:ind w:firstLine="420" w:firstLineChars="200"/>
              <w:jc w:val="left"/>
              <w:textAlignment w:val="center"/>
              <w:rPr>
                <w:rFonts w:hint="eastAsia" w:ascii="Times New Roman" w:hAnsi="Times New Roman" w:eastAsia="宋体" w:cs="Times New Roman"/>
                <w:i w:val="0"/>
                <w:iCs w:val="0"/>
                <w:color w:val="auto"/>
                <w:highlight w:val="none"/>
                <w:lang w:val="en-US" w:eastAsia="zh-CN"/>
              </w:rPr>
            </w:pPr>
            <w:r>
              <w:rPr>
                <w:rFonts w:hint="default" w:ascii="Times New Roman" w:hAnsi="Times New Roman" w:cs="Times New Roman"/>
                <w:i w:val="0"/>
                <w:iCs w:val="0"/>
                <w:color w:val="auto"/>
                <w:highlight w:val="none"/>
              </w:rPr>
              <w:t>C类项目：项目经理。</w:t>
            </w:r>
            <w:r>
              <w:rPr>
                <w:rFonts w:hint="eastAsia" w:cs="Times New Roman"/>
                <w:i w:val="0"/>
                <w:iCs w:val="0"/>
                <w:color w:val="auto"/>
                <w:highlight w:val="none"/>
                <w:lang w:val="en-US" w:eastAsia="zh-CN"/>
              </w:rPr>
              <w:t xml:space="preserve"> </w:t>
            </w:r>
          </w:p>
          <w:p w14:paraId="6E0F6A56">
            <w:pPr>
              <w:spacing w:before="120" w:beforeLines="50" w:line="320" w:lineRule="exact"/>
              <w:ind w:firstLine="420" w:firstLineChars="200"/>
              <w:jc w:val="left"/>
              <w:textAlignment w:val="center"/>
              <w:rPr>
                <w:rFonts w:hint="default" w:ascii="Times New Roman" w:hAnsi="Times New Roman" w:cs="Times New Roman"/>
                <w:b/>
                <w:bCs/>
                <w:i w:val="0"/>
                <w:iCs w:val="0"/>
                <w:color w:val="auto"/>
                <w:highlight w:val="none"/>
                <w:lang w:val="en-US"/>
              </w:rPr>
            </w:pPr>
            <w:r>
              <w:rPr>
                <w:rFonts w:hint="default" w:ascii="Times New Roman" w:hAnsi="Times New Roman" w:cs="Times New Roman"/>
                <w:i w:val="0"/>
                <w:iCs w:val="0"/>
                <w:color w:val="auto"/>
                <w:highlight w:val="none"/>
              </w:rPr>
              <w:t>在</w:t>
            </w:r>
            <w:r>
              <w:rPr>
                <w:rFonts w:hint="default" w:ascii="Times New Roman" w:hAnsi="Times New Roman" w:cs="Times New Roman"/>
                <w:bCs/>
                <w:i w:val="0"/>
                <w:iCs w:val="0"/>
                <w:color w:val="auto"/>
                <w:szCs w:val="21"/>
                <w:highlight w:val="none"/>
                <w:lang w:val="en-US" w:eastAsia="zh-CN"/>
              </w:rPr>
              <w:t>安徽省水利工程建设综合管理平台</w:t>
            </w:r>
            <w:r>
              <w:rPr>
                <w:rFonts w:hint="default" w:ascii="Times New Roman" w:hAnsi="Times New Roman" w:cs="Times New Roman"/>
                <w:i w:val="0"/>
                <w:iCs w:val="0"/>
                <w:color w:val="auto"/>
                <w:highlight w:val="none"/>
              </w:rPr>
              <w:t>发布的</w:t>
            </w:r>
            <w:r>
              <w:rPr>
                <w:rFonts w:hint="default" w:ascii="Times New Roman" w:hAnsi="Times New Roman" w:eastAsia="宋体" w:cs="Times New Roman"/>
                <w:i w:val="0"/>
                <w:iCs w:val="0"/>
                <w:color w:val="auto"/>
                <w:sz w:val="21"/>
                <w:szCs w:val="21"/>
                <w:highlight w:val="none"/>
                <w:lang w:val="en-US" w:eastAsia="zh-CN"/>
              </w:rPr>
              <w:t>在建项目</w:t>
            </w:r>
            <w:r>
              <w:rPr>
                <w:rFonts w:hint="default" w:ascii="Times New Roman" w:hAnsi="Times New Roman" w:eastAsia="宋体" w:cs="Times New Roman"/>
                <w:i w:val="0"/>
                <w:iCs w:val="0"/>
                <w:color w:val="auto"/>
                <w:sz w:val="21"/>
                <w:szCs w:val="21"/>
                <w:highlight w:val="none"/>
                <w:lang w:eastAsia="zh-CN"/>
              </w:rPr>
              <w:t>范围以外</w:t>
            </w:r>
            <w:r>
              <w:rPr>
                <w:rFonts w:hint="eastAsia" w:cs="Times New Roman"/>
                <w:i w:val="0"/>
                <w:iCs w:val="0"/>
                <w:color w:val="auto"/>
                <w:sz w:val="21"/>
                <w:szCs w:val="21"/>
                <w:highlight w:val="none"/>
                <w:lang w:val="en-US" w:eastAsia="zh-CN"/>
              </w:rPr>
              <w:t>的项目中</w:t>
            </w:r>
            <w:r>
              <w:rPr>
                <w:rFonts w:hint="default" w:ascii="Times New Roman" w:hAnsi="Times New Roman" w:cs="Times New Roman"/>
                <w:i w:val="0"/>
                <w:iCs w:val="0"/>
                <w:color w:val="auto"/>
                <w:highlight w:val="none"/>
              </w:rPr>
              <w:t>，存在已任</w:t>
            </w:r>
            <w:r>
              <w:rPr>
                <w:rFonts w:hint="default" w:ascii="Times New Roman" w:hAnsi="Times New Roman" w:cs="Times New Roman"/>
                <w:i w:val="0"/>
                <w:iCs w:val="0"/>
                <w:color w:val="auto"/>
                <w:highlight w:val="none"/>
                <w:lang w:eastAsia="zh-CN"/>
              </w:rPr>
              <w:t>（</w:t>
            </w:r>
            <w:r>
              <w:rPr>
                <w:rFonts w:hint="default" w:ascii="Times New Roman" w:hAnsi="Times New Roman" w:cs="Times New Roman"/>
                <w:i w:val="0"/>
                <w:iCs w:val="0"/>
                <w:color w:val="auto"/>
                <w:highlight w:val="none"/>
                <w:lang w:val="en-US" w:eastAsia="zh-CN"/>
              </w:rPr>
              <w:t>不含投标截止时间前已变更的</w:t>
            </w:r>
            <w:r>
              <w:rPr>
                <w:rFonts w:hint="default" w:ascii="Times New Roman" w:hAnsi="Times New Roman" w:cs="Times New Roman"/>
                <w:i w:val="0"/>
                <w:iCs w:val="0"/>
                <w:color w:val="auto"/>
                <w:highlight w:val="none"/>
                <w:lang w:eastAsia="zh-CN"/>
              </w:rPr>
              <w:t>）</w:t>
            </w:r>
            <w:r>
              <w:rPr>
                <w:rFonts w:hint="default" w:ascii="Times New Roman" w:hAnsi="Times New Roman" w:cs="Times New Roman"/>
                <w:i w:val="0"/>
                <w:iCs w:val="0"/>
                <w:color w:val="auto"/>
                <w:highlight w:val="none"/>
              </w:rPr>
              <w:t>或拟任（含公示期内的第一中标候选人）项目管理人员</w:t>
            </w:r>
            <w:r>
              <w:rPr>
                <w:rFonts w:hint="eastAsia" w:cs="Times New Roman"/>
                <w:i w:val="0"/>
                <w:iCs w:val="0"/>
                <w:color w:val="auto"/>
                <w:highlight w:val="none"/>
                <w:lang w:eastAsia="zh-CN"/>
              </w:rPr>
              <w:t>（</w:t>
            </w:r>
            <w:r>
              <w:rPr>
                <w:rFonts w:hint="eastAsia" w:cs="Times New Roman"/>
                <w:i w:val="0"/>
                <w:iCs w:val="0"/>
                <w:color w:val="auto"/>
                <w:highlight w:val="none"/>
                <w:lang w:val="en-US" w:eastAsia="zh-CN"/>
              </w:rPr>
              <w:t>包括</w:t>
            </w:r>
            <w:r>
              <w:rPr>
                <w:rFonts w:hint="eastAsia" w:cs="Times New Roman"/>
                <w:i w:val="0"/>
                <w:iCs w:val="0"/>
                <w:color w:val="auto"/>
                <w:highlight w:val="none"/>
                <w:lang w:eastAsia="zh-CN"/>
              </w:rPr>
              <w:t>项目经理、技术负责人、专职安全员、专职质检员）</w:t>
            </w:r>
            <w:r>
              <w:rPr>
                <w:rFonts w:hint="default" w:ascii="Times New Roman" w:hAnsi="Times New Roman" w:cs="Times New Roman"/>
                <w:i w:val="0"/>
                <w:iCs w:val="0"/>
                <w:color w:val="auto"/>
                <w:highlight w:val="none"/>
              </w:rPr>
              <w:t>，拟派本项目中担任现场公示人员的，应保证中标后能够到本项目任职，须</w:t>
            </w:r>
            <w:r>
              <w:rPr>
                <w:rFonts w:hint="default" w:ascii="Times New Roman" w:hAnsi="Times New Roman" w:cs="Times New Roman"/>
                <w:i w:val="0"/>
                <w:iCs w:val="0"/>
                <w:color w:val="auto"/>
                <w:highlight w:val="none"/>
                <w:lang w:val="en-US" w:eastAsia="zh-CN"/>
              </w:rPr>
              <w:t>在投标文件中</w:t>
            </w:r>
            <w:r>
              <w:rPr>
                <w:rFonts w:hint="default" w:ascii="Times New Roman" w:hAnsi="Times New Roman" w:cs="Times New Roman"/>
                <w:i w:val="0"/>
                <w:iCs w:val="0"/>
                <w:color w:val="auto"/>
                <w:highlight w:val="none"/>
              </w:rPr>
              <w:t>提供相应发包人出具的证明并提供核查联系方式，未提供证明的，一经发现，其投标文件将被否决，已中标的取消中标资格。</w:t>
            </w:r>
          </w:p>
        </w:tc>
      </w:tr>
      <w:tr w14:paraId="5108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31BA22DC">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1.4.2</w:t>
            </w:r>
          </w:p>
        </w:tc>
        <w:tc>
          <w:tcPr>
            <w:tcW w:w="2596" w:type="dxa"/>
            <w:noWrap w:val="0"/>
            <w:vAlign w:val="center"/>
          </w:tcPr>
          <w:p w14:paraId="674B11F0">
            <w:pPr>
              <w:spacing w:line="38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是否接受联合体投标</w:t>
            </w:r>
          </w:p>
        </w:tc>
        <w:tc>
          <w:tcPr>
            <w:tcW w:w="5763" w:type="dxa"/>
            <w:noWrap w:val="0"/>
            <w:vAlign w:val="center"/>
          </w:tcPr>
          <w:p w14:paraId="7929B32F">
            <w:pPr>
              <w:numPr>
                <w:ilvl w:val="-1"/>
                <w:numId w:val="0"/>
              </w:numPr>
              <w:spacing w:line="340" w:lineRule="exact"/>
              <w:ind w:left="0" w:firstLine="420" w:firstLineChars="200"/>
              <w:jc w:val="left"/>
              <w:textAlignment w:val="center"/>
              <w:rPr>
                <w:rFonts w:hint="default" w:ascii="Times New Roman" w:hAnsi="Times New Roman" w:cs="Times New Roman"/>
                <w:i w:val="0"/>
                <w:iCs w:val="0"/>
                <w:color w:val="auto"/>
                <w:szCs w:val="21"/>
                <w:highlight w:val="none"/>
              </w:rPr>
            </w:pPr>
            <w:r>
              <w:rPr>
                <w:rFonts w:hint="default" w:ascii="宋体" w:hAnsi="宋体" w:eastAsia="宋体" w:cs="宋体"/>
                <w:i w:val="0"/>
                <w:iCs w:val="0"/>
                <w:color w:val="auto"/>
                <w:kern w:val="2"/>
                <w:sz w:val="21"/>
                <w:szCs w:val="21"/>
                <w:lang w:val="en-US" w:eastAsia="zh-CN" w:bidi="ar-SA"/>
              </w:rPr>
              <w:t>□</w:t>
            </w:r>
            <w:r>
              <w:rPr>
                <w:rFonts w:hint="default" w:ascii="Times New Roman" w:hAnsi="Times New Roman" w:cs="Times New Roman"/>
                <w:i w:val="0"/>
                <w:iCs w:val="0"/>
                <w:color w:val="auto"/>
                <w:szCs w:val="21"/>
                <w:highlight w:val="none"/>
              </w:rPr>
              <w:t>不接受</w:t>
            </w:r>
          </w:p>
          <w:p w14:paraId="56BB9910">
            <w:pPr>
              <w:numPr>
                <w:ilvl w:val="-1"/>
                <w:numId w:val="0"/>
              </w:numPr>
              <w:spacing w:line="340" w:lineRule="exact"/>
              <w:ind w:left="0" w:firstLine="420" w:firstLineChars="200"/>
              <w:jc w:val="left"/>
              <w:textAlignment w:val="center"/>
              <w:rPr>
                <w:rFonts w:hint="default" w:ascii="Times New Roman" w:hAnsi="Times New Roman" w:cs="Times New Roman"/>
                <w:i w:val="0"/>
                <w:iCs w:val="0"/>
                <w:color w:val="auto"/>
                <w:szCs w:val="21"/>
                <w:highlight w:val="none"/>
              </w:rPr>
            </w:pPr>
            <w:r>
              <w:rPr>
                <w:rFonts w:hint="eastAsia" w:ascii="宋体" w:hAnsi="宋体" w:cs="宋体"/>
                <w:i w:val="0"/>
                <w:iCs w:val="0"/>
                <w:color w:val="auto"/>
                <w:kern w:val="2"/>
                <w:sz w:val="21"/>
                <w:szCs w:val="24"/>
                <w:lang w:val="en-US" w:eastAsia="zh-CN" w:bidi="ar-SA"/>
              </w:rPr>
              <w:t>☑</w:t>
            </w:r>
            <w:r>
              <w:rPr>
                <w:rFonts w:hint="default" w:ascii="Times New Roman" w:hAnsi="Times New Roman" w:cs="Times New Roman"/>
                <w:i w:val="0"/>
                <w:iCs w:val="0"/>
                <w:color w:val="auto"/>
                <w:szCs w:val="21"/>
                <w:highlight w:val="none"/>
              </w:rPr>
              <w:t>接受，应满足下列要求：</w:t>
            </w:r>
          </w:p>
          <w:p w14:paraId="7C8C9F7B">
            <w:pPr>
              <w:numPr>
                <w:ilvl w:val="-1"/>
                <w:numId w:val="0"/>
              </w:numPr>
              <w:spacing w:line="340" w:lineRule="exact"/>
              <w:ind w:left="0" w:firstLine="420" w:firstLineChars="20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（1）组成联合体的所有成员（含牵头人）不得超过2个，联合体各方均应当具备承担招标项目的相应能力及资格条件，由同一专业的单位组成的联合体，按照资质等级较低的单位确定资质等级。  </w:t>
            </w:r>
          </w:p>
          <w:p w14:paraId="501ECCB0">
            <w:pPr>
              <w:numPr>
                <w:ilvl w:val="-1"/>
                <w:numId w:val="0"/>
              </w:numPr>
              <w:spacing w:line="340" w:lineRule="exact"/>
              <w:ind w:left="0" w:firstLine="420" w:firstLineChars="20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2）若为联合体投标，联合体成员间须签订联合体协议书，明确联合体牵头人和成员单位的权利义务及各方职责分工、各方占比等内容，联合体中标的，联合体各方应当共同与招标人签订合同，就中标项目向招标人承担连带责任，各方均应服从招标人的管理。 </w:t>
            </w:r>
          </w:p>
          <w:p w14:paraId="700CD0B6">
            <w:pPr>
              <w:numPr>
                <w:ilvl w:val="-1"/>
                <w:numId w:val="0"/>
              </w:numPr>
              <w:spacing w:line="340" w:lineRule="exact"/>
              <w:ind w:left="0" w:firstLine="420" w:firstLineChars="20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（3）项目经理、技术负责人及其他项目配备人员的委派由组成联合体的企业自行商定。 </w:t>
            </w:r>
          </w:p>
          <w:p w14:paraId="0CD972E7">
            <w:pPr>
              <w:numPr>
                <w:ilvl w:val="-1"/>
                <w:numId w:val="0"/>
              </w:numPr>
              <w:spacing w:line="340" w:lineRule="exact"/>
              <w:ind w:left="0" w:firstLine="420" w:firstLineChars="20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（4）联合体各方不得再以自己名义单独或参加其他联合体在同一标段中投标。</w:t>
            </w:r>
          </w:p>
          <w:p w14:paraId="037AC6F1">
            <w:pPr>
              <w:numPr>
                <w:ilvl w:val="-1"/>
                <w:numId w:val="0"/>
              </w:numPr>
              <w:spacing w:line="340" w:lineRule="exact"/>
              <w:ind w:left="0" w:firstLine="420" w:firstLineChars="200"/>
              <w:jc w:val="left"/>
              <w:textAlignment w:val="center"/>
              <w:rPr>
                <w:rFonts w:hint="default" w:ascii="Times New Roman" w:hAnsi="Times New Roman" w:cs="Times New Roman"/>
                <w:i w:val="0"/>
                <w:iCs w:val="0"/>
                <w:color w:val="auto"/>
                <w:highlight w:val="none"/>
              </w:rPr>
            </w:pPr>
            <w:r>
              <w:rPr>
                <w:rFonts w:hint="default" w:ascii="Times New Roman" w:hAnsi="Times New Roman" w:cs="Times New Roman"/>
                <w:color w:val="auto"/>
                <w:szCs w:val="21"/>
                <w:highlight w:val="none"/>
              </w:rPr>
              <w:t>（5）联合体投标的双方资质资格证书、协议等原件的扫描件需编入投标文件。</w:t>
            </w:r>
          </w:p>
        </w:tc>
      </w:tr>
      <w:tr w14:paraId="25DA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0DC029E7">
            <w:pPr>
              <w:spacing w:line="320" w:lineRule="exact"/>
              <w:jc w:val="center"/>
              <w:textAlignment w:val="center"/>
              <w:rPr>
                <w:rFonts w:hint="default"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szCs w:val="21"/>
                <w:highlight w:val="none"/>
              </w:rPr>
              <w:t>1.4.3</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20</w:t>
            </w:r>
            <w:r>
              <w:rPr>
                <w:rFonts w:hint="default" w:ascii="Times New Roman" w:hAnsi="Times New Roman" w:cs="Times New Roman"/>
                <w:i w:val="0"/>
                <w:iCs w:val="0"/>
                <w:color w:val="auto"/>
                <w:szCs w:val="21"/>
                <w:highlight w:val="none"/>
                <w:lang w:eastAsia="zh-CN"/>
              </w:rPr>
              <w:t>）</w:t>
            </w:r>
          </w:p>
        </w:tc>
        <w:tc>
          <w:tcPr>
            <w:tcW w:w="2596" w:type="dxa"/>
            <w:noWrap w:val="0"/>
            <w:vAlign w:val="center"/>
          </w:tcPr>
          <w:p w14:paraId="718F2A5D">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投标人不得存在的其他</w:t>
            </w:r>
          </w:p>
          <w:p w14:paraId="11C3837E">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情形</w:t>
            </w:r>
          </w:p>
        </w:tc>
        <w:tc>
          <w:tcPr>
            <w:tcW w:w="5763" w:type="dxa"/>
            <w:noWrap w:val="0"/>
            <w:vAlign w:val="center"/>
          </w:tcPr>
          <w:p w14:paraId="5F2D9622">
            <w:pPr>
              <w:spacing w:line="320" w:lineRule="exact"/>
              <w:ind w:left="0"/>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详见总则1.4.3条款</w:t>
            </w:r>
          </w:p>
        </w:tc>
      </w:tr>
      <w:tr w14:paraId="28A9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619A4D58">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1.9.1</w:t>
            </w:r>
          </w:p>
        </w:tc>
        <w:tc>
          <w:tcPr>
            <w:tcW w:w="2596" w:type="dxa"/>
            <w:noWrap w:val="0"/>
            <w:vAlign w:val="center"/>
          </w:tcPr>
          <w:p w14:paraId="0DE7EEB0">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踏勘现场</w:t>
            </w:r>
          </w:p>
        </w:tc>
        <w:tc>
          <w:tcPr>
            <w:tcW w:w="5763" w:type="dxa"/>
            <w:noWrap w:val="0"/>
            <w:vAlign w:val="center"/>
          </w:tcPr>
          <w:p w14:paraId="746C0194">
            <w:pPr>
              <w:numPr>
                <w:ilvl w:val="0"/>
                <w:numId w:val="0"/>
              </w:numPr>
              <w:spacing w:line="320" w:lineRule="exact"/>
              <w:ind w:left="360" w:hanging="360"/>
              <w:jc w:val="left"/>
              <w:textAlignment w:val="center"/>
              <w:rPr>
                <w:rFonts w:hint="default" w:ascii="Times New Roman" w:hAnsi="Times New Roman" w:cs="Times New Roman"/>
                <w:i w:val="0"/>
                <w:iCs w:val="0"/>
                <w:color w:val="auto"/>
                <w:szCs w:val="21"/>
                <w:highlight w:val="none"/>
              </w:rPr>
            </w:pPr>
            <w:r>
              <w:rPr>
                <w:rFonts w:hint="eastAsia" w:ascii="宋体" w:hAnsi="宋体" w:cs="宋体"/>
                <w:i w:val="0"/>
                <w:iCs w:val="0"/>
                <w:color w:val="auto"/>
                <w:kern w:val="2"/>
                <w:sz w:val="21"/>
                <w:szCs w:val="21"/>
                <w:lang w:val="en-US" w:eastAsia="zh-CN" w:bidi="ar-SA"/>
              </w:rPr>
              <w:t>☑</w:t>
            </w:r>
            <w:r>
              <w:rPr>
                <w:rFonts w:hint="default" w:ascii="Times New Roman" w:hAnsi="Times New Roman" w:cs="Times New Roman"/>
                <w:i w:val="0"/>
                <w:iCs w:val="0"/>
                <w:color w:val="auto"/>
                <w:szCs w:val="21"/>
                <w:highlight w:val="none"/>
              </w:rPr>
              <w:t>不组织</w:t>
            </w:r>
          </w:p>
          <w:p w14:paraId="1C59B58F">
            <w:pPr>
              <w:numPr>
                <w:ilvl w:val="0"/>
                <w:numId w:val="0"/>
              </w:numPr>
              <w:spacing w:line="320" w:lineRule="exact"/>
              <w:ind w:left="360" w:hanging="360"/>
              <w:jc w:val="left"/>
              <w:textAlignment w:val="center"/>
              <w:rPr>
                <w:rFonts w:hint="default" w:ascii="Times New Roman" w:hAnsi="Times New Roman" w:cs="Times New Roman"/>
                <w:i w:val="0"/>
                <w:iCs w:val="0"/>
                <w:color w:val="auto"/>
                <w:szCs w:val="21"/>
                <w:highlight w:val="none"/>
              </w:rPr>
            </w:pPr>
            <w:r>
              <w:rPr>
                <w:rFonts w:hint="default" w:ascii="宋体" w:hAnsi="宋体" w:eastAsia="宋体" w:cs="宋体"/>
                <w:i w:val="0"/>
                <w:iCs w:val="0"/>
                <w:color w:val="auto"/>
                <w:kern w:val="2"/>
                <w:sz w:val="21"/>
                <w:szCs w:val="21"/>
                <w:lang w:val="en-US" w:eastAsia="zh-CN" w:bidi="ar-SA"/>
              </w:rPr>
              <w:t>□</w:t>
            </w:r>
            <w:r>
              <w:rPr>
                <w:rFonts w:hint="default" w:ascii="Times New Roman" w:hAnsi="Times New Roman" w:cs="Times New Roman"/>
                <w:i w:val="0"/>
                <w:iCs w:val="0"/>
                <w:color w:val="auto"/>
                <w:szCs w:val="21"/>
                <w:highlight w:val="none"/>
              </w:rPr>
              <w:t>组织，踏勘时间：</w:t>
            </w:r>
          </w:p>
          <w:p w14:paraId="675BDF6E">
            <w:pPr>
              <w:spacing w:line="320" w:lineRule="exact"/>
              <w:ind w:firstLine="997" w:firstLineChars="475"/>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踏勘集中地点：</w:t>
            </w:r>
          </w:p>
        </w:tc>
      </w:tr>
      <w:tr w14:paraId="35DE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1B622EC9">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1.10.1</w:t>
            </w:r>
          </w:p>
        </w:tc>
        <w:tc>
          <w:tcPr>
            <w:tcW w:w="2596" w:type="dxa"/>
            <w:noWrap w:val="0"/>
            <w:vAlign w:val="center"/>
          </w:tcPr>
          <w:p w14:paraId="5CB8D04C">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投标预备会</w:t>
            </w:r>
          </w:p>
        </w:tc>
        <w:tc>
          <w:tcPr>
            <w:tcW w:w="5763" w:type="dxa"/>
            <w:noWrap w:val="0"/>
            <w:vAlign w:val="center"/>
          </w:tcPr>
          <w:p w14:paraId="548CC62A">
            <w:pPr>
              <w:numPr>
                <w:ilvl w:val="0"/>
                <w:numId w:val="0"/>
              </w:numPr>
              <w:spacing w:line="360" w:lineRule="auto"/>
              <w:ind w:left="360" w:hanging="360"/>
              <w:jc w:val="left"/>
              <w:textAlignment w:val="center"/>
              <w:rPr>
                <w:rFonts w:hint="default" w:ascii="Times New Roman" w:hAnsi="Times New Roman" w:cs="Times New Roman"/>
                <w:i w:val="0"/>
                <w:iCs w:val="0"/>
                <w:color w:val="auto"/>
                <w:szCs w:val="21"/>
                <w:highlight w:val="none"/>
              </w:rPr>
            </w:pPr>
            <w:r>
              <w:rPr>
                <w:rFonts w:hint="eastAsia" w:ascii="宋体" w:hAnsi="宋体" w:cs="宋体"/>
                <w:i w:val="0"/>
                <w:iCs w:val="0"/>
                <w:color w:val="auto"/>
                <w:kern w:val="2"/>
                <w:sz w:val="21"/>
                <w:szCs w:val="21"/>
                <w:lang w:val="en-US" w:eastAsia="zh-CN" w:bidi="ar-SA"/>
              </w:rPr>
              <w:t>☑</w:t>
            </w:r>
            <w:r>
              <w:rPr>
                <w:rFonts w:hint="default" w:ascii="Times New Roman" w:hAnsi="Times New Roman" w:cs="Times New Roman"/>
                <w:i w:val="0"/>
                <w:iCs w:val="0"/>
                <w:color w:val="auto"/>
                <w:szCs w:val="21"/>
                <w:highlight w:val="none"/>
              </w:rPr>
              <w:t>不召开</w:t>
            </w:r>
          </w:p>
          <w:p w14:paraId="757E294D">
            <w:pPr>
              <w:numPr>
                <w:ilvl w:val="0"/>
                <w:numId w:val="0"/>
              </w:numPr>
              <w:spacing w:line="360" w:lineRule="auto"/>
              <w:ind w:left="360" w:hanging="360"/>
              <w:jc w:val="left"/>
              <w:textAlignment w:val="center"/>
              <w:rPr>
                <w:rFonts w:hint="default" w:ascii="Times New Roman" w:hAnsi="Times New Roman" w:cs="Times New Roman"/>
                <w:i w:val="0"/>
                <w:iCs w:val="0"/>
                <w:color w:val="auto"/>
                <w:szCs w:val="21"/>
                <w:highlight w:val="none"/>
              </w:rPr>
            </w:pPr>
            <w:r>
              <w:rPr>
                <w:rFonts w:hint="default" w:ascii="宋体" w:hAnsi="宋体" w:eastAsia="宋体" w:cs="宋体"/>
                <w:i w:val="0"/>
                <w:iCs w:val="0"/>
                <w:color w:val="auto"/>
                <w:kern w:val="2"/>
                <w:sz w:val="21"/>
                <w:szCs w:val="21"/>
                <w:lang w:val="en-US" w:eastAsia="zh-CN" w:bidi="ar-SA"/>
              </w:rPr>
              <w:t>□</w:t>
            </w:r>
            <w:r>
              <w:rPr>
                <w:rFonts w:hint="default" w:ascii="Times New Roman" w:hAnsi="Times New Roman" w:cs="Times New Roman"/>
                <w:i w:val="0"/>
                <w:iCs w:val="0"/>
                <w:color w:val="auto"/>
                <w:szCs w:val="21"/>
                <w:highlight w:val="none"/>
              </w:rPr>
              <w:t>召开,召开时间：</w:t>
            </w:r>
          </w:p>
          <w:p w14:paraId="7C89D7FB">
            <w:pPr>
              <w:spacing w:line="320" w:lineRule="exact"/>
              <w:ind w:firstLine="997" w:firstLineChars="475"/>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召开地点：</w:t>
            </w:r>
          </w:p>
        </w:tc>
      </w:tr>
      <w:tr w14:paraId="0DF3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9" w:type="dxa"/>
            <w:noWrap w:val="0"/>
            <w:vAlign w:val="center"/>
          </w:tcPr>
          <w:p w14:paraId="0D76854C">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1.10.2</w:t>
            </w:r>
          </w:p>
        </w:tc>
        <w:tc>
          <w:tcPr>
            <w:tcW w:w="2596" w:type="dxa"/>
            <w:noWrap w:val="0"/>
            <w:vAlign w:val="center"/>
          </w:tcPr>
          <w:p w14:paraId="251355EC">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投标人在投标预备会前提出问题</w:t>
            </w:r>
          </w:p>
        </w:tc>
        <w:tc>
          <w:tcPr>
            <w:tcW w:w="5763" w:type="dxa"/>
            <w:noWrap w:val="0"/>
            <w:vAlign w:val="center"/>
          </w:tcPr>
          <w:p w14:paraId="60E8140C">
            <w:pPr>
              <w:spacing w:line="320" w:lineRule="exact"/>
              <w:jc w:val="left"/>
              <w:textAlignment w:val="center"/>
              <w:rPr>
                <w:rFonts w:hint="eastAsia"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rPr>
              <w:t>时间：</w:t>
            </w:r>
            <w:r>
              <w:rPr>
                <w:rFonts w:hint="eastAsia" w:cs="Times New Roman"/>
                <w:i w:val="0"/>
                <w:iCs w:val="0"/>
                <w:color w:val="auto"/>
                <w:szCs w:val="21"/>
                <w:highlight w:val="none"/>
                <w:lang w:val="en-US" w:eastAsia="zh-CN"/>
              </w:rPr>
              <w:t>/</w:t>
            </w:r>
          </w:p>
          <w:p w14:paraId="1421FEA5">
            <w:pPr>
              <w:spacing w:line="320" w:lineRule="exact"/>
              <w:jc w:val="left"/>
              <w:textAlignment w:val="center"/>
              <w:rPr>
                <w:rFonts w:hint="eastAsia"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rPr>
              <w:t>形式：</w:t>
            </w:r>
            <w:r>
              <w:rPr>
                <w:rFonts w:hint="eastAsia" w:cs="Times New Roman"/>
                <w:i w:val="0"/>
                <w:iCs w:val="0"/>
                <w:color w:val="auto"/>
                <w:szCs w:val="21"/>
                <w:highlight w:val="none"/>
                <w:lang w:val="en-US" w:eastAsia="zh-CN"/>
              </w:rPr>
              <w:t>/</w:t>
            </w:r>
          </w:p>
        </w:tc>
      </w:tr>
      <w:tr w14:paraId="55E5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29" w:type="dxa"/>
            <w:noWrap w:val="0"/>
            <w:vAlign w:val="center"/>
          </w:tcPr>
          <w:p w14:paraId="5679D511">
            <w:pPr>
              <w:spacing w:line="32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1.10.3</w:t>
            </w:r>
          </w:p>
        </w:tc>
        <w:tc>
          <w:tcPr>
            <w:tcW w:w="2596" w:type="dxa"/>
            <w:noWrap w:val="0"/>
            <w:vAlign w:val="center"/>
          </w:tcPr>
          <w:p w14:paraId="1F212F5B">
            <w:pPr>
              <w:spacing w:line="32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招标文件澄清发出的形式</w:t>
            </w:r>
          </w:p>
        </w:tc>
        <w:tc>
          <w:tcPr>
            <w:tcW w:w="5763" w:type="dxa"/>
            <w:noWrap w:val="0"/>
            <w:vAlign w:val="center"/>
          </w:tcPr>
          <w:p w14:paraId="59763B50">
            <w:pPr>
              <w:spacing w:line="320" w:lineRule="exac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通过六安市公共资源交易电子交易服务系统发出</w:t>
            </w:r>
          </w:p>
        </w:tc>
      </w:tr>
      <w:tr w14:paraId="5286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9" w:type="dxa"/>
            <w:noWrap w:val="0"/>
            <w:vAlign w:val="center"/>
          </w:tcPr>
          <w:p w14:paraId="2DFE187A">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w:t>
            </w:r>
          </w:p>
        </w:tc>
        <w:tc>
          <w:tcPr>
            <w:tcW w:w="2596" w:type="dxa"/>
            <w:noWrap w:val="0"/>
            <w:vAlign w:val="center"/>
          </w:tcPr>
          <w:p w14:paraId="2CB56DD1">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分包</w:t>
            </w:r>
          </w:p>
        </w:tc>
        <w:tc>
          <w:tcPr>
            <w:tcW w:w="5763" w:type="dxa"/>
            <w:noWrap w:val="0"/>
            <w:vAlign w:val="center"/>
          </w:tcPr>
          <w:p w14:paraId="2B6A84D2">
            <w:pPr>
              <w:numPr>
                <w:ilvl w:val="0"/>
                <w:numId w:val="0"/>
              </w:numPr>
              <w:spacing w:line="320" w:lineRule="exact"/>
              <w:ind w:left="360" w:hanging="360"/>
              <w:jc w:val="left"/>
              <w:textAlignment w:val="center"/>
              <w:rPr>
                <w:rFonts w:hint="default" w:ascii="Times New Roman" w:hAnsi="Times New Roman" w:cs="Times New Roman"/>
                <w:i w:val="0"/>
                <w:iCs w:val="0"/>
                <w:color w:val="auto"/>
                <w:szCs w:val="21"/>
                <w:highlight w:val="none"/>
              </w:rPr>
            </w:pPr>
            <w:r>
              <w:rPr>
                <w:rFonts w:hint="eastAsia" w:ascii="宋体" w:hAnsi="宋体" w:cs="宋体"/>
                <w:i w:val="0"/>
                <w:iCs w:val="0"/>
                <w:color w:val="auto"/>
                <w:kern w:val="2"/>
                <w:sz w:val="21"/>
                <w:szCs w:val="21"/>
                <w:lang w:val="en-US" w:eastAsia="zh-CN" w:bidi="ar-SA"/>
              </w:rPr>
              <w:t>☑</w:t>
            </w:r>
            <w:r>
              <w:rPr>
                <w:rFonts w:hint="default" w:ascii="Times New Roman" w:hAnsi="Times New Roman" w:cs="Times New Roman"/>
                <w:i w:val="0"/>
                <w:iCs w:val="0"/>
                <w:color w:val="auto"/>
                <w:szCs w:val="21"/>
                <w:highlight w:val="none"/>
              </w:rPr>
              <w:t>不允许</w:t>
            </w:r>
          </w:p>
          <w:p w14:paraId="4264A0AB">
            <w:pPr>
              <w:numPr>
                <w:ilvl w:val="0"/>
                <w:numId w:val="0"/>
              </w:numPr>
              <w:spacing w:line="320" w:lineRule="exact"/>
              <w:ind w:left="360" w:hanging="360"/>
              <w:jc w:val="left"/>
              <w:textAlignment w:val="center"/>
              <w:rPr>
                <w:rFonts w:hint="default" w:ascii="Times New Roman" w:hAnsi="Times New Roman" w:cs="Times New Roman"/>
                <w:i w:val="0"/>
                <w:iCs w:val="0"/>
                <w:color w:val="auto"/>
                <w:szCs w:val="21"/>
                <w:highlight w:val="none"/>
              </w:rPr>
            </w:pPr>
            <w:r>
              <w:rPr>
                <w:rFonts w:hint="default" w:ascii="宋体" w:hAnsi="宋体" w:eastAsia="宋体" w:cs="宋体"/>
                <w:i w:val="0"/>
                <w:iCs w:val="0"/>
                <w:color w:val="auto"/>
                <w:kern w:val="2"/>
                <w:sz w:val="21"/>
                <w:szCs w:val="21"/>
                <w:lang w:val="en-US" w:eastAsia="zh-CN" w:bidi="ar-SA"/>
              </w:rPr>
              <w:t>□</w:t>
            </w:r>
            <w:r>
              <w:rPr>
                <w:rFonts w:hint="default" w:ascii="Times New Roman" w:hAnsi="Times New Roman" w:cs="Times New Roman"/>
                <w:i w:val="0"/>
                <w:iCs w:val="0"/>
                <w:color w:val="auto"/>
                <w:szCs w:val="21"/>
                <w:highlight w:val="none"/>
              </w:rPr>
              <w:t>允许，分包内容要求：</w:t>
            </w:r>
          </w:p>
          <w:p w14:paraId="707C56CC">
            <w:pPr>
              <w:spacing w:line="320" w:lineRule="exact"/>
              <w:ind w:firstLine="997" w:firstLineChars="475"/>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分包金额要求：</w:t>
            </w:r>
          </w:p>
          <w:p w14:paraId="67ED0231">
            <w:pPr>
              <w:spacing w:line="320" w:lineRule="exact"/>
              <w:ind w:firstLine="997" w:firstLineChars="475"/>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接受分包的第三人资质要求：</w:t>
            </w:r>
          </w:p>
        </w:tc>
      </w:tr>
      <w:tr w14:paraId="0AB6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6FC37E77">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w:t>
            </w:r>
          </w:p>
        </w:tc>
        <w:tc>
          <w:tcPr>
            <w:tcW w:w="2596" w:type="dxa"/>
            <w:noWrap w:val="0"/>
            <w:vAlign w:val="center"/>
          </w:tcPr>
          <w:p w14:paraId="2E226F7D">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偏离</w:t>
            </w:r>
          </w:p>
        </w:tc>
        <w:tc>
          <w:tcPr>
            <w:tcW w:w="5763" w:type="dxa"/>
            <w:noWrap w:val="0"/>
            <w:vAlign w:val="center"/>
          </w:tcPr>
          <w:p w14:paraId="21095B61">
            <w:pPr>
              <w:spacing w:line="320" w:lineRule="exact"/>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偏离允许幅度及其处理方法：</w:t>
            </w:r>
          </w:p>
          <w:p w14:paraId="15C0FCD2">
            <w:pPr>
              <w:spacing w:line="320" w:lineRule="exact"/>
              <w:ind w:left="-15" w:leftChars="-7" w:firstLine="420" w:firstLineChars="200"/>
              <w:jc w:val="left"/>
              <w:textAlignment w:val="center"/>
              <w:rPr>
                <w:rFonts w:hint="eastAsia"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szCs w:val="21"/>
                <w:highlight w:val="none"/>
              </w:rPr>
              <w:t>评标委员会可根据具体情况要求投标人对细微偏差进行澄清，作为评标参考依据</w:t>
            </w:r>
            <w:r>
              <w:rPr>
                <w:rFonts w:hint="default" w:ascii="Times New Roman" w:hAnsi="Times New Roman" w:cs="Times New Roman"/>
                <w:b w:val="0"/>
                <w:bCs/>
                <w:i w:val="0"/>
                <w:iCs w:val="0"/>
                <w:color w:val="auto"/>
                <w:szCs w:val="21"/>
                <w:highlight w:val="none"/>
              </w:rPr>
              <w:t>。</w:t>
            </w:r>
          </w:p>
        </w:tc>
      </w:tr>
      <w:tr w14:paraId="4F3A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4932CD5D">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w:t>
            </w:r>
          </w:p>
        </w:tc>
        <w:tc>
          <w:tcPr>
            <w:tcW w:w="2596" w:type="dxa"/>
            <w:noWrap w:val="0"/>
            <w:vAlign w:val="center"/>
          </w:tcPr>
          <w:p w14:paraId="6274E021">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构成招标文件的其他材料</w:t>
            </w:r>
          </w:p>
        </w:tc>
        <w:tc>
          <w:tcPr>
            <w:tcW w:w="5763" w:type="dxa"/>
            <w:noWrap w:val="0"/>
            <w:vAlign w:val="center"/>
          </w:tcPr>
          <w:p w14:paraId="6720359C">
            <w:pPr>
              <w:autoSpaceDE w:val="0"/>
              <w:autoSpaceDN w:val="0"/>
              <w:adjustRightInd w:val="0"/>
              <w:jc w:val="left"/>
              <w:rPr>
                <w:rFonts w:hint="default" w:ascii="Times New Roman" w:hAnsi="Times New Roman" w:cs="Times New Roman"/>
                <w:i w:val="0"/>
                <w:iCs w:val="0"/>
                <w:color w:val="auto"/>
                <w:kern w:val="0"/>
                <w:sz w:val="32"/>
                <w:szCs w:val="32"/>
                <w:highlight w:val="none"/>
              </w:rPr>
            </w:pPr>
            <w:r>
              <w:rPr>
                <w:rFonts w:hint="eastAsia" w:ascii="宋体" w:hAnsi="宋体"/>
                <w:color w:val="auto"/>
              </w:rPr>
              <w:t>招标过程中发出的澄清（答疑）、修改补充通知等。</w:t>
            </w:r>
          </w:p>
        </w:tc>
      </w:tr>
      <w:tr w14:paraId="5A33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29" w:type="dxa"/>
            <w:noWrap w:val="0"/>
            <w:vAlign w:val="center"/>
          </w:tcPr>
          <w:p w14:paraId="713B0A93">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2.2.1</w:t>
            </w:r>
          </w:p>
        </w:tc>
        <w:tc>
          <w:tcPr>
            <w:tcW w:w="2596" w:type="dxa"/>
            <w:noWrap w:val="0"/>
            <w:vAlign w:val="center"/>
          </w:tcPr>
          <w:p w14:paraId="5015697B">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投标人要求澄清招标文件的截止时间和形式</w:t>
            </w:r>
          </w:p>
        </w:tc>
        <w:tc>
          <w:tcPr>
            <w:tcW w:w="5763" w:type="dxa"/>
            <w:noWrap w:val="0"/>
            <w:vAlign w:val="top"/>
          </w:tcPr>
          <w:p w14:paraId="513561B8">
            <w:pPr>
              <w:spacing w:line="360" w:lineRule="auto"/>
              <w:textAlignment w:val="center"/>
              <w:rPr>
                <w:rFonts w:hint="default" w:ascii="Times New Roman" w:hAnsi="Times New Roman" w:cs="Times New Roman"/>
                <w:i w:val="0"/>
                <w:iCs w:val="0"/>
                <w:color w:val="auto"/>
                <w:szCs w:val="21"/>
                <w:highlight w:val="none"/>
                <w:shd w:val="clear" w:color="auto" w:fill="auto"/>
              </w:rPr>
            </w:pPr>
            <w:r>
              <w:rPr>
                <w:rFonts w:hint="default" w:ascii="Times New Roman" w:hAnsi="Times New Roman" w:cs="Times New Roman"/>
                <w:i w:val="0"/>
                <w:iCs w:val="0"/>
                <w:color w:val="auto"/>
                <w:szCs w:val="21"/>
                <w:highlight w:val="none"/>
                <w:shd w:val="clear" w:color="auto" w:fill="auto"/>
              </w:rPr>
              <w:t>时间：</w:t>
            </w:r>
            <w:r>
              <w:rPr>
                <w:rFonts w:hint="eastAsia" w:cs="Times New Roman"/>
                <w:bCs/>
                <w:i w:val="0"/>
                <w:iCs w:val="0"/>
                <w:snapToGrid w:val="0"/>
                <w:color w:val="auto"/>
                <w:kern w:val="0"/>
                <w:szCs w:val="21"/>
                <w:highlight w:val="none"/>
                <w:u w:val="single"/>
                <w:shd w:val="clear" w:color="auto" w:fill="auto"/>
                <w:lang w:val="en-US" w:eastAsia="zh-CN"/>
              </w:rPr>
              <w:t>2026</w:t>
            </w:r>
            <w:r>
              <w:rPr>
                <w:rFonts w:hint="default" w:ascii="Times New Roman" w:hAnsi="Times New Roman" w:cs="Times New Roman"/>
                <w:bCs/>
                <w:i w:val="0"/>
                <w:iCs w:val="0"/>
                <w:snapToGrid w:val="0"/>
                <w:color w:val="auto"/>
                <w:kern w:val="0"/>
                <w:szCs w:val="21"/>
                <w:highlight w:val="none"/>
                <w:shd w:val="clear" w:color="auto" w:fill="auto"/>
              </w:rPr>
              <w:t>年</w:t>
            </w:r>
            <w:r>
              <w:rPr>
                <w:rFonts w:hint="eastAsia" w:cs="Times New Roman"/>
                <w:bCs/>
                <w:i w:val="0"/>
                <w:iCs w:val="0"/>
                <w:snapToGrid w:val="0"/>
                <w:color w:val="auto"/>
                <w:kern w:val="0"/>
                <w:szCs w:val="21"/>
                <w:highlight w:val="none"/>
                <w:u w:val="single"/>
                <w:shd w:val="clear" w:color="auto" w:fill="auto"/>
                <w:lang w:val="en-US" w:eastAsia="zh-CN"/>
              </w:rPr>
              <w:t>6</w:t>
            </w:r>
            <w:r>
              <w:rPr>
                <w:rFonts w:hint="default" w:ascii="Times New Roman" w:hAnsi="Times New Roman" w:cs="Times New Roman"/>
                <w:bCs/>
                <w:i w:val="0"/>
                <w:iCs w:val="0"/>
                <w:snapToGrid w:val="0"/>
                <w:color w:val="auto"/>
                <w:kern w:val="0"/>
                <w:szCs w:val="21"/>
                <w:highlight w:val="none"/>
                <w:shd w:val="clear" w:color="auto" w:fill="auto"/>
              </w:rPr>
              <w:t>月</w:t>
            </w:r>
            <w:r>
              <w:rPr>
                <w:rFonts w:hint="eastAsia" w:cs="Times New Roman"/>
                <w:bCs/>
                <w:i w:val="0"/>
                <w:iCs w:val="0"/>
                <w:snapToGrid w:val="0"/>
                <w:color w:val="auto"/>
                <w:kern w:val="0"/>
                <w:szCs w:val="21"/>
                <w:highlight w:val="none"/>
                <w:u w:val="single"/>
                <w:shd w:val="clear" w:color="auto" w:fill="auto"/>
                <w:lang w:val="en-US" w:eastAsia="zh-CN"/>
              </w:rPr>
              <w:t>XX</w:t>
            </w:r>
            <w:r>
              <w:rPr>
                <w:rFonts w:hint="default" w:ascii="Times New Roman" w:hAnsi="Times New Roman" w:cs="Times New Roman"/>
                <w:bCs/>
                <w:i w:val="0"/>
                <w:iCs w:val="0"/>
                <w:snapToGrid w:val="0"/>
                <w:color w:val="auto"/>
                <w:kern w:val="0"/>
                <w:szCs w:val="21"/>
                <w:highlight w:val="none"/>
                <w:shd w:val="clear" w:color="auto" w:fill="auto"/>
              </w:rPr>
              <w:t>日</w:t>
            </w:r>
            <w:r>
              <w:rPr>
                <w:rFonts w:hint="eastAsia" w:cs="Times New Roman"/>
                <w:bCs/>
                <w:i w:val="0"/>
                <w:iCs w:val="0"/>
                <w:snapToGrid w:val="0"/>
                <w:color w:val="auto"/>
                <w:kern w:val="0"/>
                <w:szCs w:val="21"/>
                <w:highlight w:val="none"/>
                <w:u w:val="single"/>
                <w:shd w:val="clear" w:color="auto" w:fill="auto"/>
                <w:lang w:val="en-US" w:eastAsia="zh-CN"/>
              </w:rPr>
              <w:t>17</w:t>
            </w:r>
            <w:r>
              <w:rPr>
                <w:rFonts w:hint="default" w:ascii="Times New Roman" w:hAnsi="Times New Roman" w:cs="Times New Roman"/>
                <w:bCs/>
                <w:i w:val="0"/>
                <w:iCs w:val="0"/>
                <w:snapToGrid w:val="0"/>
                <w:color w:val="auto"/>
                <w:kern w:val="0"/>
                <w:szCs w:val="21"/>
                <w:highlight w:val="none"/>
                <w:shd w:val="clear" w:color="auto" w:fill="auto"/>
              </w:rPr>
              <w:t>时</w:t>
            </w:r>
            <w:r>
              <w:rPr>
                <w:rFonts w:hint="eastAsia" w:cs="Times New Roman"/>
                <w:bCs/>
                <w:i w:val="0"/>
                <w:iCs w:val="0"/>
                <w:snapToGrid w:val="0"/>
                <w:color w:val="auto"/>
                <w:kern w:val="0"/>
                <w:szCs w:val="21"/>
                <w:highlight w:val="none"/>
                <w:u w:val="single"/>
                <w:shd w:val="clear" w:color="auto" w:fill="auto"/>
                <w:lang w:val="en-US" w:eastAsia="zh-CN"/>
              </w:rPr>
              <w:t>30</w:t>
            </w:r>
            <w:r>
              <w:rPr>
                <w:rFonts w:hint="default" w:ascii="Times New Roman" w:hAnsi="Times New Roman" w:cs="Times New Roman"/>
                <w:bCs/>
                <w:i w:val="0"/>
                <w:iCs w:val="0"/>
                <w:snapToGrid w:val="0"/>
                <w:color w:val="auto"/>
                <w:kern w:val="0"/>
                <w:szCs w:val="21"/>
                <w:highlight w:val="none"/>
                <w:shd w:val="clear" w:color="auto" w:fill="auto"/>
              </w:rPr>
              <w:t>分前</w:t>
            </w:r>
            <w:r>
              <w:rPr>
                <w:rFonts w:hint="default" w:ascii="Times New Roman" w:hAnsi="Times New Roman" w:cs="Times New Roman"/>
                <w:i w:val="0"/>
                <w:iCs w:val="0"/>
                <w:color w:val="auto"/>
                <w:szCs w:val="21"/>
                <w:highlight w:val="none"/>
                <w:shd w:val="clear" w:color="auto" w:fill="auto"/>
              </w:rPr>
              <w:t>。</w:t>
            </w:r>
          </w:p>
          <w:p w14:paraId="4FD93795">
            <w:pPr>
              <w:spacing w:line="360" w:lineRule="auto"/>
              <w:textAlignment w:val="center"/>
              <w:rPr>
                <w:rFonts w:hint="default" w:ascii="Times New Roman" w:hAnsi="Times New Roman" w:cs="Times New Roman"/>
                <w:i w:val="0"/>
                <w:iCs w:val="0"/>
                <w:color w:val="auto"/>
                <w:szCs w:val="21"/>
                <w:highlight w:val="none"/>
                <w:shd w:val="clear" w:color="auto" w:fill="auto"/>
              </w:rPr>
            </w:pPr>
            <w:r>
              <w:rPr>
                <w:rFonts w:hint="default" w:ascii="Times New Roman" w:hAnsi="Times New Roman" w:cs="Times New Roman"/>
                <w:i w:val="0"/>
                <w:iCs w:val="0"/>
                <w:color w:val="auto"/>
                <w:szCs w:val="21"/>
                <w:highlight w:val="none"/>
                <w:shd w:val="clear" w:color="auto" w:fill="auto"/>
              </w:rPr>
              <w:t>形式：</w:t>
            </w:r>
            <w:r>
              <w:rPr>
                <w:rFonts w:hint="default" w:ascii="Times New Roman" w:hAnsi="Times New Roman" w:cs="Times New Roman"/>
                <w:bCs/>
                <w:i w:val="0"/>
                <w:iCs w:val="0"/>
                <w:snapToGrid w:val="0"/>
                <w:color w:val="auto"/>
                <w:kern w:val="0"/>
                <w:szCs w:val="21"/>
                <w:highlight w:val="none"/>
                <w:shd w:val="clear" w:color="auto" w:fill="auto"/>
              </w:rPr>
              <w:t>相关澄清要求应通过六安市公共资源交易电子交易系统提交。</w:t>
            </w:r>
          </w:p>
        </w:tc>
      </w:tr>
      <w:tr w14:paraId="0F5A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026C1262">
            <w:pPr>
              <w:spacing w:line="320" w:lineRule="exact"/>
              <w:jc w:val="center"/>
              <w:textAlignment w:val="center"/>
              <w:rPr>
                <w:rFonts w:hint="default" w:ascii="Times New Roman" w:hAnsi="Times New Roman" w:cs="Times New Roman"/>
                <w:i w:val="0"/>
                <w:iCs w:val="0"/>
                <w:color w:val="auto"/>
                <w:szCs w:val="21"/>
                <w:highlight w:val="none"/>
              </w:rPr>
            </w:pPr>
            <w:bookmarkStart w:id="278" w:name="_Toc256690647"/>
            <w:bookmarkStart w:id="279" w:name="_Toc256694523"/>
            <w:r>
              <w:rPr>
                <w:rFonts w:hint="default" w:ascii="Times New Roman" w:hAnsi="Times New Roman" w:cs="Times New Roman"/>
                <w:i w:val="0"/>
                <w:iCs w:val="0"/>
                <w:color w:val="auto"/>
                <w:szCs w:val="21"/>
                <w:highlight w:val="none"/>
              </w:rPr>
              <w:t>2.2.2</w:t>
            </w:r>
            <w:bookmarkEnd w:id="278"/>
            <w:bookmarkEnd w:id="279"/>
          </w:p>
        </w:tc>
        <w:tc>
          <w:tcPr>
            <w:tcW w:w="2596" w:type="dxa"/>
            <w:noWrap w:val="0"/>
            <w:vAlign w:val="center"/>
          </w:tcPr>
          <w:p w14:paraId="7582ED2F">
            <w:pPr>
              <w:spacing w:line="360" w:lineRule="auto"/>
              <w:jc w:val="center"/>
              <w:textAlignment w:val="center"/>
              <w:rPr>
                <w:rFonts w:hint="default" w:ascii="Times New Roman" w:hAnsi="Times New Roman" w:cs="Times New Roman"/>
                <w:i w:val="0"/>
                <w:iCs w:val="0"/>
                <w:color w:val="auto"/>
                <w:szCs w:val="21"/>
                <w:highlight w:val="none"/>
              </w:rPr>
            </w:pPr>
            <w:bookmarkStart w:id="280" w:name="_Toc256690648"/>
            <w:bookmarkStart w:id="281" w:name="_Toc256694524"/>
            <w:r>
              <w:rPr>
                <w:rFonts w:hint="default" w:ascii="Times New Roman" w:hAnsi="Times New Roman" w:cs="Times New Roman"/>
                <w:i w:val="0"/>
                <w:iCs w:val="0"/>
                <w:color w:val="auto"/>
                <w:szCs w:val="21"/>
                <w:highlight w:val="none"/>
              </w:rPr>
              <w:t>招标文件澄清发出的形式</w:t>
            </w:r>
            <w:bookmarkEnd w:id="280"/>
            <w:bookmarkEnd w:id="281"/>
          </w:p>
        </w:tc>
        <w:tc>
          <w:tcPr>
            <w:tcW w:w="5763" w:type="dxa"/>
            <w:noWrap w:val="0"/>
            <w:vAlign w:val="center"/>
          </w:tcPr>
          <w:p w14:paraId="31D772DC">
            <w:pPr>
              <w:spacing w:line="360" w:lineRule="auto"/>
              <w:jc w:val="left"/>
              <w:textAlignment w:val="center"/>
              <w:rPr>
                <w:rFonts w:hint="default" w:ascii="Times New Roman" w:hAnsi="Times New Roman" w:cs="Times New Roman"/>
                <w:i w:val="0"/>
                <w:iCs w:val="0"/>
                <w:color w:val="auto"/>
                <w:szCs w:val="21"/>
                <w:highlight w:val="none"/>
                <w:shd w:val="clear" w:color="auto" w:fill="auto"/>
              </w:rPr>
            </w:pPr>
            <w:r>
              <w:rPr>
                <w:rFonts w:hint="default" w:ascii="Times New Roman" w:hAnsi="Times New Roman" w:cs="Times New Roman"/>
                <w:i w:val="0"/>
                <w:iCs w:val="0"/>
                <w:snapToGrid w:val="0"/>
                <w:color w:val="auto"/>
                <w:kern w:val="0"/>
                <w:highlight w:val="none"/>
                <w:shd w:val="clear" w:color="auto" w:fill="auto"/>
              </w:rPr>
              <w:t>通过</w:t>
            </w:r>
            <w:r>
              <w:rPr>
                <w:rFonts w:hint="eastAsia" w:ascii="宋体" w:hAnsi="宋体" w:eastAsia="宋体" w:cs="宋体"/>
                <w:i w:val="0"/>
                <w:iCs w:val="0"/>
                <w:snapToGrid w:val="0"/>
                <w:color w:val="000000" w:themeColor="text1"/>
                <w:kern w:val="0"/>
                <w:sz w:val="21"/>
                <w:szCs w:val="21"/>
                <w:highlight w:val="none"/>
                <w:shd w:val="clear" w:color="auto" w:fill="auto"/>
                <w:lang w:val="en-US" w:eastAsia="zh-CN" w:bidi="ar"/>
                <w14:textFill>
                  <w14:solidFill>
                    <w14:schemeClr w14:val="tx1"/>
                  </w14:solidFill>
                </w14:textFill>
              </w:rPr>
              <w:t>六安市公共资源交易</w:t>
            </w:r>
            <w:r>
              <w:rPr>
                <w:rFonts w:hint="default" w:ascii="Times New Roman" w:hAnsi="Times New Roman" w:cs="Times New Roman"/>
                <w:bCs/>
                <w:i w:val="0"/>
                <w:iCs w:val="0"/>
                <w:snapToGrid w:val="0"/>
                <w:color w:val="000000" w:themeColor="text1"/>
                <w:kern w:val="0"/>
                <w:szCs w:val="21"/>
                <w:highlight w:val="none"/>
                <w:shd w:val="clear" w:color="auto" w:fill="auto"/>
                <w14:textFill>
                  <w14:solidFill>
                    <w14:schemeClr w14:val="tx1"/>
                  </w14:solidFill>
                </w14:textFill>
              </w:rPr>
              <w:t>电子交易系统</w:t>
            </w:r>
            <w:r>
              <w:rPr>
                <w:rFonts w:hint="default" w:ascii="Times New Roman" w:hAnsi="Times New Roman" w:cs="Times New Roman"/>
                <w:i w:val="0"/>
                <w:iCs w:val="0"/>
                <w:snapToGrid w:val="0"/>
                <w:color w:val="auto"/>
                <w:kern w:val="0"/>
                <w:highlight w:val="none"/>
                <w:shd w:val="clear" w:color="auto" w:fill="auto"/>
              </w:rPr>
              <w:t>发出</w:t>
            </w:r>
          </w:p>
        </w:tc>
      </w:tr>
      <w:tr w14:paraId="4B53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029" w:type="dxa"/>
            <w:noWrap w:val="0"/>
            <w:vAlign w:val="center"/>
          </w:tcPr>
          <w:p w14:paraId="0DFE2657">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2.2.3</w:t>
            </w:r>
          </w:p>
        </w:tc>
        <w:tc>
          <w:tcPr>
            <w:tcW w:w="2596" w:type="dxa"/>
            <w:noWrap w:val="0"/>
            <w:vAlign w:val="center"/>
          </w:tcPr>
          <w:p w14:paraId="51CE0023">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投标人确认收到招标文件澄清</w:t>
            </w:r>
          </w:p>
        </w:tc>
        <w:tc>
          <w:tcPr>
            <w:tcW w:w="5763" w:type="dxa"/>
            <w:noWrap w:val="0"/>
            <w:vAlign w:val="center"/>
          </w:tcPr>
          <w:p w14:paraId="525A02F2">
            <w:pPr>
              <w:spacing w:line="360" w:lineRule="auto"/>
              <w:jc w:val="left"/>
              <w:textAlignment w:val="center"/>
              <w:rPr>
                <w:rFonts w:hint="default" w:ascii="Times New Roman" w:hAnsi="Times New Roman" w:cs="Times New Roman"/>
                <w:i w:val="0"/>
                <w:iCs w:val="0"/>
                <w:color w:val="auto"/>
                <w:szCs w:val="21"/>
                <w:highlight w:val="none"/>
                <w:u w:val="single"/>
                <w:shd w:val="clear" w:color="auto" w:fill="auto"/>
              </w:rPr>
            </w:pPr>
            <w:r>
              <w:rPr>
                <w:rFonts w:hint="default" w:ascii="Times New Roman" w:hAnsi="Times New Roman" w:cs="Times New Roman"/>
                <w:bCs/>
                <w:i w:val="0"/>
                <w:iCs w:val="0"/>
                <w:snapToGrid w:val="0"/>
                <w:color w:val="auto"/>
                <w:kern w:val="0"/>
                <w:szCs w:val="21"/>
                <w:highlight w:val="none"/>
                <w:shd w:val="clear" w:color="auto" w:fill="auto"/>
              </w:rPr>
              <w:t>所有潜在投标人在投标截止时间前有义务在</w:t>
            </w:r>
            <w:r>
              <w:rPr>
                <w:rFonts w:hint="eastAsia" w:ascii="宋体" w:hAnsi="宋体" w:eastAsia="宋体" w:cs="宋体"/>
                <w:i w:val="0"/>
                <w:iCs w:val="0"/>
                <w:snapToGrid w:val="0"/>
                <w:color w:val="000000"/>
                <w:kern w:val="0"/>
                <w:sz w:val="21"/>
                <w:szCs w:val="21"/>
                <w:highlight w:val="none"/>
                <w:shd w:val="clear" w:color="auto" w:fill="auto"/>
                <w:lang w:val="en-US" w:eastAsia="zh-CN" w:bidi="ar"/>
              </w:rPr>
              <w:t>六安市公共资源交易</w:t>
            </w:r>
            <w:r>
              <w:rPr>
                <w:rFonts w:hint="default" w:ascii="Times New Roman" w:hAnsi="Times New Roman" w:cs="Times New Roman"/>
                <w:bCs/>
                <w:i w:val="0"/>
                <w:iCs w:val="0"/>
                <w:snapToGrid w:val="0"/>
                <w:color w:val="auto"/>
                <w:kern w:val="0"/>
                <w:szCs w:val="21"/>
                <w:highlight w:val="none"/>
                <w:shd w:val="clear" w:color="auto" w:fill="auto"/>
              </w:rPr>
              <w:t>电子交易系统自行查询，无需回复确认。</w:t>
            </w:r>
          </w:p>
        </w:tc>
      </w:tr>
      <w:tr w14:paraId="01AE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52CAD5E6">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2.3.1</w:t>
            </w:r>
          </w:p>
        </w:tc>
        <w:tc>
          <w:tcPr>
            <w:tcW w:w="2596" w:type="dxa"/>
            <w:noWrap w:val="0"/>
            <w:vAlign w:val="center"/>
          </w:tcPr>
          <w:p w14:paraId="044DEC01">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招标文件修改发出的形式</w:t>
            </w:r>
          </w:p>
        </w:tc>
        <w:tc>
          <w:tcPr>
            <w:tcW w:w="5763" w:type="dxa"/>
            <w:noWrap w:val="0"/>
            <w:vAlign w:val="center"/>
          </w:tcPr>
          <w:p w14:paraId="660BC181">
            <w:pPr>
              <w:spacing w:line="360" w:lineRule="auto"/>
              <w:jc w:val="left"/>
              <w:textAlignment w:val="center"/>
              <w:rPr>
                <w:rFonts w:hint="default" w:ascii="Times New Roman" w:hAnsi="Times New Roman" w:cs="Times New Roman"/>
                <w:i w:val="0"/>
                <w:iCs w:val="0"/>
                <w:color w:val="auto"/>
                <w:szCs w:val="21"/>
                <w:highlight w:val="none"/>
                <w:u w:val="single"/>
                <w:shd w:val="clear" w:color="auto" w:fill="auto"/>
              </w:rPr>
            </w:pPr>
            <w:r>
              <w:rPr>
                <w:rFonts w:hint="default" w:ascii="Times New Roman" w:hAnsi="Times New Roman" w:cs="Times New Roman"/>
                <w:i w:val="0"/>
                <w:iCs w:val="0"/>
                <w:snapToGrid w:val="0"/>
                <w:color w:val="auto"/>
                <w:kern w:val="0"/>
                <w:highlight w:val="none"/>
                <w:shd w:val="clear" w:color="auto" w:fill="auto"/>
              </w:rPr>
              <w:t>通过</w:t>
            </w:r>
            <w:r>
              <w:rPr>
                <w:rFonts w:hint="eastAsia" w:ascii="宋体" w:hAnsi="宋体" w:eastAsia="宋体" w:cs="宋体"/>
                <w:i w:val="0"/>
                <w:iCs w:val="0"/>
                <w:snapToGrid w:val="0"/>
                <w:color w:val="000000"/>
                <w:kern w:val="0"/>
                <w:sz w:val="21"/>
                <w:szCs w:val="21"/>
                <w:highlight w:val="none"/>
                <w:shd w:val="clear" w:color="auto" w:fill="auto"/>
                <w:lang w:val="en-US" w:eastAsia="zh-CN" w:bidi="ar"/>
              </w:rPr>
              <w:t>六安市公共资源交易</w:t>
            </w:r>
            <w:r>
              <w:rPr>
                <w:rFonts w:hint="default" w:ascii="Times New Roman" w:hAnsi="Times New Roman" w:cs="Times New Roman"/>
                <w:bCs/>
                <w:i w:val="0"/>
                <w:iCs w:val="0"/>
                <w:snapToGrid w:val="0"/>
                <w:color w:val="auto"/>
                <w:kern w:val="0"/>
                <w:szCs w:val="21"/>
                <w:highlight w:val="none"/>
                <w:shd w:val="clear" w:color="auto" w:fill="auto"/>
              </w:rPr>
              <w:t>电子交易系统</w:t>
            </w:r>
            <w:r>
              <w:rPr>
                <w:rFonts w:hint="default" w:ascii="Times New Roman" w:hAnsi="Times New Roman" w:cs="Times New Roman"/>
                <w:i w:val="0"/>
                <w:iCs w:val="0"/>
                <w:snapToGrid w:val="0"/>
                <w:color w:val="auto"/>
                <w:kern w:val="0"/>
                <w:highlight w:val="none"/>
                <w:shd w:val="clear" w:color="auto" w:fill="auto"/>
              </w:rPr>
              <w:t>发出</w:t>
            </w:r>
          </w:p>
        </w:tc>
      </w:tr>
      <w:tr w14:paraId="3308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029" w:type="dxa"/>
            <w:noWrap w:val="0"/>
            <w:vAlign w:val="center"/>
          </w:tcPr>
          <w:p w14:paraId="0E6B9A9F">
            <w:pPr>
              <w:spacing w:line="320" w:lineRule="exact"/>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2.3.2</w:t>
            </w:r>
          </w:p>
        </w:tc>
        <w:tc>
          <w:tcPr>
            <w:tcW w:w="2596" w:type="dxa"/>
            <w:noWrap w:val="0"/>
            <w:vAlign w:val="center"/>
          </w:tcPr>
          <w:p w14:paraId="1446E6D2">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投标人确认收到招标文件修改</w:t>
            </w:r>
          </w:p>
        </w:tc>
        <w:tc>
          <w:tcPr>
            <w:tcW w:w="5763" w:type="dxa"/>
            <w:noWrap w:val="0"/>
            <w:vAlign w:val="center"/>
          </w:tcPr>
          <w:p w14:paraId="45BB8E21">
            <w:pPr>
              <w:spacing w:line="360" w:lineRule="auto"/>
              <w:jc w:val="left"/>
              <w:textAlignment w:val="center"/>
              <w:rPr>
                <w:rFonts w:hint="default" w:ascii="Times New Roman" w:hAnsi="Times New Roman" w:cs="Times New Roman"/>
                <w:i w:val="0"/>
                <w:iCs w:val="0"/>
                <w:color w:val="auto"/>
                <w:szCs w:val="21"/>
                <w:highlight w:val="none"/>
                <w:u w:val="single"/>
                <w:shd w:val="clear" w:color="auto" w:fill="auto"/>
              </w:rPr>
            </w:pPr>
            <w:r>
              <w:rPr>
                <w:rFonts w:hint="default" w:ascii="Times New Roman" w:hAnsi="Times New Roman" w:cs="Times New Roman"/>
                <w:bCs/>
                <w:i w:val="0"/>
                <w:iCs w:val="0"/>
                <w:snapToGrid w:val="0"/>
                <w:color w:val="auto"/>
                <w:kern w:val="0"/>
                <w:szCs w:val="21"/>
                <w:highlight w:val="none"/>
                <w:shd w:val="clear" w:color="auto" w:fill="auto"/>
              </w:rPr>
              <w:t>所有潜在投标人在投标截止时间前有义务在</w:t>
            </w:r>
            <w:r>
              <w:rPr>
                <w:rFonts w:hint="eastAsia" w:ascii="宋体" w:hAnsi="宋体" w:eastAsia="宋体" w:cs="宋体"/>
                <w:i w:val="0"/>
                <w:iCs w:val="0"/>
                <w:snapToGrid w:val="0"/>
                <w:color w:val="000000"/>
                <w:kern w:val="0"/>
                <w:sz w:val="21"/>
                <w:szCs w:val="21"/>
                <w:highlight w:val="none"/>
                <w:shd w:val="clear" w:color="auto" w:fill="auto"/>
                <w:lang w:val="en-US" w:eastAsia="zh-CN" w:bidi="ar"/>
              </w:rPr>
              <w:t>六安市公共资源交易</w:t>
            </w:r>
            <w:r>
              <w:rPr>
                <w:rFonts w:hint="default" w:ascii="Times New Roman" w:hAnsi="Times New Roman" w:cs="Times New Roman"/>
                <w:bCs/>
                <w:i w:val="0"/>
                <w:iCs w:val="0"/>
                <w:snapToGrid w:val="0"/>
                <w:color w:val="auto"/>
                <w:kern w:val="0"/>
                <w:szCs w:val="21"/>
                <w:highlight w:val="none"/>
                <w:shd w:val="clear" w:color="auto" w:fill="auto"/>
              </w:rPr>
              <w:t>电子交易系统自行查询，无需回复确认。</w:t>
            </w:r>
          </w:p>
        </w:tc>
      </w:tr>
      <w:tr w14:paraId="624E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0DF4E452">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3.1.1</w:t>
            </w:r>
          </w:p>
        </w:tc>
        <w:tc>
          <w:tcPr>
            <w:tcW w:w="2596" w:type="dxa"/>
            <w:noWrap w:val="0"/>
            <w:vAlign w:val="center"/>
          </w:tcPr>
          <w:p w14:paraId="334B904D">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构成投标文件的其他材料</w:t>
            </w:r>
          </w:p>
        </w:tc>
        <w:tc>
          <w:tcPr>
            <w:tcW w:w="5763" w:type="dxa"/>
            <w:noWrap w:val="0"/>
            <w:vAlign w:val="center"/>
          </w:tcPr>
          <w:p w14:paraId="69ECF2C3">
            <w:pPr>
              <w:spacing w:line="360" w:lineRule="auto"/>
              <w:jc w:val="left"/>
              <w:textAlignment w:val="center"/>
              <w:rPr>
                <w:rFonts w:hint="eastAsia"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w:t>
            </w:r>
          </w:p>
        </w:tc>
      </w:tr>
      <w:tr w14:paraId="01C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29" w:type="dxa"/>
            <w:noWrap w:val="0"/>
            <w:vAlign w:val="center"/>
          </w:tcPr>
          <w:p w14:paraId="1EDFC6B3">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3.2.1</w:t>
            </w:r>
          </w:p>
        </w:tc>
        <w:tc>
          <w:tcPr>
            <w:tcW w:w="2596" w:type="dxa"/>
            <w:noWrap w:val="0"/>
            <w:vAlign w:val="center"/>
          </w:tcPr>
          <w:p w14:paraId="4909C0F9">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增值税税金的计算方法</w:t>
            </w:r>
          </w:p>
        </w:tc>
        <w:tc>
          <w:tcPr>
            <w:tcW w:w="5763" w:type="dxa"/>
            <w:noWrap w:val="0"/>
            <w:vAlign w:val="center"/>
          </w:tcPr>
          <w:p w14:paraId="188ADCFC">
            <w:pPr>
              <w:spacing w:line="360" w:lineRule="auto"/>
              <w:jc w:val="left"/>
              <w:textAlignment w:val="center"/>
              <w:rPr>
                <w:rFonts w:hint="eastAsia"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☑一般计税方法</w:t>
            </w:r>
          </w:p>
          <w:p w14:paraId="466EF840">
            <w:pPr>
              <w:spacing w:line="360" w:lineRule="auto"/>
              <w:jc w:val="left"/>
              <w:textAlignment w:val="center"/>
              <w:rPr>
                <w:rFonts w:hint="default"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□简易计税方法</w:t>
            </w:r>
          </w:p>
        </w:tc>
      </w:tr>
      <w:tr w14:paraId="3C63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29" w:type="dxa"/>
            <w:noWrap w:val="0"/>
            <w:vAlign w:val="center"/>
          </w:tcPr>
          <w:p w14:paraId="66267DED">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3.2.4</w:t>
            </w:r>
          </w:p>
        </w:tc>
        <w:tc>
          <w:tcPr>
            <w:tcW w:w="2596" w:type="dxa"/>
            <w:noWrap w:val="0"/>
            <w:vAlign w:val="center"/>
          </w:tcPr>
          <w:p w14:paraId="784763C9">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招标人编制的最高投标限价和分项报价参考价</w:t>
            </w:r>
          </w:p>
        </w:tc>
        <w:tc>
          <w:tcPr>
            <w:tcW w:w="5763" w:type="dxa"/>
            <w:noWrap w:val="0"/>
            <w:vAlign w:val="center"/>
          </w:tcPr>
          <w:p w14:paraId="4D60F43E">
            <w:pPr>
              <w:autoSpaceDE w:val="0"/>
              <w:autoSpaceDN w:val="0"/>
              <w:adjustRightInd w:val="0"/>
              <w:spacing w:line="320" w:lineRule="exact"/>
              <w:jc w:val="left"/>
              <w:textAlignment w:val="center"/>
              <w:rPr>
                <w:rFonts w:hint="eastAsia" w:ascii="Times New Roman" w:hAnsi="Times New Roman" w:eastAsia="宋体" w:cs="Times New Roman"/>
                <w:i w:val="0"/>
                <w:iCs w:val="0"/>
                <w:color w:val="auto"/>
                <w:kern w:val="0"/>
                <w:sz w:val="21"/>
                <w:szCs w:val="21"/>
                <w:highlight w:val="none"/>
              </w:rPr>
            </w:pPr>
            <w:r>
              <w:rPr>
                <w:rFonts w:hint="eastAsia" w:ascii="Times New Roman" w:hAnsi="Times New Roman" w:eastAsia="宋体" w:cs="Times New Roman"/>
                <w:i w:val="0"/>
                <w:iCs w:val="0"/>
                <w:color w:val="auto"/>
                <w:kern w:val="0"/>
                <w:sz w:val="21"/>
                <w:szCs w:val="21"/>
                <w:highlight w:val="none"/>
              </w:rPr>
              <w:t>□无</w:t>
            </w:r>
          </w:p>
          <w:p w14:paraId="32B2185E">
            <w:pPr>
              <w:autoSpaceDE w:val="0"/>
              <w:autoSpaceDN w:val="0"/>
              <w:adjustRightInd w:val="0"/>
              <w:spacing w:line="320" w:lineRule="exact"/>
              <w:jc w:val="left"/>
              <w:textAlignment w:val="center"/>
              <w:rPr>
                <w:rFonts w:hint="eastAsia" w:ascii="Times New Roman" w:hAnsi="Times New Roman" w:eastAsia="宋体" w:cs="Times New Roman"/>
                <w:i w:val="0"/>
                <w:iCs w:val="0"/>
                <w:color w:val="auto"/>
                <w:kern w:val="0"/>
                <w:sz w:val="21"/>
                <w:szCs w:val="21"/>
                <w:highlight w:val="none"/>
                <w:u w:val="none"/>
                <w:lang w:eastAsia="zh-CN"/>
              </w:rPr>
            </w:pPr>
            <w:r>
              <w:rPr>
                <w:rFonts w:hint="eastAsia" w:cs="Times New Roman"/>
                <w:i w:val="0"/>
                <w:iCs w:val="0"/>
                <w:color w:val="auto"/>
                <w:kern w:val="0"/>
                <w:sz w:val="21"/>
                <w:szCs w:val="21"/>
                <w:highlight w:val="none"/>
                <w:lang w:eastAsia="zh-CN"/>
              </w:rPr>
              <w:t>☑</w:t>
            </w:r>
            <w:r>
              <w:rPr>
                <w:rFonts w:hint="eastAsia" w:ascii="Times New Roman" w:hAnsi="Times New Roman" w:eastAsia="宋体" w:cs="Times New Roman"/>
                <w:i w:val="0"/>
                <w:iCs w:val="0"/>
                <w:color w:val="auto"/>
                <w:kern w:val="0"/>
                <w:sz w:val="21"/>
                <w:szCs w:val="21"/>
                <w:highlight w:val="none"/>
              </w:rPr>
              <w:t>有，最高投标限价：最高投标限价：</w:t>
            </w:r>
            <w:r>
              <w:rPr>
                <w:rFonts w:hint="eastAsia" w:cs="Times New Roman"/>
                <w:i w:val="0"/>
                <w:iCs w:val="0"/>
                <w:color w:val="auto"/>
                <w:kern w:val="0"/>
                <w:sz w:val="21"/>
                <w:szCs w:val="21"/>
                <w:highlight w:val="none"/>
                <w:lang w:val="en-US" w:eastAsia="zh-CN"/>
              </w:rPr>
              <w:t xml:space="preserve">    </w:t>
            </w:r>
            <w:r>
              <w:rPr>
                <w:rFonts w:hint="eastAsia" w:ascii="Times New Roman" w:hAnsi="Times New Roman" w:eastAsia="宋体" w:cs="Times New Roman"/>
                <w:i w:val="0"/>
                <w:iCs w:val="0"/>
                <w:color w:val="auto"/>
                <w:kern w:val="0"/>
                <w:sz w:val="21"/>
                <w:szCs w:val="21"/>
                <w:highlight w:val="none"/>
              </w:rPr>
              <w:t>元（其中暂列金额：</w:t>
            </w:r>
            <w:r>
              <w:rPr>
                <w:rFonts w:hint="eastAsia" w:cs="Times New Roman"/>
                <w:i w:val="0"/>
                <w:iCs w:val="0"/>
                <w:color w:val="auto"/>
                <w:kern w:val="0"/>
                <w:sz w:val="21"/>
                <w:szCs w:val="21"/>
                <w:highlight w:val="none"/>
                <w:lang w:val="en-US" w:eastAsia="zh-CN"/>
              </w:rPr>
              <w:t xml:space="preserve">       </w:t>
            </w:r>
            <w:r>
              <w:rPr>
                <w:rFonts w:hint="eastAsia" w:ascii="Times New Roman" w:hAnsi="Times New Roman" w:eastAsia="宋体" w:cs="Times New Roman"/>
                <w:i w:val="0"/>
                <w:iCs w:val="0"/>
                <w:color w:val="auto"/>
                <w:kern w:val="0"/>
                <w:sz w:val="21"/>
                <w:szCs w:val="21"/>
                <w:highlight w:val="none"/>
              </w:rPr>
              <w:t>元）</w:t>
            </w:r>
            <w:r>
              <w:rPr>
                <w:rFonts w:hint="eastAsia" w:ascii="Times New Roman" w:hAnsi="Times New Roman" w:eastAsia="宋体" w:cs="Times New Roman"/>
                <w:i w:val="0"/>
                <w:iCs w:val="0"/>
                <w:color w:val="auto"/>
                <w:kern w:val="0"/>
                <w:sz w:val="21"/>
                <w:szCs w:val="21"/>
                <w:highlight w:val="none"/>
                <w:u w:val="none"/>
                <w:lang w:eastAsia="zh-CN"/>
              </w:rPr>
              <w:t>。</w:t>
            </w:r>
          </w:p>
          <w:p w14:paraId="2084D852">
            <w:pPr>
              <w:autoSpaceDE w:val="0"/>
              <w:autoSpaceDN w:val="0"/>
              <w:adjustRightInd w:val="0"/>
              <w:spacing w:line="320" w:lineRule="exact"/>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eastAsia="zh-CN"/>
              </w:rPr>
              <w:t>分项报价参考价：</w:t>
            </w:r>
            <w:r>
              <w:rPr>
                <w:rFonts w:hint="eastAsia" w:cs="Times New Roman"/>
                <w:i w:val="0"/>
                <w:iCs w:val="0"/>
                <w:color w:val="auto"/>
                <w:kern w:val="0"/>
                <w:sz w:val="21"/>
                <w:szCs w:val="21"/>
                <w:highlight w:val="none"/>
                <w:u w:val="none"/>
                <w:lang w:val="en-US" w:eastAsia="zh-CN"/>
              </w:rPr>
              <w:t>无</w:t>
            </w:r>
          </w:p>
        </w:tc>
      </w:tr>
      <w:tr w14:paraId="061E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29" w:type="dxa"/>
            <w:noWrap w:val="0"/>
            <w:vAlign w:val="center"/>
          </w:tcPr>
          <w:p w14:paraId="7D4347D8">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3.2.5</w:t>
            </w:r>
          </w:p>
        </w:tc>
        <w:tc>
          <w:tcPr>
            <w:tcW w:w="2596" w:type="dxa"/>
            <w:noWrap w:val="0"/>
            <w:vAlign w:val="center"/>
          </w:tcPr>
          <w:p w14:paraId="21749AE7">
            <w:pPr>
              <w:spacing w:line="360" w:lineRule="auto"/>
              <w:jc w:val="center"/>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highlight w:val="none"/>
              </w:rPr>
              <w:t>投标报价的其他要求</w:t>
            </w:r>
          </w:p>
        </w:tc>
        <w:tc>
          <w:tcPr>
            <w:tcW w:w="5763" w:type="dxa"/>
            <w:noWrap w:val="0"/>
            <w:vAlign w:val="center"/>
          </w:tcPr>
          <w:p w14:paraId="7E9842D5">
            <w:pPr>
              <w:autoSpaceDE w:val="0"/>
              <w:autoSpaceDN w:val="0"/>
              <w:adjustRightInd w:val="0"/>
              <w:spacing w:line="32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投标报价不得超过招标人编制的最高投标限价，否则其投标文件将被否决。</w:t>
            </w:r>
          </w:p>
        </w:tc>
      </w:tr>
      <w:tr w14:paraId="46BB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4E81042A">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3.3.1</w:t>
            </w:r>
          </w:p>
        </w:tc>
        <w:tc>
          <w:tcPr>
            <w:tcW w:w="2596" w:type="dxa"/>
            <w:noWrap w:val="0"/>
            <w:vAlign w:val="center"/>
          </w:tcPr>
          <w:p w14:paraId="5265B6D6">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投标有效期</w:t>
            </w:r>
          </w:p>
        </w:tc>
        <w:tc>
          <w:tcPr>
            <w:tcW w:w="5763" w:type="dxa"/>
            <w:noWrap w:val="0"/>
            <w:vAlign w:val="center"/>
          </w:tcPr>
          <w:p w14:paraId="16301BD4">
            <w:pPr>
              <w:spacing w:line="360" w:lineRule="auto"/>
              <w:jc w:val="left"/>
              <w:textAlignment w:val="center"/>
              <w:rPr>
                <w:rFonts w:hint="default" w:ascii="Times New Roman" w:hAnsi="Times New Roman" w:cs="Times New Roman"/>
                <w:i w:val="0"/>
                <w:iCs w:val="0"/>
                <w:color w:val="auto"/>
                <w:szCs w:val="21"/>
                <w:highlight w:val="none"/>
                <w:u w:val="single"/>
              </w:rPr>
            </w:pPr>
            <w:r>
              <w:rPr>
                <w:rFonts w:hint="default" w:ascii="Times New Roman" w:hAnsi="Times New Roman" w:cs="Times New Roman"/>
                <w:i w:val="0"/>
                <w:iCs w:val="0"/>
                <w:color w:val="auto"/>
                <w:szCs w:val="21"/>
                <w:highlight w:val="none"/>
              </w:rPr>
              <w:t>投标截止之日起</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60</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天。</w:t>
            </w:r>
          </w:p>
        </w:tc>
      </w:tr>
      <w:tr w14:paraId="43BE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029" w:type="dxa"/>
            <w:noWrap w:val="0"/>
            <w:vAlign w:val="center"/>
          </w:tcPr>
          <w:p w14:paraId="22D69303">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3.4.1</w:t>
            </w:r>
          </w:p>
        </w:tc>
        <w:tc>
          <w:tcPr>
            <w:tcW w:w="2596" w:type="dxa"/>
            <w:noWrap w:val="0"/>
            <w:vAlign w:val="center"/>
          </w:tcPr>
          <w:p w14:paraId="44545E6D">
            <w:pPr>
              <w:ind w:firstLine="630" w:firstLineChars="300"/>
              <w:rPr>
                <w:rFonts w:hint="default" w:ascii="Times New Roman" w:hAnsi="Times New Roman" w:cs="Times New Roman"/>
                <w:i w:val="0"/>
                <w:iCs w:val="0"/>
                <w:color w:val="auto"/>
                <w:highlight w:val="none"/>
              </w:rPr>
            </w:pPr>
            <w:r>
              <w:rPr>
                <w:rFonts w:hint="default" w:ascii="Times New Roman" w:hAnsi="Times New Roman" w:eastAsia="宋体" w:cs="Times New Roman"/>
                <w:i w:val="0"/>
                <w:iCs w:val="0"/>
                <w:color w:val="auto"/>
                <w:szCs w:val="21"/>
                <w:highlight w:val="none"/>
              </w:rPr>
              <w:t>投标保证金</w:t>
            </w:r>
          </w:p>
        </w:tc>
        <w:tc>
          <w:tcPr>
            <w:tcW w:w="5763" w:type="dxa"/>
            <w:noWrap w:val="0"/>
            <w:vAlign w:val="center"/>
          </w:tcPr>
          <w:p w14:paraId="4690474C">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1. 是否要求投标人提交投标保证金：</w:t>
            </w:r>
          </w:p>
          <w:p w14:paraId="3D40A5EA">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eastAsia" w:ascii="Times New Roman" w:cs="Times New Roman"/>
                <w:b w:val="0"/>
                <w:bCs w:val="0"/>
                <w:i w:val="0"/>
                <w:iCs w:val="0"/>
                <w:color w:val="auto"/>
                <w:sz w:val="21"/>
                <w:szCs w:val="21"/>
                <w:highlight w:val="none"/>
                <w:lang w:eastAsia="zh-CN"/>
              </w:rPr>
              <w:t>☑</w:t>
            </w:r>
            <w:r>
              <w:rPr>
                <w:rFonts w:hint="default" w:ascii="Times New Roman" w:hAnsi="Times New Roman" w:eastAsia="宋体" w:cs="Times New Roman"/>
                <w:b w:val="0"/>
                <w:bCs w:val="0"/>
                <w:i w:val="0"/>
                <w:iCs w:val="0"/>
                <w:color w:val="auto"/>
                <w:sz w:val="21"/>
                <w:szCs w:val="21"/>
                <w:highlight w:val="none"/>
              </w:rPr>
              <w:t>不要求,投标人须填写投标文件格式中免缴投标保证金承诺函。否则，投标无效。</w:t>
            </w:r>
          </w:p>
          <w:p w14:paraId="625C03DB">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eastAsia" w:ascii="Times New Roman" w:cs="Times New Roman"/>
                <w:b w:val="0"/>
                <w:bCs w:val="0"/>
                <w:i w:val="0"/>
                <w:iCs w:val="0"/>
                <w:color w:val="auto"/>
                <w:sz w:val="21"/>
                <w:szCs w:val="21"/>
                <w:highlight w:val="none"/>
                <w:lang w:eastAsia="zh-CN"/>
              </w:rPr>
              <w:t>□</w:t>
            </w:r>
            <w:r>
              <w:rPr>
                <w:rFonts w:hint="default" w:ascii="Times New Roman" w:hAnsi="Times New Roman" w:eastAsia="宋体" w:cs="Times New Roman"/>
                <w:b w:val="0"/>
                <w:bCs w:val="0"/>
                <w:i w:val="0"/>
                <w:iCs w:val="0"/>
                <w:color w:val="auto"/>
                <w:sz w:val="21"/>
                <w:szCs w:val="21"/>
                <w:highlight w:val="none"/>
              </w:rPr>
              <w:t>要求，具体如下：</w:t>
            </w:r>
          </w:p>
          <w:p w14:paraId="0428CD3F">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（1）投标保证金的金额：</w:t>
            </w:r>
            <w:r>
              <w:rPr>
                <w:rFonts w:hint="default" w:ascii="Times New Roman" w:hAnsi="Times New Roman" w:eastAsia="宋体" w:cs="Times New Roman"/>
                <w:b w:val="0"/>
                <w:bCs w:val="0"/>
                <w:i w:val="0"/>
                <w:iCs w:val="0"/>
                <w:color w:val="auto"/>
                <w:sz w:val="21"/>
                <w:szCs w:val="21"/>
                <w:highlight w:val="none"/>
                <w:u w:val="single"/>
              </w:rPr>
              <w:t xml:space="preserve"> </w:t>
            </w:r>
            <w:r>
              <w:rPr>
                <w:rFonts w:hint="eastAsia" w:ascii="Times New Roman" w:cs="Times New Roman"/>
                <w:b w:val="0"/>
                <w:bCs w:val="0"/>
                <w:i w:val="0"/>
                <w:iCs w:val="0"/>
                <w:color w:val="auto"/>
                <w:sz w:val="21"/>
                <w:szCs w:val="21"/>
                <w:highlight w:val="none"/>
                <w:u w:val="single"/>
                <w:lang w:val="en-US" w:eastAsia="zh-CN"/>
              </w:rPr>
              <w:t>叁拾万元整</w:t>
            </w:r>
          </w:p>
          <w:p w14:paraId="6A728A69">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（2）投标保证金的形式：</w:t>
            </w:r>
          </w:p>
          <w:p w14:paraId="12C30FCE">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☑现金（银行转账、银行电汇等）</w:t>
            </w:r>
          </w:p>
          <w:p w14:paraId="27B95C5F">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☑纸质保函（纸质银行保函、纸质担保机构担保、纸质保证保险等）</w:t>
            </w:r>
          </w:p>
          <w:p w14:paraId="3ADD4610">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☑电子保函</w:t>
            </w:r>
          </w:p>
          <w:p w14:paraId="1DDB1AD8">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（3）具体要求：</w:t>
            </w:r>
          </w:p>
          <w:p w14:paraId="733C9340">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189EE9D4">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采用现金形式缴纳保证金时须在交易附言中注明：“（招标项目编号）项目投标保证金”。</w:t>
            </w:r>
          </w:p>
          <w:p w14:paraId="53E7AEAE">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2)采用纸质保函形式具体要求如下：</w:t>
            </w:r>
          </w:p>
          <w:p w14:paraId="5D3E66DE">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①该保函应当是无条件见索即付的银行保函、保证保险、担保机构保函，保函期限必须大于或等于投标有效期，受益人应为招标人；投标人须将采用的纸质保函原件扫描件编入投标文件。</w:t>
            </w:r>
          </w:p>
          <w:p w14:paraId="4484D847">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②采用纸质保函，其办理所需的费用，应从投标人的银行基本账户汇(支)出，并保证真实有效。投标人须将本单位从基本账户汇出该项费用的原始凭证(属于基本账户银行出具保函的除外)扫描件、基本账户开户许可证(或基本账户开户银行出具的该投标人基本存款账户信息证明材料)的原件扫描件编入投标文件中,由评标委员会在评标时审查认定。</w:t>
            </w:r>
          </w:p>
          <w:p w14:paraId="0B772920">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③投标人提交的纸质保函，必须明确载明有效的查询途径(包括电话、网址链接及查询方式)。</w:t>
            </w:r>
          </w:p>
          <w:p w14:paraId="57952FC6">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采用纸质保函，未按照上述要求提供材料或提供的材料不符合要求的，其投标无效；存在弄虚作假的，由招标人报招标投标行政监督部门依法处理。</w:t>
            </w:r>
          </w:p>
          <w:p w14:paraId="2EAB8414">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3)采用电子保函形式具体要求如下：</w:t>
            </w:r>
          </w:p>
          <w:p w14:paraId="3E7015AB">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①电子保函提交要求：</w:t>
            </w:r>
          </w:p>
          <w:p w14:paraId="0A95686D">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a.投标人须在投标文件提交截止时间前提供与（六安市公共资源交易平台）对接的电子保函，否则视为投标保证金未按规定要求缴纳。</w:t>
            </w:r>
          </w:p>
          <w:p w14:paraId="06A14692">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1FEDE5D4">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c.投标有效期内未能确定中标结果，需要延长投标有效期，投标人同意延长投标有效期的，须相应延长电子保函的有效期。</w:t>
            </w:r>
          </w:p>
          <w:p w14:paraId="6E1CA530">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d.电子保函受益人为项目的招标采购单位，投标人存在投标保证金不予退还的情形，采用电子保函形式的将予以追缴。</w:t>
            </w:r>
          </w:p>
          <w:p w14:paraId="5B40BC33">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2. 保证金电子保函业务应急处置措施。由于自然灾害、事故灾难、突发公共网络安全事件或者系统原因，以及保证金电子保函系统使用过程中出现的以下情况：</w:t>
            </w:r>
          </w:p>
          <w:p w14:paraId="7F82FE00">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（1）开标时，系统获取明文保函文件异常，无法正常获取保函文件；</w:t>
            </w:r>
          </w:p>
          <w:p w14:paraId="23DB19F5">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（2）保证金电子保函系统的软件或数据库出现错误，不能进行正常操作；</w:t>
            </w:r>
          </w:p>
          <w:p w14:paraId="19F1851D">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（3）保证金电子保函系统服务器发生故障等情况，无法访问或无法使用电子保函；</w:t>
            </w:r>
          </w:p>
          <w:p w14:paraId="2EFEAEDC">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（4）保证金电子保函系统服务器受到病毒或其他外来的攻击；</w:t>
            </w:r>
          </w:p>
          <w:p w14:paraId="710F22E6">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（5）其他影响电子保函出具的异常情形。</w:t>
            </w:r>
          </w:p>
          <w:p w14:paraId="1693DD0C">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19076637">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3. 本次招标失败，再次进行招标的，投标人须按照新的账户重新缴纳投标保证金。</w:t>
            </w:r>
          </w:p>
          <w:p w14:paraId="73839CF8">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4.投标人为联合体投标的，由牵头人基本账户转出投标保证金或由牵头人办理保函。</w:t>
            </w:r>
          </w:p>
          <w:p w14:paraId="56E2FC13">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5. 是否适用免缴投标保证金政策</w:t>
            </w:r>
          </w:p>
          <w:p w14:paraId="193EB69B">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eastAsia" w:ascii="Times New Roman" w:cs="Times New Roman"/>
                <w:b w:val="0"/>
                <w:bCs w:val="0"/>
                <w:i w:val="0"/>
                <w:iCs w:val="0"/>
                <w:color w:val="auto"/>
                <w:sz w:val="21"/>
                <w:szCs w:val="21"/>
                <w:highlight w:val="none"/>
                <w:lang w:eastAsia="zh-CN"/>
              </w:rPr>
              <w:t>□</w:t>
            </w:r>
            <w:r>
              <w:rPr>
                <w:rFonts w:hint="default" w:ascii="Times New Roman" w:hAnsi="Times New Roman" w:eastAsia="宋体" w:cs="Times New Roman"/>
                <w:b w:val="0"/>
                <w:bCs w:val="0"/>
                <w:i w:val="0"/>
                <w:iCs w:val="0"/>
                <w:color w:val="auto"/>
                <w:sz w:val="21"/>
                <w:szCs w:val="21"/>
                <w:highlight w:val="none"/>
              </w:rPr>
              <w:t>不适用 </w:t>
            </w:r>
          </w:p>
          <w:p w14:paraId="758C5930">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eastAsia" w:ascii="Times New Roman" w:cs="Times New Roman"/>
                <w:b w:val="0"/>
                <w:bCs w:val="0"/>
                <w:i w:val="0"/>
                <w:iCs w:val="0"/>
                <w:color w:val="auto"/>
                <w:sz w:val="21"/>
                <w:szCs w:val="21"/>
                <w:highlight w:val="none"/>
                <w:lang w:eastAsia="zh-CN"/>
              </w:rPr>
              <w:t>☑</w:t>
            </w:r>
            <w:r>
              <w:rPr>
                <w:rFonts w:hint="default" w:ascii="Times New Roman" w:hAnsi="Times New Roman" w:eastAsia="宋体" w:cs="Times New Roman"/>
                <w:b w:val="0"/>
                <w:bCs w:val="0"/>
                <w:i w:val="0"/>
                <w:iCs w:val="0"/>
                <w:color w:val="auto"/>
                <w:sz w:val="21"/>
                <w:szCs w:val="21"/>
                <w:highlight w:val="none"/>
              </w:rPr>
              <w:t>适用，适用免缴投标保证金的情形：</w:t>
            </w:r>
            <w:r>
              <w:rPr>
                <w:rFonts w:hint="default" w:ascii="Times New Roman" w:hAnsi="Times New Roman" w:eastAsia="宋体" w:cs="Times New Roman"/>
                <w:b w:val="0"/>
                <w:bCs w:val="0"/>
                <w:i w:val="0"/>
                <w:iCs w:val="0"/>
                <w:color w:val="auto"/>
                <w:sz w:val="21"/>
                <w:szCs w:val="21"/>
                <w:highlight w:val="none"/>
                <w:u w:val="single"/>
              </w:rPr>
              <w:t xml:space="preserve">  所有投标人 </w:t>
            </w:r>
            <w:r>
              <w:rPr>
                <w:rFonts w:hint="default" w:ascii="Times New Roman" w:hAnsi="Times New Roman" w:eastAsia="宋体" w:cs="Times New Roman"/>
                <w:b w:val="0"/>
                <w:bCs w:val="0"/>
                <w:i w:val="0"/>
                <w:iCs w:val="0"/>
                <w:color w:val="auto"/>
                <w:sz w:val="21"/>
                <w:szCs w:val="21"/>
                <w:highlight w:val="none"/>
              </w:rPr>
              <w:t>。</w:t>
            </w:r>
          </w:p>
          <w:p w14:paraId="65F357CF">
            <w:pPr>
              <w:pStyle w:val="15"/>
              <w:topLinePunct/>
              <w:spacing w:line="360" w:lineRule="exact"/>
              <w:ind w:firstLine="0" w:firstLineChars="0"/>
              <w:rPr>
                <w:rFonts w:hint="default" w:ascii="Times New Roman" w:hAnsi="Times New Roman" w:eastAsia="宋体" w:cs="Times New Roman"/>
                <w:b/>
                <w:bCs/>
                <w:i w:val="0"/>
                <w:iCs w:val="0"/>
                <w:color w:val="auto"/>
                <w:sz w:val="21"/>
                <w:szCs w:val="21"/>
                <w:highlight w:val="none"/>
              </w:rPr>
            </w:pPr>
            <w:r>
              <w:rPr>
                <w:rFonts w:hint="default" w:ascii="Times New Roman" w:hAnsi="Times New Roman" w:eastAsia="宋体" w:cs="Times New Roman"/>
                <w:b/>
                <w:bCs/>
                <w:i w:val="0"/>
                <w:iCs w:val="0"/>
                <w:color w:val="auto"/>
                <w:sz w:val="21"/>
                <w:szCs w:val="21"/>
                <w:highlight w:val="none"/>
              </w:rPr>
              <w:t>（本项目免交投标保证金，但须提供免交投标保证金承诺函，</w:t>
            </w:r>
          </w:p>
          <w:p w14:paraId="2F3411F8">
            <w:pPr>
              <w:pStyle w:val="15"/>
              <w:topLinePunct/>
              <w:spacing w:line="360" w:lineRule="exact"/>
              <w:ind w:firstLine="0" w:firstLineChars="0"/>
              <w:rPr>
                <w:rFonts w:hint="default" w:ascii="Times New Roman" w:hAnsi="Times New Roman" w:eastAsia="宋体" w:cs="Times New Roman"/>
                <w:b/>
                <w:bCs/>
                <w:i w:val="0"/>
                <w:iCs w:val="0"/>
                <w:color w:val="auto"/>
                <w:sz w:val="21"/>
                <w:szCs w:val="21"/>
                <w:highlight w:val="none"/>
              </w:rPr>
            </w:pPr>
            <w:r>
              <w:rPr>
                <w:rFonts w:hint="default" w:ascii="Times New Roman" w:hAnsi="Times New Roman" w:eastAsia="宋体" w:cs="Times New Roman"/>
                <w:b/>
                <w:bCs/>
                <w:i w:val="0"/>
                <w:iCs w:val="0"/>
                <w:color w:val="auto"/>
                <w:sz w:val="21"/>
                <w:szCs w:val="21"/>
                <w:highlight w:val="none"/>
              </w:rPr>
              <w:t xml:space="preserve">否则投标无效。） </w:t>
            </w:r>
          </w:p>
          <w:p w14:paraId="27344EE9">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6.退回时限：（1）非中标候选人投标保证金的退还。中标候选人公示期满次工作日，电子交易系统自动提交除中标候选人外的其他投标人的投标保证金及银行同期存款活期利息的退还指令。</w:t>
            </w:r>
          </w:p>
          <w:p w14:paraId="521026E6">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（2）中标候选人投标保证金的退还。中标通知书发出后次工作日，电子交易系统自动提交除中标人外的其他中标候选人的投标保证金及银行同期存款活期利息的退还指令。</w:t>
            </w:r>
          </w:p>
          <w:p w14:paraId="461D67EE">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（3）中标人投标保证金的退还。</w:t>
            </w:r>
          </w:p>
          <w:p w14:paraId="562EA56E">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①及时完成合同签订与公开的。中标通知书发出之日起30日内，招标人与中标人及时完成合同签订，并通过电子交易系统完成合同线上公开的，次工作日电子交易系统自动提交中标人的投标保证金及银行同期存款活期利息的退还指令。</w:t>
            </w:r>
          </w:p>
          <w:p w14:paraId="7D82F3BE">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②未及时完成合同签订与公开的。中标通知书发出之日起30日内，招标人与中标人未及时完成合同签订和合同线上公开的，电子交易系统于中标通知书发出后第31日（如果当天为节假日，则顺延至下一工作日）自动提交中标人的投标保证金及银行同期存款活期利息的退还指令。</w:t>
            </w:r>
          </w:p>
          <w:p w14:paraId="4125012D">
            <w:pPr>
              <w:pStyle w:val="15"/>
              <w:topLinePunct/>
              <w:spacing w:line="360" w:lineRule="exact"/>
              <w:ind w:firstLine="0" w:firstLineChars="0"/>
              <w:rPr>
                <w:rFonts w:hint="default" w:ascii="Times New Roman" w:hAnsi="Times New Roman" w:eastAsia="宋体" w:cs="Times New Roman"/>
                <w:b w:val="0"/>
                <w:bCs w:val="0"/>
                <w:i w:val="0"/>
                <w:iCs w:val="0"/>
                <w:color w:val="auto"/>
                <w:sz w:val="21"/>
                <w:szCs w:val="21"/>
                <w:highlight w:val="none"/>
              </w:rPr>
            </w:pPr>
            <w:r>
              <w:rPr>
                <w:rFonts w:hint="default" w:ascii="Times New Roman" w:hAnsi="Times New Roman" w:eastAsia="宋体" w:cs="Times New Roman"/>
                <w:b w:val="0"/>
                <w:bCs w:val="0"/>
                <w:i w:val="0"/>
                <w:iCs w:val="0"/>
                <w:color w:val="auto"/>
                <w:sz w:val="21"/>
                <w:szCs w:val="21"/>
                <w:highlight w:val="none"/>
              </w:rPr>
              <w:t>（4）特殊情况投标保证金的退还按六交易（2023）2号文执行。</w:t>
            </w:r>
          </w:p>
          <w:p w14:paraId="2D0C3C14">
            <w:pPr>
              <w:pStyle w:val="15"/>
              <w:topLinePunct/>
              <w:spacing w:line="360" w:lineRule="exact"/>
              <w:ind w:firstLine="0" w:firstLineChars="0"/>
              <w:rPr>
                <w:rFonts w:hint="default" w:ascii="Times New Roman" w:hAnsi="Times New Roman" w:cs="Times New Roman"/>
                <w:b/>
                <w:i w:val="0"/>
                <w:iCs w:val="0"/>
                <w:color w:val="0000FF"/>
                <w:sz w:val="21"/>
                <w:szCs w:val="21"/>
                <w:highlight w:val="none"/>
              </w:rPr>
            </w:pPr>
            <w:r>
              <w:rPr>
                <w:rFonts w:hint="default" w:ascii="Times New Roman" w:hAnsi="Times New Roman" w:eastAsia="宋体" w:cs="Times New Roman"/>
                <w:b w:val="0"/>
                <w:bCs w:val="0"/>
                <w:i w:val="0"/>
                <w:iCs w:val="0"/>
                <w:color w:val="auto"/>
                <w:sz w:val="21"/>
                <w:szCs w:val="21"/>
                <w:highlight w:val="none"/>
              </w:rPr>
              <w:t>中标人应按投标须知前附表第8.1.1条的规定另行交纳履约保证金。</w:t>
            </w:r>
          </w:p>
        </w:tc>
      </w:tr>
      <w:tr w14:paraId="5FB7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029" w:type="dxa"/>
            <w:noWrap w:val="0"/>
            <w:vAlign w:val="center"/>
          </w:tcPr>
          <w:p w14:paraId="558D37DC">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3.4.4</w:t>
            </w:r>
          </w:p>
        </w:tc>
        <w:tc>
          <w:tcPr>
            <w:tcW w:w="2596" w:type="dxa"/>
            <w:noWrap w:val="0"/>
            <w:vAlign w:val="center"/>
          </w:tcPr>
          <w:p w14:paraId="4B860E67">
            <w:pPr>
              <w:spacing w:line="360" w:lineRule="auto"/>
              <w:ind w:left="-84" w:leftChars="-90" w:hanging="105" w:hangingChars="50"/>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其他可以不予退还投标</w:t>
            </w:r>
          </w:p>
          <w:p w14:paraId="36482060">
            <w:pPr>
              <w:spacing w:line="360" w:lineRule="auto"/>
              <w:ind w:left="-84" w:leftChars="-90" w:hanging="105" w:hangingChars="50"/>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保证金的情形</w:t>
            </w:r>
          </w:p>
        </w:tc>
        <w:tc>
          <w:tcPr>
            <w:tcW w:w="5763" w:type="dxa"/>
            <w:noWrap w:val="0"/>
            <w:vAlign w:val="center"/>
          </w:tcPr>
          <w:p w14:paraId="43ABC10D">
            <w:pPr>
              <w:spacing w:line="360" w:lineRule="auto"/>
              <w:textAlignment w:val="center"/>
              <w:rPr>
                <w:rFonts w:hint="eastAsia"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w:t>
            </w:r>
          </w:p>
        </w:tc>
      </w:tr>
      <w:tr w14:paraId="6D97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029" w:type="dxa"/>
            <w:noWrap w:val="0"/>
            <w:vAlign w:val="center"/>
          </w:tcPr>
          <w:p w14:paraId="1E649929">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3.5</w:t>
            </w:r>
          </w:p>
        </w:tc>
        <w:tc>
          <w:tcPr>
            <w:tcW w:w="2596" w:type="dxa"/>
            <w:noWrap w:val="0"/>
            <w:vAlign w:val="center"/>
          </w:tcPr>
          <w:p w14:paraId="2CBBCB96">
            <w:pPr>
              <w:spacing w:line="360" w:lineRule="auto"/>
              <w:ind w:left="-84" w:leftChars="-90" w:hanging="105" w:hangingChars="50"/>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资格审查资料的特殊要求</w:t>
            </w:r>
          </w:p>
        </w:tc>
        <w:tc>
          <w:tcPr>
            <w:tcW w:w="5763" w:type="dxa"/>
            <w:noWrap w:val="0"/>
            <w:vAlign w:val="center"/>
          </w:tcPr>
          <w:p w14:paraId="46EBD9E1">
            <w:pPr>
              <w:autoSpaceDE w:val="0"/>
              <w:autoSpaceDN w:val="0"/>
              <w:adjustRightInd w:val="0"/>
              <w:spacing w:line="360" w:lineRule="auto"/>
              <w:jc w:val="left"/>
              <w:textAlignment w:val="center"/>
              <w:rPr>
                <w:rFonts w:hint="default" w:ascii="Times New Roman" w:hAnsi="Times New Roman" w:cs="Times New Roman"/>
                <w:i w:val="0"/>
                <w:iCs w:val="0"/>
                <w:color w:val="auto"/>
                <w:kern w:val="0"/>
                <w:szCs w:val="21"/>
                <w:highlight w:val="none"/>
              </w:rPr>
            </w:pPr>
            <w:r>
              <w:rPr>
                <w:rFonts w:hint="eastAsia" w:cs="Times New Roman"/>
                <w:i w:val="0"/>
                <w:iCs w:val="0"/>
                <w:color w:val="auto"/>
                <w:kern w:val="0"/>
                <w:szCs w:val="21"/>
                <w:highlight w:val="none"/>
                <w:lang w:eastAsia="zh-CN"/>
              </w:rPr>
              <w:t>☑</w:t>
            </w:r>
            <w:r>
              <w:rPr>
                <w:rFonts w:hint="default" w:ascii="Times New Roman" w:hAnsi="Times New Roman" w:cs="Times New Roman"/>
                <w:i w:val="0"/>
                <w:iCs w:val="0"/>
                <w:color w:val="auto"/>
                <w:kern w:val="0"/>
                <w:szCs w:val="21"/>
                <w:highlight w:val="none"/>
              </w:rPr>
              <w:t xml:space="preserve"> 无</w:t>
            </w:r>
          </w:p>
          <w:p w14:paraId="2FF0C3BF">
            <w:pPr>
              <w:spacing w:line="360" w:lineRule="auto"/>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 有，</w:t>
            </w:r>
            <w:r>
              <w:rPr>
                <w:rFonts w:hint="default" w:ascii="Times New Roman" w:hAnsi="Times New Roman" w:cs="Times New Roman"/>
                <w:i w:val="0"/>
                <w:iCs w:val="0"/>
                <w:color w:val="auto"/>
                <w:szCs w:val="21"/>
                <w:highlight w:val="none"/>
              </w:rPr>
              <w:t>具体要求：</w:t>
            </w:r>
          </w:p>
        </w:tc>
      </w:tr>
      <w:tr w14:paraId="1671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029" w:type="dxa"/>
            <w:noWrap w:val="0"/>
            <w:vAlign w:val="center"/>
          </w:tcPr>
          <w:p w14:paraId="1608B54E">
            <w:pPr>
              <w:spacing w:line="360" w:lineRule="auto"/>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3.5.2</w:t>
            </w:r>
          </w:p>
        </w:tc>
        <w:tc>
          <w:tcPr>
            <w:tcW w:w="2596" w:type="dxa"/>
            <w:noWrap w:val="0"/>
            <w:vAlign w:val="center"/>
          </w:tcPr>
          <w:p w14:paraId="30B093BC">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近年财务状况的年份要求</w:t>
            </w:r>
          </w:p>
        </w:tc>
        <w:tc>
          <w:tcPr>
            <w:tcW w:w="5763" w:type="dxa"/>
            <w:noWrap w:val="0"/>
            <w:vAlign w:val="center"/>
          </w:tcPr>
          <w:p w14:paraId="5891EDCA">
            <w:pPr>
              <w:spacing w:line="360" w:lineRule="auto"/>
              <w:textAlignment w:val="center"/>
              <w:rPr>
                <w:rFonts w:hint="eastAsia" w:ascii="Times New Roman" w:hAnsi="Times New Roman" w:eastAsia="宋体" w:cs="Times New Roman"/>
                <w:i w:val="0"/>
                <w:iCs w:val="0"/>
                <w:color w:val="auto"/>
                <w:szCs w:val="21"/>
                <w:highlight w:val="none"/>
                <w:lang w:eastAsia="zh-CN"/>
              </w:rPr>
            </w:pPr>
            <w:r>
              <w:rPr>
                <w:rFonts w:hint="eastAsia" w:cs="Times New Roman"/>
                <w:i w:val="0"/>
                <w:iCs w:val="0"/>
                <w:color w:val="auto"/>
                <w:szCs w:val="21"/>
                <w:highlight w:val="none"/>
                <w:lang w:val="en-US" w:eastAsia="zh-CN"/>
              </w:rPr>
              <w:t>不做要求</w:t>
            </w:r>
          </w:p>
        </w:tc>
      </w:tr>
      <w:tr w14:paraId="7EBF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13E98837">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3.5.3</w:t>
            </w:r>
          </w:p>
        </w:tc>
        <w:tc>
          <w:tcPr>
            <w:tcW w:w="2596" w:type="dxa"/>
            <w:noWrap w:val="0"/>
            <w:vAlign w:val="center"/>
          </w:tcPr>
          <w:p w14:paraId="3BA709A5">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近年完成的类似项目的</w:t>
            </w:r>
          </w:p>
          <w:p w14:paraId="493E1A4C">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年份要求</w:t>
            </w:r>
          </w:p>
        </w:tc>
        <w:tc>
          <w:tcPr>
            <w:tcW w:w="5763" w:type="dxa"/>
            <w:noWrap w:val="0"/>
            <w:vAlign w:val="center"/>
          </w:tcPr>
          <w:p w14:paraId="4F178031">
            <w:pPr>
              <w:spacing w:line="360" w:lineRule="auto"/>
              <w:jc w:val="left"/>
              <w:rPr>
                <w:rFonts w:hint="eastAsia" w:ascii="Times New Roman" w:hAnsi="Times New Roman" w:eastAsia="宋体" w:cs="Times New Roman"/>
                <w:i w:val="0"/>
                <w:iCs w:val="0"/>
                <w:color w:val="auto"/>
                <w:szCs w:val="21"/>
                <w:highlight w:val="none"/>
                <w:lang w:eastAsia="zh-CN"/>
              </w:rPr>
            </w:pPr>
            <w:r>
              <w:rPr>
                <w:rFonts w:hint="eastAsia" w:cs="Times New Roman"/>
                <w:i w:val="0"/>
                <w:iCs w:val="0"/>
                <w:color w:val="auto"/>
                <w:szCs w:val="21"/>
                <w:highlight w:val="none"/>
                <w:lang w:val="en-US" w:eastAsia="zh-CN"/>
              </w:rPr>
              <w:t>无</w:t>
            </w:r>
          </w:p>
        </w:tc>
      </w:tr>
      <w:tr w14:paraId="0B6B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136362A6">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3.6.1</w:t>
            </w:r>
          </w:p>
        </w:tc>
        <w:tc>
          <w:tcPr>
            <w:tcW w:w="2596" w:type="dxa"/>
            <w:noWrap w:val="0"/>
            <w:vAlign w:val="center"/>
          </w:tcPr>
          <w:p w14:paraId="03AD2393">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是否允许递交备       选投标方案</w:t>
            </w:r>
          </w:p>
        </w:tc>
        <w:tc>
          <w:tcPr>
            <w:tcW w:w="5763" w:type="dxa"/>
            <w:noWrap w:val="0"/>
            <w:vAlign w:val="center"/>
          </w:tcPr>
          <w:p w14:paraId="6782E07A">
            <w:pPr>
              <w:numPr>
                <w:ilvl w:val="0"/>
                <w:numId w:val="0"/>
              </w:numPr>
              <w:tabs>
                <w:tab w:val="left" w:pos="360"/>
              </w:tabs>
              <w:spacing w:line="360" w:lineRule="auto"/>
              <w:ind w:left="0" w:firstLine="0"/>
              <w:jc w:val="left"/>
              <w:textAlignment w:val="center"/>
              <w:rPr>
                <w:rFonts w:hint="default" w:ascii="Times New Roman" w:hAnsi="Times New Roman" w:cs="Times New Roman"/>
                <w:i w:val="0"/>
                <w:iCs w:val="0"/>
                <w:color w:val="auto"/>
                <w:szCs w:val="21"/>
                <w:highlight w:val="none"/>
              </w:rPr>
            </w:pPr>
            <w:r>
              <w:rPr>
                <w:rFonts w:hint="eastAsia" w:cs="Times New Roman"/>
                <w:i w:val="0"/>
                <w:iCs w:val="0"/>
                <w:color w:val="auto"/>
                <w:kern w:val="0"/>
                <w:szCs w:val="21"/>
                <w:highlight w:val="none"/>
                <w:lang w:eastAsia="zh-CN"/>
              </w:rPr>
              <w:t>☑</w:t>
            </w:r>
            <w:r>
              <w:rPr>
                <w:rFonts w:hint="default" w:ascii="Times New Roman" w:hAnsi="Times New Roman" w:cs="Times New Roman"/>
                <w:i w:val="0"/>
                <w:iCs w:val="0"/>
                <w:color w:val="auto"/>
                <w:kern w:val="0"/>
                <w:szCs w:val="21"/>
                <w:highlight w:val="none"/>
                <w:lang w:val="en-US" w:eastAsia="zh-CN"/>
              </w:rPr>
              <w:t xml:space="preserve"> </w:t>
            </w:r>
            <w:r>
              <w:rPr>
                <w:rFonts w:hint="default" w:ascii="Times New Roman" w:hAnsi="Times New Roman" w:cs="Times New Roman"/>
                <w:i w:val="0"/>
                <w:iCs w:val="0"/>
                <w:color w:val="auto"/>
                <w:szCs w:val="21"/>
                <w:highlight w:val="none"/>
              </w:rPr>
              <w:t>不允许</w:t>
            </w:r>
          </w:p>
          <w:p w14:paraId="258638B5">
            <w:pPr>
              <w:numPr>
                <w:ilvl w:val="0"/>
                <w:numId w:val="0"/>
              </w:numPr>
              <w:tabs>
                <w:tab w:val="left" w:pos="360"/>
              </w:tabs>
              <w:spacing w:line="360" w:lineRule="auto"/>
              <w:ind w:left="0" w:firstLine="0"/>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 xml:space="preserve">□ </w:t>
            </w:r>
            <w:r>
              <w:rPr>
                <w:rFonts w:hint="default" w:ascii="Times New Roman" w:hAnsi="Times New Roman" w:cs="Times New Roman"/>
                <w:i w:val="0"/>
                <w:iCs w:val="0"/>
                <w:color w:val="auto"/>
                <w:szCs w:val="21"/>
                <w:highlight w:val="none"/>
              </w:rPr>
              <w:t>允许</w:t>
            </w:r>
          </w:p>
        </w:tc>
      </w:tr>
      <w:tr w14:paraId="1B4B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29" w:type="dxa"/>
            <w:noWrap w:val="0"/>
            <w:vAlign w:val="center"/>
          </w:tcPr>
          <w:p w14:paraId="63A87CF8">
            <w:pPr>
              <w:spacing w:line="360" w:lineRule="auto"/>
              <w:jc w:val="center"/>
              <w:textAlignment w:val="center"/>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3.7.5</w:t>
            </w:r>
          </w:p>
        </w:tc>
        <w:tc>
          <w:tcPr>
            <w:tcW w:w="2596" w:type="dxa"/>
            <w:noWrap w:val="0"/>
            <w:vAlign w:val="center"/>
          </w:tcPr>
          <w:p w14:paraId="643BE291">
            <w:pPr>
              <w:spacing w:line="360" w:lineRule="auto"/>
              <w:jc w:val="center"/>
              <w:textAlignment w:val="center"/>
              <w:rPr>
                <w:rFonts w:hint="default" w:ascii="Times New Roman" w:hAnsi="Times New Roman" w:cs="Times New Roman"/>
                <w:i w:val="0"/>
                <w:iCs w:val="0"/>
                <w:snapToGrid w:val="0"/>
                <w:color w:val="auto"/>
                <w:kern w:val="0"/>
                <w:szCs w:val="21"/>
                <w:highlight w:val="none"/>
                <w:shd w:val="clear" w:color="auto" w:fill="FFFFFF"/>
                <w:lang w:val="en-US"/>
              </w:rPr>
            </w:pPr>
            <w:r>
              <w:rPr>
                <w:rFonts w:hint="eastAsia" w:cs="Times New Roman"/>
                <w:i w:val="0"/>
                <w:iCs w:val="0"/>
                <w:color w:val="auto"/>
                <w:sz w:val="21"/>
                <w:szCs w:val="21"/>
                <w:highlight w:val="none"/>
                <w:lang w:val="en-US" w:eastAsia="zh-CN"/>
              </w:rPr>
              <w:t>技术文件</w:t>
            </w:r>
            <w:r>
              <w:rPr>
                <w:rFonts w:hint="default" w:ascii="Times New Roman" w:hAnsi="Times New Roman" w:eastAsia="宋体" w:cs="Times New Roman"/>
                <w:i w:val="0"/>
                <w:iCs w:val="0"/>
                <w:color w:val="auto"/>
                <w:sz w:val="21"/>
                <w:szCs w:val="21"/>
                <w:highlight w:val="none"/>
                <w:lang w:val="en-US" w:eastAsia="zh-CN"/>
              </w:rPr>
              <w:t>（施工组织设计）</w:t>
            </w:r>
            <w:r>
              <w:rPr>
                <w:rFonts w:hint="eastAsia" w:cs="Times New Roman"/>
                <w:i w:val="0"/>
                <w:iCs w:val="0"/>
                <w:color w:val="auto"/>
                <w:sz w:val="21"/>
                <w:szCs w:val="21"/>
                <w:highlight w:val="none"/>
                <w:lang w:val="en-US" w:eastAsia="zh-CN"/>
              </w:rPr>
              <w:t>编制要求</w:t>
            </w:r>
          </w:p>
        </w:tc>
        <w:tc>
          <w:tcPr>
            <w:tcW w:w="5763" w:type="dxa"/>
            <w:noWrap w:val="0"/>
            <w:vAlign w:val="center"/>
          </w:tcPr>
          <w:p w14:paraId="2F933A07">
            <w:pPr>
              <w:keepNext w:val="0"/>
              <w:keepLines w:val="0"/>
              <w:pageBreakBefore w:val="0"/>
              <w:kinsoku/>
              <w:wordWrap/>
              <w:overflowPunct/>
              <w:bidi w:val="0"/>
              <w:spacing w:line="400" w:lineRule="exact"/>
              <w:rPr>
                <w:rFonts w:hint="default" w:ascii="Times New Roman" w:hAnsi="Times New Roman" w:eastAsia="宋体"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1.技术文件</w:t>
            </w:r>
            <w:r>
              <w:rPr>
                <w:rFonts w:hint="default" w:ascii="Times New Roman" w:hAnsi="Times New Roman" w:eastAsia="宋体" w:cs="Times New Roman"/>
                <w:i w:val="0"/>
                <w:iCs w:val="0"/>
                <w:color w:val="auto"/>
                <w:sz w:val="21"/>
                <w:szCs w:val="21"/>
                <w:highlight w:val="none"/>
                <w:lang w:val="en-US" w:eastAsia="zh-CN"/>
              </w:rPr>
              <w:t>（施工组织设计）是否采用暗标：</w:t>
            </w:r>
          </w:p>
          <w:p w14:paraId="4CEB3C53">
            <w:pPr>
              <w:keepNext w:val="0"/>
              <w:keepLines w:val="0"/>
              <w:pageBreakBefore w:val="0"/>
              <w:kinsoku/>
              <w:wordWrap/>
              <w:overflowPunct/>
              <w:autoSpaceDE w:val="0"/>
              <w:autoSpaceDN w:val="0"/>
              <w:bidi w:val="0"/>
              <w:adjustRightInd w:val="0"/>
              <w:spacing w:line="400" w:lineRule="exact"/>
              <w:jc w:val="left"/>
              <w:textAlignment w:val="center"/>
              <w:rPr>
                <w:rFonts w:hint="default" w:ascii="Times New Roman" w:hAnsi="Times New Roman" w:eastAsia="宋体" w:cs="Times New Roman"/>
                <w:i w:val="0"/>
                <w:iCs w:val="0"/>
                <w:color w:val="auto"/>
                <w:kern w:val="0"/>
                <w:sz w:val="21"/>
                <w:szCs w:val="21"/>
                <w:highlight w:val="none"/>
                <w:lang w:eastAsia="zh-CN"/>
              </w:rPr>
            </w:pPr>
            <w:r>
              <w:rPr>
                <w:rFonts w:hint="eastAsia" w:cs="Times New Roman"/>
                <w:i w:val="0"/>
                <w:iCs w:val="0"/>
                <w:color w:val="auto"/>
                <w:kern w:val="0"/>
                <w:sz w:val="21"/>
                <w:szCs w:val="21"/>
                <w:highlight w:val="none"/>
                <w:lang w:eastAsia="zh-CN"/>
              </w:rPr>
              <w:t>☑</w:t>
            </w:r>
            <w:r>
              <w:rPr>
                <w:rFonts w:hint="default" w:ascii="Times New Roman" w:hAnsi="Times New Roman" w:eastAsia="宋体" w:cs="Times New Roman"/>
                <w:i w:val="0"/>
                <w:iCs w:val="0"/>
                <w:color w:val="auto"/>
                <w:kern w:val="0"/>
                <w:sz w:val="21"/>
                <w:szCs w:val="21"/>
                <w:highlight w:val="none"/>
                <w:lang w:val="en-US" w:eastAsia="zh-CN"/>
              </w:rPr>
              <w:t>不采用</w:t>
            </w:r>
          </w:p>
          <w:p w14:paraId="7DC789BD">
            <w:pPr>
              <w:pStyle w:val="16"/>
              <w:keepNext w:val="0"/>
              <w:keepLines w:val="0"/>
              <w:pageBreakBefore w:val="0"/>
              <w:kinsoku/>
              <w:wordWrap/>
              <w:overflowPunct/>
              <w:bidi w:val="0"/>
              <w:spacing w:line="400" w:lineRule="exact"/>
              <w:rPr>
                <w:rFonts w:hint="default" w:ascii="Times New Roman" w:hAnsi="Times New Roman" w:eastAsia="宋体" w:cs="Times New Roman"/>
                <w:i w:val="0"/>
                <w:iCs w:val="0"/>
                <w:color w:val="auto"/>
                <w:sz w:val="21"/>
                <w:szCs w:val="21"/>
                <w:highlight w:val="none"/>
              </w:rPr>
            </w:pPr>
            <w:r>
              <w:rPr>
                <w:rFonts w:hint="eastAsia" w:ascii="Times New Roman" w:hAnsi="Times New Roman" w:eastAsia="宋体" w:cs="Times New Roman"/>
                <w:i w:val="0"/>
                <w:iCs w:val="0"/>
                <w:color w:val="auto"/>
                <w:kern w:val="0"/>
                <w:sz w:val="21"/>
                <w:szCs w:val="21"/>
                <w:highlight w:val="none"/>
                <w:lang w:eastAsia="zh-CN"/>
              </w:rPr>
              <w:t>□</w:t>
            </w:r>
            <w:r>
              <w:rPr>
                <w:rFonts w:hint="default" w:ascii="Times New Roman" w:hAnsi="Times New Roman" w:eastAsia="宋体" w:cs="Times New Roman"/>
                <w:i w:val="0"/>
                <w:iCs w:val="0"/>
                <w:color w:val="auto"/>
                <w:kern w:val="0"/>
                <w:sz w:val="21"/>
                <w:szCs w:val="21"/>
                <w:highlight w:val="none"/>
                <w:lang w:val="en-US" w:eastAsia="zh-CN"/>
              </w:rPr>
              <w:t>采用</w:t>
            </w:r>
            <w:r>
              <w:rPr>
                <w:rFonts w:hint="default" w:ascii="Times New Roman" w:hAnsi="Times New Roman" w:eastAsia="宋体" w:cs="Times New Roman"/>
                <w:i w:val="0"/>
                <w:iCs w:val="0"/>
                <w:color w:val="auto"/>
                <w:sz w:val="21"/>
                <w:szCs w:val="21"/>
                <w:highlight w:val="none"/>
                <w:lang w:eastAsia="zh-CN"/>
              </w:rPr>
              <w:t>，</w:t>
            </w:r>
            <w:r>
              <w:rPr>
                <w:rFonts w:hint="eastAsia" w:ascii="Times New Roman" w:hAnsi="Times New Roman" w:eastAsia="宋体" w:cs="Times New Roman"/>
                <w:i w:val="0"/>
                <w:iCs w:val="0"/>
                <w:color w:val="auto"/>
                <w:sz w:val="21"/>
                <w:szCs w:val="21"/>
                <w:highlight w:val="none"/>
                <w:lang w:val="en-US" w:eastAsia="zh-CN"/>
              </w:rPr>
              <w:t>技术文件</w:t>
            </w:r>
            <w:r>
              <w:rPr>
                <w:rFonts w:hint="default" w:ascii="Times New Roman" w:hAnsi="Times New Roman" w:eastAsia="宋体" w:cs="Times New Roman"/>
                <w:i w:val="0"/>
                <w:iCs w:val="0"/>
                <w:color w:val="auto"/>
                <w:sz w:val="21"/>
                <w:szCs w:val="21"/>
                <w:highlight w:val="none"/>
              </w:rPr>
              <w:t>（暗标）编制要求：</w:t>
            </w:r>
          </w:p>
          <w:p w14:paraId="3725806C">
            <w:pPr>
              <w:pStyle w:val="16"/>
              <w:keepNext w:val="0"/>
              <w:keepLines w:val="0"/>
              <w:pageBreakBefore w:val="0"/>
              <w:kinsoku/>
              <w:wordWrap/>
              <w:overflowPunct/>
              <w:bidi w:val="0"/>
              <w:spacing w:line="400" w:lineRule="exact"/>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sz w:val="21"/>
                <w:szCs w:val="21"/>
                <w:highlight w:val="none"/>
              </w:rPr>
              <w:t>（1）</w:t>
            </w:r>
            <w:r>
              <w:rPr>
                <w:rFonts w:hint="eastAsia" w:ascii="Times New Roman" w:hAnsi="Times New Roman" w:eastAsia="宋体" w:cs="Times New Roman"/>
                <w:i w:val="0"/>
                <w:iCs w:val="0"/>
                <w:color w:val="auto"/>
                <w:sz w:val="21"/>
                <w:szCs w:val="21"/>
                <w:highlight w:val="none"/>
                <w:lang w:val="en-US" w:eastAsia="zh-CN"/>
              </w:rPr>
              <w:t>技术文件</w:t>
            </w:r>
            <w:r>
              <w:rPr>
                <w:rFonts w:hint="default" w:ascii="Times New Roman" w:hAnsi="Times New Roman" w:eastAsia="宋体" w:cs="Times New Roman"/>
                <w:i w:val="0"/>
                <w:iCs w:val="0"/>
                <w:color w:val="auto"/>
                <w:sz w:val="21"/>
                <w:szCs w:val="21"/>
                <w:highlight w:val="none"/>
              </w:rPr>
              <w:t>格式统一按要求进行编制；不得出现</w:t>
            </w:r>
            <w:r>
              <w:rPr>
                <w:rFonts w:hint="eastAsia" w:ascii="Times New Roman" w:hAnsi="Times New Roman" w:eastAsia="宋体" w:cs="Times New Roman"/>
                <w:i w:val="0"/>
                <w:iCs w:val="0"/>
                <w:color w:val="auto"/>
                <w:sz w:val="21"/>
                <w:szCs w:val="21"/>
                <w:highlight w:val="none"/>
                <w:lang w:val="en-US" w:eastAsia="zh-CN"/>
              </w:rPr>
              <w:t>投标人</w:t>
            </w:r>
            <w:r>
              <w:rPr>
                <w:rFonts w:hint="default" w:ascii="Times New Roman" w:hAnsi="Times New Roman" w:eastAsia="宋体" w:cs="Times New Roman"/>
                <w:i w:val="0"/>
                <w:iCs w:val="0"/>
                <w:color w:val="auto"/>
                <w:sz w:val="21"/>
                <w:szCs w:val="21"/>
                <w:highlight w:val="none"/>
              </w:rPr>
              <w:t xml:space="preserve">单位名称、地址、人员姓名、清晰人像、单位图标、签字盖章等能够明示或暗示单位身份的信息；不得出现空白页，重复页情况； </w:t>
            </w:r>
          </w:p>
          <w:p w14:paraId="7903CA36">
            <w:pPr>
              <w:pStyle w:val="16"/>
              <w:keepNext w:val="0"/>
              <w:keepLines w:val="0"/>
              <w:pageBreakBefore w:val="0"/>
              <w:kinsoku/>
              <w:wordWrap/>
              <w:overflowPunct/>
              <w:bidi w:val="0"/>
              <w:spacing w:line="400" w:lineRule="exact"/>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sz w:val="21"/>
                <w:szCs w:val="21"/>
                <w:highlight w:val="none"/>
              </w:rPr>
              <w:t>（2）A4 幅面，全篇无色底纹、黑字（图表、图纸除外），无下划线；无页眉、页脚、页码；图表用纸幅面小于 A4 的用 A4 幅面， 大于 A4 幅面的一律使用 A3 幅面；</w:t>
            </w:r>
          </w:p>
          <w:p w14:paraId="78B3A36D">
            <w:pPr>
              <w:pStyle w:val="16"/>
              <w:keepNext w:val="0"/>
              <w:keepLines w:val="0"/>
              <w:pageBreakBefore w:val="0"/>
              <w:kinsoku/>
              <w:wordWrap/>
              <w:overflowPunct/>
              <w:bidi w:val="0"/>
              <w:spacing w:line="400" w:lineRule="exact"/>
              <w:rPr>
                <w:rFonts w:hint="default" w:ascii="Times New Roman" w:hAnsi="Times New Roman" w:eastAsia="宋体" w:cs="Times New Roman"/>
                <w:i w:val="0"/>
                <w:iCs w:val="0"/>
                <w:color w:val="auto"/>
                <w:sz w:val="21"/>
                <w:szCs w:val="21"/>
                <w:highlight w:val="none"/>
                <w:lang w:eastAsia="zh-CN"/>
              </w:rPr>
            </w:pPr>
            <w:r>
              <w:rPr>
                <w:rFonts w:hint="default" w:ascii="Times New Roman" w:hAnsi="Times New Roman" w:eastAsia="宋体" w:cs="Times New Roman"/>
                <w:i w:val="0"/>
                <w:iCs w:val="0"/>
                <w:color w:val="auto"/>
                <w:sz w:val="21"/>
                <w:szCs w:val="21"/>
                <w:highlight w:val="none"/>
              </w:rPr>
              <w:t>（3）一级标题四号黑体，其他级标题四号宋体，正文小四号宋体；1.5倍行距，页边距上、 下、左、右均为2.5cm ；所有文字无斜体、无加粗、</w:t>
            </w:r>
            <w:r>
              <w:rPr>
                <w:rFonts w:hint="default" w:ascii="Times New Roman" w:hAnsi="Times New Roman" w:eastAsia="宋体" w:cs="Times New Roman"/>
                <w:i w:val="0"/>
                <w:iCs w:val="0"/>
                <w:color w:val="auto"/>
                <w:sz w:val="21"/>
                <w:szCs w:val="21"/>
                <w:highlight w:val="none"/>
                <w:lang w:val="en-US" w:eastAsia="zh-CN"/>
              </w:rPr>
              <w:t>无</w:t>
            </w:r>
            <w:r>
              <w:rPr>
                <w:rFonts w:hint="default" w:ascii="Times New Roman" w:hAnsi="Times New Roman" w:eastAsia="宋体" w:cs="Times New Roman"/>
                <w:i w:val="0"/>
                <w:iCs w:val="0"/>
                <w:color w:val="auto"/>
                <w:sz w:val="21"/>
                <w:szCs w:val="21"/>
                <w:highlight w:val="none"/>
              </w:rPr>
              <w:t>着重号；</w:t>
            </w:r>
            <w:r>
              <w:rPr>
                <w:rFonts w:hint="default" w:ascii="Times New Roman" w:hAnsi="Times New Roman" w:eastAsia="宋体" w:cs="Times New Roman"/>
                <w:i w:val="0"/>
                <w:iCs w:val="0"/>
                <w:color w:val="auto"/>
                <w:sz w:val="21"/>
                <w:szCs w:val="21"/>
                <w:highlight w:val="none"/>
                <w:lang w:eastAsia="zh-CN"/>
              </w:rPr>
              <w:t>（</w:t>
            </w:r>
            <w:r>
              <w:rPr>
                <w:rFonts w:hint="default" w:ascii="Times New Roman" w:hAnsi="Times New Roman" w:eastAsia="宋体" w:cs="Times New Roman"/>
                <w:i w:val="0"/>
                <w:iCs w:val="0"/>
                <w:color w:val="auto"/>
                <w:sz w:val="21"/>
                <w:szCs w:val="21"/>
                <w:highlight w:val="none"/>
              </w:rPr>
              <w:t>幅面</w:t>
            </w:r>
            <w:r>
              <w:rPr>
                <w:rFonts w:hint="default" w:ascii="Times New Roman" w:hAnsi="Times New Roman" w:eastAsia="宋体" w:cs="Times New Roman"/>
                <w:i w:val="0"/>
                <w:iCs w:val="0"/>
                <w:color w:val="auto"/>
                <w:sz w:val="21"/>
                <w:szCs w:val="21"/>
                <w:highlight w:val="none"/>
                <w:lang w:val="en-US" w:eastAsia="zh-CN"/>
              </w:rPr>
              <w:t>大小、</w:t>
            </w:r>
            <w:r>
              <w:rPr>
                <w:rFonts w:hint="default" w:ascii="Times New Roman" w:hAnsi="Times New Roman" w:eastAsia="宋体" w:cs="Times New Roman"/>
                <w:i w:val="0"/>
                <w:iCs w:val="0"/>
                <w:color w:val="auto"/>
                <w:sz w:val="21"/>
                <w:szCs w:val="21"/>
                <w:highlight w:val="none"/>
              </w:rPr>
              <w:t>行距及页边距只是 word或 wps 格式文本制作设置要求，评标委员会成员认为电子投标文件最终实际展示情况明显异常的，须经评标委员会讨论确定</w:t>
            </w:r>
            <w:r>
              <w:rPr>
                <w:rFonts w:hint="default" w:ascii="Times New Roman" w:hAnsi="Times New Roman" w:eastAsia="宋体" w:cs="Times New Roman"/>
                <w:i w:val="0"/>
                <w:iCs w:val="0"/>
                <w:color w:val="auto"/>
                <w:sz w:val="21"/>
                <w:szCs w:val="21"/>
                <w:highlight w:val="none"/>
                <w:lang w:eastAsia="zh-CN"/>
              </w:rPr>
              <w:t>。）</w:t>
            </w:r>
          </w:p>
          <w:p w14:paraId="39F92C41">
            <w:pPr>
              <w:spacing w:line="300" w:lineRule="auto"/>
              <w:ind w:firstLine="0" w:firstLineChars="0"/>
              <w:rPr>
                <w:rFonts w:hint="default" w:ascii="Times New Roman" w:hAnsi="Times New Roman" w:eastAsia="宋体" w:cs="Times New Roman"/>
                <w:i w:val="0"/>
                <w:iCs w:val="0"/>
                <w:snapToGrid/>
                <w:color w:val="auto"/>
                <w:kern w:val="2"/>
                <w:sz w:val="21"/>
                <w:szCs w:val="24"/>
                <w:highlight w:val="none"/>
                <w:shd w:val="clear" w:color="auto" w:fill="auto"/>
                <w:lang w:val="en-US"/>
              </w:rPr>
            </w:pPr>
            <w:r>
              <w:rPr>
                <w:rFonts w:hint="eastAsia" w:cs="Times New Roman"/>
                <w:b/>
                <w:bCs/>
                <w:i w:val="0"/>
                <w:iCs w:val="0"/>
                <w:color w:val="auto"/>
                <w:sz w:val="21"/>
                <w:szCs w:val="21"/>
                <w:highlight w:val="none"/>
                <w:lang w:val="en-US" w:eastAsia="zh-CN"/>
              </w:rPr>
              <w:t>2.技术文件</w:t>
            </w:r>
            <w:r>
              <w:rPr>
                <w:rFonts w:hint="default" w:ascii="Times New Roman" w:hAnsi="Times New Roman" w:eastAsia="宋体" w:cs="Times New Roman"/>
                <w:b/>
                <w:bCs/>
                <w:i w:val="0"/>
                <w:iCs w:val="0"/>
                <w:color w:val="auto"/>
                <w:sz w:val="21"/>
                <w:szCs w:val="21"/>
                <w:highlight w:val="none"/>
                <w:lang w:val="en-US" w:eastAsia="zh-CN"/>
              </w:rPr>
              <w:t>（施工组织设计）</w:t>
            </w:r>
            <w:r>
              <w:rPr>
                <w:rFonts w:hint="default" w:ascii="Times New Roman" w:hAnsi="Times New Roman" w:eastAsia="宋体" w:cs="Times New Roman"/>
                <w:b/>
                <w:bCs/>
                <w:i w:val="0"/>
                <w:iCs w:val="0"/>
                <w:color w:val="auto"/>
                <w:sz w:val="21"/>
                <w:szCs w:val="21"/>
                <w:highlight w:val="none"/>
              </w:rPr>
              <w:t>页面数量：</w:t>
            </w:r>
            <w:r>
              <w:rPr>
                <w:rFonts w:hint="default" w:ascii="Times New Roman" w:hAnsi="Times New Roman" w:eastAsia="宋体" w:cs="Times New Roman"/>
                <w:b/>
                <w:bCs/>
                <w:i w:val="0"/>
                <w:iCs w:val="0"/>
                <w:strike w:val="0"/>
                <w:dstrike w:val="0"/>
                <w:color w:val="auto"/>
                <w:sz w:val="21"/>
                <w:szCs w:val="21"/>
                <w:highlight w:val="none"/>
                <w:u w:val="none"/>
                <w:lang w:val="en-US" w:eastAsia="zh-CN"/>
              </w:rPr>
              <w:t>不超过</w:t>
            </w:r>
            <w:r>
              <w:rPr>
                <w:rFonts w:hint="default" w:ascii="Times New Roman" w:hAnsi="Times New Roman" w:eastAsia="宋体" w:cs="Times New Roman"/>
                <w:b/>
                <w:bCs/>
                <w:i w:val="0"/>
                <w:iCs w:val="0"/>
                <w:strike w:val="0"/>
                <w:dstrike w:val="0"/>
                <w:color w:val="auto"/>
                <w:sz w:val="21"/>
                <w:szCs w:val="21"/>
                <w:highlight w:val="none"/>
                <w:u w:val="single"/>
                <w:lang w:val="en-US" w:eastAsia="zh-CN"/>
              </w:rPr>
              <w:t xml:space="preserve"> </w:t>
            </w:r>
            <w:r>
              <w:rPr>
                <w:rFonts w:hint="eastAsia" w:cs="Times New Roman"/>
                <w:b/>
                <w:bCs/>
                <w:i w:val="0"/>
                <w:iCs w:val="0"/>
                <w:strike w:val="0"/>
                <w:dstrike w:val="0"/>
                <w:color w:val="auto"/>
                <w:sz w:val="21"/>
                <w:szCs w:val="21"/>
                <w:highlight w:val="none"/>
                <w:u w:val="single"/>
                <w:lang w:val="en-US" w:eastAsia="zh-CN"/>
              </w:rPr>
              <w:t>200</w:t>
            </w:r>
            <w:r>
              <w:rPr>
                <w:rFonts w:hint="default" w:ascii="Times New Roman" w:hAnsi="Times New Roman" w:eastAsia="宋体" w:cs="Times New Roman"/>
                <w:b/>
                <w:bCs/>
                <w:i w:val="0"/>
                <w:iCs w:val="0"/>
                <w:strike w:val="0"/>
                <w:dstrike w:val="0"/>
                <w:color w:val="auto"/>
                <w:sz w:val="21"/>
                <w:szCs w:val="21"/>
                <w:highlight w:val="none"/>
                <w:u w:val="single"/>
                <w:lang w:val="en-US" w:eastAsia="zh-CN"/>
              </w:rPr>
              <w:t xml:space="preserve"> </w:t>
            </w:r>
            <w:r>
              <w:rPr>
                <w:rFonts w:hint="default" w:ascii="Times New Roman" w:hAnsi="Times New Roman" w:eastAsia="宋体" w:cs="Times New Roman"/>
                <w:b/>
                <w:bCs/>
                <w:i w:val="0"/>
                <w:iCs w:val="0"/>
                <w:strike w:val="0"/>
                <w:dstrike w:val="0"/>
                <w:color w:val="auto"/>
                <w:sz w:val="21"/>
                <w:szCs w:val="21"/>
                <w:highlight w:val="none"/>
                <w:u w:val="none"/>
                <w:lang w:val="en-US" w:eastAsia="zh-CN"/>
              </w:rPr>
              <w:t>页 。</w:t>
            </w:r>
            <w:r>
              <w:rPr>
                <w:rFonts w:hint="eastAsia" w:cs="Times New Roman"/>
                <w:b/>
                <w:bCs/>
                <w:i w:val="0"/>
                <w:iCs w:val="0"/>
                <w:color w:val="auto"/>
                <w:sz w:val="21"/>
                <w:szCs w:val="21"/>
                <w:highlight w:val="none"/>
                <w:lang w:val="en-US" w:eastAsia="zh-CN"/>
              </w:rPr>
              <w:t xml:space="preserve"> </w:t>
            </w:r>
          </w:p>
        </w:tc>
      </w:tr>
      <w:tr w14:paraId="0EEF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29" w:type="dxa"/>
            <w:noWrap w:val="0"/>
            <w:vAlign w:val="center"/>
          </w:tcPr>
          <w:p w14:paraId="725D4B79">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4.2.1</w:t>
            </w:r>
          </w:p>
        </w:tc>
        <w:tc>
          <w:tcPr>
            <w:tcW w:w="2596" w:type="dxa"/>
            <w:noWrap w:val="0"/>
            <w:vAlign w:val="center"/>
          </w:tcPr>
          <w:p w14:paraId="1A76F1B0">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投标截止时间</w:t>
            </w:r>
          </w:p>
        </w:tc>
        <w:tc>
          <w:tcPr>
            <w:tcW w:w="5763" w:type="dxa"/>
            <w:noWrap w:val="0"/>
            <w:vAlign w:val="center"/>
          </w:tcPr>
          <w:p w14:paraId="7C2550C6">
            <w:pPr>
              <w:spacing w:line="360" w:lineRule="auto"/>
              <w:jc w:val="left"/>
              <w:textAlignment w:val="center"/>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rPr>
              <w:t>投标截止时间为：</w:t>
            </w:r>
            <w:r>
              <w:rPr>
                <w:rFonts w:hint="eastAsia" w:cs="Times New Roman"/>
                <w:i w:val="0"/>
                <w:iCs w:val="0"/>
                <w:color w:val="auto"/>
                <w:szCs w:val="21"/>
                <w:highlight w:val="none"/>
                <w:lang w:val="en-US" w:eastAsia="zh-CN"/>
              </w:rPr>
              <w:t>见招标公告。</w:t>
            </w:r>
          </w:p>
          <w:p w14:paraId="17D40369">
            <w:pPr>
              <w:spacing w:line="360" w:lineRule="auto"/>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注：投标截止时间以电子交易系统显示的时间为准，逾期系统将自动关闭</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未完成上传的投标文件将被拒绝。</w:t>
            </w:r>
          </w:p>
        </w:tc>
      </w:tr>
      <w:tr w14:paraId="2C74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29" w:type="dxa"/>
            <w:noWrap w:val="0"/>
            <w:vAlign w:val="center"/>
          </w:tcPr>
          <w:p w14:paraId="006E24B7">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4.2.3</w:t>
            </w:r>
          </w:p>
        </w:tc>
        <w:tc>
          <w:tcPr>
            <w:tcW w:w="2596" w:type="dxa"/>
            <w:noWrap w:val="0"/>
            <w:vAlign w:val="center"/>
          </w:tcPr>
          <w:p w14:paraId="043739CE">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是否退还投标文件</w:t>
            </w:r>
          </w:p>
        </w:tc>
        <w:tc>
          <w:tcPr>
            <w:tcW w:w="5763" w:type="dxa"/>
            <w:noWrap w:val="0"/>
            <w:vAlign w:val="center"/>
          </w:tcPr>
          <w:p w14:paraId="730DD2BF">
            <w:pPr>
              <w:numPr>
                <w:ilvl w:val="0"/>
                <w:numId w:val="0"/>
              </w:numPr>
              <w:tabs>
                <w:tab w:val="left" w:pos="360"/>
              </w:tabs>
              <w:spacing w:line="360" w:lineRule="auto"/>
              <w:ind w:left="0" w:firstLine="0"/>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否</w:t>
            </w:r>
          </w:p>
        </w:tc>
      </w:tr>
      <w:tr w14:paraId="311E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9" w:type="dxa"/>
            <w:noWrap w:val="0"/>
            <w:vAlign w:val="center"/>
          </w:tcPr>
          <w:p w14:paraId="7A2AE98C">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5.2</w:t>
            </w:r>
          </w:p>
        </w:tc>
        <w:tc>
          <w:tcPr>
            <w:tcW w:w="2596" w:type="dxa"/>
            <w:noWrap w:val="0"/>
            <w:vAlign w:val="center"/>
          </w:tcPr>
          <w:p w14:paraId="3F49422D">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开标程序</w:t>
            </w:r>
          </w:p>
        </w:tc>
        <w:tc>
          <w:tcPr>
            <w:tcW w:w="5763" w:type="dxa"/>
            <w:noWrap w:val="0"/>
            <w:vAlign w:val="center"/>
          </w:tcPr>
          <w:p w14:paraId="51472C86">
            <w:pPr>
              <w:keepNext w:val="0"/>
              <w:keepLines w:val="0"/>
              <w:pageBreakBefore w:val="0"/>
              <w:widowControl/>
              <w:kinsoku/>
              <w:wordWrap/>
              <w:overflowPunct/>
              <w:topLinePunct w:val="0"/>
              <w:bidi w:val="0"/>
              <w:spacing w:line="400" w:lineRule="exact"/>
              <w:jc w:val="left"/>
              <w:textAlignment w:val="auto"/>
              <w:rPr>
                <w:rFonts w:hint="eastAsia" w:ascii="宋体" w:hAnsi="宋体"/>
                <w:i w:val="0"/>
                <w:iCs w:val="0"/>
                <w:color w:val="auto"/>
                <w:sz w:val="21"/>
                <w:szCs w:val="21"/>
              </w:rPr>
            </w:pPr>
            <w:r>
              <w:rPr>
                <w:rFonts w:hint="eastAsia" w:ascii="宋体" w:hAnsi="宋体" w:cs="Times New Roman"/>
                <w:i w:val="0"/>
                <w:iCs w:val="0"/>
                <w:color w:val="auto"/>
                <w:szCs w:val="21"/>
                <w:highlight w:val="none"/>
                <w:lang w:eastAsia="zh-CN"/>
              </w:rPr>
              <w:t>（</w:t>
            </w:r>
            <w:r>
              <w:rPr>
                <w:rFonts w:hint="eastAsia" w:ascii="宋体" w:hAnsi="宋体" w:cs="Times New Roman"/>
                <w:i w:val="0"/>
                <w:iCs w:val="0"/>
                <w:color w:val="auto"/>
                <w:szCs w:val="21"/>
                <w:highlight w:val="none"/>
                <w:lang w:val="en-US" w:eastAsia="zh-CN"/>
              </w:rPr>
              <w:t>1</w:t>
            </w:r>
            <w:r>
              <w:rPr>
                <w:rFonts w:hint="eastAsia" w:ascii="宋体" w:hAnsi="宋体" w:cs="Times New Roman"/>
                <w:i w:val="0"/>
                <w:iCs w:val="0"/>
                <w:color w:val="auto"/>
                <w:szCs w:val="21"/>
                <w:highlight w:val="none"/>
                <w:lang w:eastAsia="zh-CN"/>
              </w:rPr>
              <w:t>）</w:t>
            </w:r>
            <w:r>
              <w:rPr>
                <w:rFonts w:hint="eastAsia" w:ascii="宋体" w:hAnsi="宋体" w:cs="Times New Roman"/>
                <w:i w:val="0"/>
                <w:iCs w:val="0"/>
                <w:color w:val="auto"/>
                <w:szCs w:val="21"/>
                <w:highlight w:val="none"/>
                <w:lang w:val="en-US" w:eastAsia="zh-CN"/>
              </w:rPr>
              <w:t>解密程序：</w:t>
            </w:r>
            <w:r>
              <w:rPr>
                <w:rFonts w:hint="eastAsia" w:ascii="宋体" w:hAnsi="宋体"/>
                <w:i w:val="0"/>
                <w:iCs w:val="0"/>
                <w:color w:val="auto"/>
                <w:sz w:val="21"/>
                <w:szCs w:val="21"/>
              </w:rPr>
              <w:t>对加密电子版投标文件进行两次解密，开标时由投标人用CA锁先行解密，然后由招标人或其代理机构对投标文件进行解密。</w:t>
            </w:r>
          </w:p>
          <w:p w14:paraId="50A1B256">
            <w:pPr>
              <w:snapToGrid/>
              <w:spacing w:line="400" w:lineRule="exact"/>
              <w:rPr>
                <w:rFonts w:hint="eastAsia" w:ascii="宋体" w:hAnsi="宋体" w:eastAsia="宋体" w:cs="Times New Roman"/>
                <w:i w:val="0"/>
                <w:iCs w:val="0"/>
                <w:color w:val="auto"/>
                <w:szCs w:val="21"/>
                <w:highlight w:val="none"/>
                <w:lang w:val="en-US" w:eastAsia="zh-CN"/>
              </w:rPr>
            </w:pPr>
            <w:r>
              <w:rPr>
                <w:rFonts w:hint="eastAsia" w:ascii="宋体" w:hAnsi="宋体"/>
                <w:i w:val="0"/>
                <w:iCs w:val="0"/>
                <w:color w:val="auto"/>
                <w:sz w:val="21"/>
                <w:szCs w:val="21"/>
                <w:lang w:eastAsia="zh-CN"/>
              </w:rPr>
              <w:t>（</w:t>
            </w:r>
            <w:r>
              <w:rPr>
                <w:rFonts w:hint="eastAsia" w:ascii="宋体" w:hAnsi="宋体"/>
                <w:i w:val="0"/>
                <w:iCs w:val="0"/>
                <w:color w:val="auto"/>
                <w:sz w:val="21"/>
                <w:szCs w:val="21"/>
                <w:lang w:val="en-US" w:eastAsia="zh-CN"/>
              </w:rPr>
              <w:t>2</w:t>
            </w:r>
            <w:r>
              <w:rPr>
                <w:rFonts w:hint="eastAsia" w:ascii="宋体" w:hAnsi="宋体"/>
                <w:i w:val="0"/>
                <w:iCs w:val="0"/>
                <w:color w:val="auto"/>
                <w:sz w:val="21"/>
                <w:szCs w:val="21"/>
                <w:lang w:eastAsia="zh-CN"/>
              </w:rPr>
              <w:t>）</w:t>
            </w:r>
            <w:r>
              <w:rPr>
                <w:rFonts w:hint="eastAsia" w:ascii="宋体" w:hAnsi="宋体"/>
                <w:i w:val="0"/>
                <w:iCs w:val="0"/>
                <w:color w:val="auto"/>
                <w:sz w:val="21"/>
                <w:szCs w:val="21"/>
                <w:lang w:val="en-US" w:eastAsia="zh-CN"/>
              </w:rPr>
              <w:t>解密方式：</w:t>
            </w:r>
            <w:r>
              <w:rPr>
                <w:rFonts w:hint="eastAsia" w:ascii="宋体" w:hAnsi="宋体"/>
                <w:i w:val="0"/>
                <w:iCs w:val="0"/>
                <w:color w:val="auto"/>
                <w:sz w:val="21"/>
                <w:szCs w:val="21"/>
              </w:rPr>
              <w:t>本项目采用不见面开标（网上解密）方式，投标人无需至开标现场进行解密，采取网上解密方式解密投标文件。投标人在开标时间前使用 CA 数字证书登录“六安市公共资源交易不见面开标系统”</w:t>
            </w:r>
            <w:r>
              <w:rPr>
                <w:rFonts w:hint="eastAsia" w:ascii="宋体" w:hAnsi="宋体" w:eastAsia="宋体" w:cs="宋体"/>
                <w:bCs/>
                <w:i w:val="0"/>
                <w:iCs w:val="0"/>
                <w:snapToGrid w:val="0"/>
                <w:color w:val="000000"/>
                <w:spacing w:val="0"/>
                <w:kern w:val="0"/>
                <w:sz w:val="21"/>
                <w:szCs w:val="21"/>
                <w:u w:val="none" w:color="auto"/>
              </w:rPr>
              <w:t>（http://183.162.78.64:9016/BidOpening/bidopeninghallaction/hall/login）</w:t>
            </w:r>
            <w:r>
              <w:rPr>
                <w:rFonts w:hint="eastAsia" w:ascii="宋体" w:hAnsi="宋体"/>
                <w:i w:val="0"/>
                <w:iCs w:val="0"/>
                <w:color w:val="auto"/>
                <w:sz w:val="21"/>
                <w:szCs w:val="21"/>
              </w:rPr>
              <w:t>，等待开标并按系统提示进行相应的投标人解密等事项，采用本方式可以观看开标现场音视频直播并进行互动交流。具体操作方法见六安市公共资源交易中心网站“服务指引—交易微课堂”栏目中 “六安市公共资源交易不见面开标系统操作手册（投标人）”。</w:t>
            </w:r>
          </w:p>
          <w:p w14:paraId="3D7EBCE8">
            <w:pPr>
              <w:snapToGrid/>
              <w:spacing w:line="400" w:lineRule="exact"/>
              <w:rPr>
                <w:rFonts w:hint="default" w:ascii="宋体" w:hAnsi="宋体" w:cs="Times New Roman"/>
                <w:bCs w:val="0"/>
                <w:i w:val="0"/>
                <w:iCs w:val="0"/>
                <w:snapToGrid/>
                <w:color w:val="auto"/>
                <w:kern w:val="2"/>
                <w:szCs w:val="21"/>
                <w:highlight w:val="none"/>
              </w:rPr>
            </w:pPr>
            <w:r>
              <w:rPr>
                <w:rFonts w:hint="eastAsia" w:ascii="宋体" w:hAnsi="宋体" w:cs="Times New Roman"/>
                <w:i w:val="0"/>
                <w:iCs w:val="0"/>
                <w:color w:val="auto"/>
                <w:szCs w:val="21"/>
                <w:highlight w:val="none"/>
              </w:rPr>
              <w:t>（</w:t>
            </w:r>
            <w:r>
              <w:rPr>
                <w:rFonts w:hint="eastAsia" w:ascii="宋体" w:hAnsi="宋体" w:cs="Times New Roman"/>
                <w:i w:val="0"/>
                <w:iCs w:val="0"/>
                <w:color w:val="auto"/>
                <w:szCs w:val="21"/>
                <w:highlight w:val="none"/>
                <w:lang w:val="en-US" w:eastAsia="zh-CN"/>
              </w:rPr>
              <w:t>3</w:t>
            </w:r>
            <w:r>
              <w:rPr>
                <w:rFonts w:hint="eastAsia" w:ascii="宋体" w:hAnsi="宋体" w:cs="Times New Roman"/>
                <w:i w:val="0"/>
                <w:iCs w:val="0"/>
                <w:color w:val="auto"/>
                <w:szCs w:val="21"/>
                <w:highlight w:val="none"/>
              </w:rPr>
              <w:t>）解密时间：</w:t>
            </w:r>
            <w:r>
              <w:rPr>
                <w:rFonts w:hint="eastAsia" w:ascii="宋体" w:hAnsi="宋体" w:eastAsia="宋体" w:cs="Times New Roman"/>
                <w:b w:val="0"/>
                <w:bCs w:val="0"/>
                <w:i w:val="0"/>
                <w:iCs w:val="0"/>
                <w:color w:val="auto"/>
                <w:sz w:val="21"/>
                <w:szCs w:val="21"/>
                <w:highlight w:val="none"/>
                <w:lang w:val="en-US" w:eastAsia="zh-CN"/>
              </w:rPr>
              <w:t>解密程序开始后</w:t>
            </w:r>
            <w:r>
              <w:rPr>
                <w:rFonts w:hint="eastAsia" w:ascii="宋体" w:hAnsi="宋体" w:cs="Times New Roman"/>
                <w:bCs w:val="0"/>
                <w:i w:val="0"/>
                <w:iCs w:val="0"/>
                <w:snapToGrid/>
                <w:color w:val="auto"/>
                <w:kern w:val="2"/>
                <w:szCs w:val="21"/>
                <w:highlight w:val="none"/>
                <w:u w:val="none"/>
                <w:lang w:val="en-US" w:eastAsia="zh-CN"/>
              </w:rPr>
              <w:t>30</w:t>
            </w:r>
            <w:r>
              <w:rPr>
                <w:rFonts w:hint="eastAsia" w:ascii="宋体" w:hAnsi="宋体" w:cs="Times New Roman"/>
                <w:i w:val="0"/>
                <w:iCs w:val="0"/>
                <w:color w:val="auto"/>
                <w:szCs w:val="21"/>
                <w:highlight w:val="none"/>
              </w:rPr>
              <w:t>分钟</w:t>
            </w:r>
            <w:r>
              <w:rPr>
                <w:rFonts w:hint="eastAsia" w:ascii="宋体" w:hAnsi="宋体" w:cs="Times New Roman"/>
                <w:bCs w:val="0"/>
                <w:i w:val="0"/>
                <w:iCs w:val="0"/>
                <w:snapToGrid/>
                <w:color w:val="auto"/>
                <w:kern w:val="2"/>
                <w:szCs w:val="21"/>
                <w:highlight w:val="none"/>
              </w:rPr>
              <w:t>（以电子交易系统解密倒计时为准）；</w:t>
            </w:r>
            <w:r>
              <w:rPr>
                <w:rFonts w:hint="eastAsia" w:ascii="宋体" w:hAnsi="宋体" w:cs="Times New Roman"/>
                <w:bCs w:val="0"/>
                <w:i w:val="0"/>
                <w:iCs w:val="0"/>
                <w:snapToGrid/>
                <w:color w:val="auto"/>
                <w:kern w:val="2"/>
                <w:szCs w:val="21"/>
                <w:lang w:val="en-US" w:eastAsia="zh-CN"/>
              </w:rPr>
              <w:t>未在解密时间内解密的，其投标文件将被拒绝。</w:t>
            </w:r>
          </w:p>
          <w:p w14:paraId="316C8EA1">
            <w:pPr>
              <w:snapToGrid w:val="0"/>
              <w:spacing w:line="360" w:lineRule="auto"/>
              <w:ind w:left="0" w:leftChars="0" w:firstLine="0" w:firstLineChars="0"/>
              <w:jc w:val="left"/>
              <w:textAlignment w:val="auto"/>
              <w:rPr>
                <w:rFonts w:hint="default" w:ascii="Times New Roman" w:hAnsi="Times New Roman" w:cs="Times New Roman"/>
                <w:i w:val="0"/>
                <w:iCs w:val="0"/>
                <w:color w:val="auto"/>
                <w:szCs w:val="21"/>
                <w:highlight w:val="none"/>
                <w:u w:val="single"/>
              </w:rPr>
            </w:pPr>
            <w:r>
              <w:rPr>
                <w:rFonts w:hint="eastAsia" w:ascii="宋体" w:hAnsi="宋体" w:cs="Times New Roman"/>
                <w:i w:val="0"/>
                <w:iCs w:val="0"/>
                <w:color w:val="auto"/>
                <w:szCs w:val="21"/>
                <w:highlight w:val="none"/>
              </w:rPr>
              <w:t>注：</w:t>
            </w:r>
            <w:r>
              <w:rPr>
                <w:rFonts w:hint="eastAsia" w:ascii="宋体" w:hAnsi="宋体" w:eastAsia="宋体" w:cs="Times New Roman"/>
                <w:i w:val="0"/>
                <w:iCs w:val="0"/>
                <w:color w:val="auto"/>
                <w:szCs w:val="21"/>
                <w:highlight w:val="none"/>
              </w:rPr>
              <w:t>加密和解密须用同一数字证书。</w:t>
            </w:r>
          </w:p>
        </w:tc>
      </w:tr>
      <w:tr w14:paraId="06CA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029" w:type="dxa"/>
            <w:noWrap w:val="0"/>
            <w:vAlign w:val="center"/>
          </w:tcPr>
          <w:p w14:paraId="4AEAA1FE">
            <w:pPr>
              <w:spacing w:line="360" w:lineRule="auto"/>
              <w:jc w:val="center"/>
              <w:textAlignment w:val="center"/>
              <w:rPr>
                <w:rFonts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6.1.1</w:t>
            </w:r>
          </w:p>
        </w:tc>
        <w:tc>
          <w:tcPr>
            <w:tcW w:w="2596" w:type="dxa"/>
            <w:noWrap w:val="0"/>
            <w:vAlign w:val="center"/>
          </w:tcPr>
          <w:p w14:paraId="3F1A4E61">
            <w:pPr>
              <w:spacing w:line="360" w:lineRule="auto"/>
              <w:jc w:val="center"/>
              <w:textAlignment w:val="center"/>
              <w:rPr>
                <w:rFonts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评标委员会的组建</w:t>
            </w:r>
          </w:p>
        </w:tc>
        <w:tc>
          <w:tcPr>
            <w:tcW w:w="5763" w:type="dxa"/>
            <w:noWrap w:val="0"/>
            <w:vAlign w:val="center"/>
          </w:tcPr>
          <w:p w14:paraId="0AB6F9A3">
            <w:pPr>
              <w:spacing w:line="360" w:lineRule="auto"/>
              <w:ind w:left="-4" w:leftChars="-2" w:firstLine="2" w:firstLineChars="1"/>
              <w:jc w:val="left"/>
              <w:textAlignment w:val="center"/>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rPr>
              <w:t>评标委员会构成：</w:t>
            </w:r>
            <w:r>
              <w:rPr>
                <w:rFonts w:hint="default" w:ascii="Times New Roman" w:hAnsi="Times New Roman" w:cs="Times New Roman"/>
                <w:i w:val="0"/>
                <w:iCs w:val="0"/>
                <w:color w:val="auto"/>
                <w:szCs w:val="21"/>
                <w:highlight w:val="none"/>
                <w:u w:val="single"/>
                <w:lang w:val="en-US" w:eastAsia="zh-CN"/>
              </w:rPr>
              <w:t xml:space="preserve"> </w:t>
            </w:r>
            <w:r>
              <w:rPr>
                <w:rFonts w:hint="eastAsia" w:cs="Times New Roman"/>
                <w:i w:val="0"/>
                <w:iCs w:val="0"/>
                <w:color w:val="auto"/>
                <w:szCs w:val="21"/>
                <w:highlight w:val="none"/>
                <w:u w:val="single"/>
                <w:lang w:val="en-US" w:eastAsia="zh-CN"/>
              </w:rPr>
              <w:t>5</w:t>
            </w:r>
            <w:r>
              <w:rPr>
                <w:rFonts w:hint="default" w:ascii="Times New Roman" w:hAnsi="Times New Roman" w:cs="Times New Roman"/>
                <w:i w:val="0"/>
                <w:iCs w:val="0"/>
                <w:color w:val="auto"/>
                <w:szCs w:val="21"/>
                <w:highlight w:val="none"/>
                <w:u w:val="single"/>
                <w:lang w:val="en-US" w:eastAsia="zh-CN"/>
              </w:rPr>
              <w:t xml:space="preserve"> </w:t>
            </w:r>
            <w:r>
              <w:rPr>
                <w:rFonts w:hint="default" w:ascii="Times New Roman" w:hAnsi="Times New Roman" w:cs="Times New Roman"/>
                <w:i w:val="0"/>
                <w:iCs w:val="0"/>
                <w:color w:val="auto"/>
                <w:szCs w:val="21"/>
                <w:highlight w:val="none"/>
                <w:lang w:val="en-US" w:eastAsia="zh-CN"/>
              </w:rPr>
              <w:t>人</w:t>
            </w:r>
          </w:p>
          <w:p w14:paraId="2ADD411F">
            <w:pPr>
              <w:spacing w:line="360" w:lineRule="auto"/>
              <w:ind w:left="-4" w:leftChars="-2" w:firstLine="2" w:firstLineChars="1"/>
              <w:jc w:val="left"/>
              <w:rPr>
                <w:rFonts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其中招标人代表</w:t>
            </w:r>
            <w:r>
              <w:rPr>
                <w:rFonts w:ascii="Times New Roman" w:hAnsi="Times New Roman" w:cs="Times New Roman"/>
                <w:i w:val="0"/>
                <w:iCs w:val="0"/>
                <w:color w:val="auto"/>
                <w:highlight w:val="none"/>
                <w:u w:val="single"/>
              </w:rPr>
              <w:t xml:space="preserve">   </w:t>
            </w:r>
            <w:r>
              <w:rPr>
                <w:rFonts w:hint="eastAsia" w:cs="Times New Roman"/>
                <w:i w:val="0"/>
                <w:iCs w:val="0"/>
                <w:color w:val="auto"/>
                <w:highlight w:val="none"/>
                <w:u w:val="single"/>
                <w:lang w:val="en-US" w:eastAsia="zh-CN"/>
              </w:rPr>
              <w:t>1</w:t>
            </w:r>
            <w:r>
              <w:rPr>
                <w:rFonts w:ascii="Times New Roman" w:hAnsi="Times New Roman" w:cs="Times New Roman"/>
                <w:i w:val="0"/>
                <w:iCs w:val="0"/>
                <w:color w:val="auto"/>
                <w:highlight w:val="none"/>
                <w:u w:val="single"/>
              </w:rPr>
              <w:t xml:space="preserve">   </w:t>
            </w:r>
            <w:r>
              <w:rPr>
                <w:rFonts w:hint="default" w:ascii="Times New Roman" w:hAnsi="Times New Roman" w:cs="Times New Roman"/>
                <w:i w:val="0"/>
                <w:iCs w:val="0"/>
                <w:color w:val="auto"/>
                <w:highlight w:val="none"/>
              </w:rPr>
              <w:t>人，专家</w:t>
            </w:r>
            <w:r>
              <w:rPr>
                <w:rFonts w:ascii="Times New Roman" w:hAnsi="Times New Roman" w:cs="Times New Roman"/>
                <w:i w:val="0"/>
                <w:iCs w:val="0"/>
                <w:color w:val="auto"/>
                <w:highlight w:val="none"/>
                <w:u w:val="single"/>
              </w:rPr>
              <w:t xml:space="preserve">   </w:t>
            </w:r>
            <w:r>
              <w:rPr>
                <w:rFonts w:hint="eastAsia" w:cs="Times New Roman"/>
                <w:i w:val="0"/>
                <w:iCs w:val="0"/>
                <w:color w:val="auto"/>
                <w:highlight w:val="none"/>
                <w:u w:val="single"/>
                <w:lang w:val="en-US" w:eastAsia="zh-CN"/>
              </w:rPr>
              <w:t>4</w:t>
            </w:r>
            <w:r>
              <w:rPr>
                <w:rFonts w:ascii="Times New Roman" w:hAnsi="Times New Roman" w:cs="Times New Roman"/>
                <w:i w:val="0"/>
                <w:iCs w:val="0"/>
                <w:color w:val="auto"/>
                <w:highlight w:val="none"/>
                <w:u w:val="single"/>
              </w:rPr>
              <w:t xml:space="preserve">   </w:t>
            </w:r>
            <w:r>
              <w:rPr>
                <w:rFonts w:hint="default" w:ascii="Times New Roman" w:hAnsi="Times New Roman" w:cs="Times New Roman"/>
                <w:i w:val="0"/>
                <w:iCs w:val="0"/>
                <w:color w:val="auto"/>
                <w:highlight w:val="none"/>
              </w:rPr>
              <w:t>人</w:t>
            </w:r>
          </w:p>
          <w:p w14:paraId="0098F5F7">
            <w:pPr>
              <w:spacing w:line="360" w:lineRule="auto"/>
              <w:textAlignment w:val="center"/>
              <w:rPr>
                <w:rFonts w:ascii="Times New Roman" w:hAnsi="Times New Roman" w:cs="Times New Roman"/>
                <w:i w:val="0"/>
                <w:iCs w:val="0"/>
                <w:color w:val="auto"/>
                <w:szCs w:val="21"/>
                <w:highlight w:val="none"/>
                <w:u w:val="single"/>
              </w:rPr>
            </w:pPr>
            <w:r>
              <w:rPr>
                <w:rFonts w:hint="default" w:ascii="Times New Roman" w:hAnsi="Times New Roman" w:cs="Times New Roman"/>
                <w:i w:val="0"/>
                <w:iCs w:val="0"/>
                <w:color w:val="auto"/>
                <w:szCs w:val="21"/>
                <w:highlight w:val="none"/>
              </w:rPr>
              <w:t>评标专家确定方式：依法从安徽省公共资源交易评标评审专家库中随机抽取。</w:t>
            </w:r>
            <w:r>
              <w:rPr>
                <w:rFonts w:hint="default" w:ascii="Times New Roman" w:hAnsi="Times New Roman" w:cs="Times New Roman"/>
                <w:i w:val="0"/>
                <w:iCs w:val="0"/>
                <w:color w:val="auto"/>
                <w:szCs w:val="21"/>
                <w:highlight w:val="none"/>
                <w:lang w:val="en-US" w:eastAsia="zh-CN"/>
              </w:rPr>
              <w:t xml:space="preserve"> </w:t>
            </w:r>
            <w:r>
              <w:rPr>
                <w:rFonts w:hint="default" w:ascii="Times New Roman" w:hAnsi="Times New Roman" w:cs="Times New Roman"/>
                <w:i w:val="0"/>
                <w:iCs w:val="0"/>
                <w:color w:val="auto"/>
                <w:szCs w:val="21"/>
                <w:highlight w:val="none"/>
              </w:rPr>
              <w:t xml:space="preserve"> </w:t>
            </w:r>
          </w:p>
        </w:tc>
      </w:tr>
      <w:tr w14:paraId="1DFF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029" w:type="dxa"/>
            <w:noWrap w:val="0"/>
            <w:vAlign w:val="center"/>
          </w:tcPr>
          <w:p w14:paraId="5D3DF0F2">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6.3.2</w:t>
            </w:r>
          </w:p>
        </w:tc>
        <w:tc>
          <w:tcPr>
            <w:tcW w:w="2596" w:type="dxa"/>
            <w:noWrap w:val="0"/>
            <w:vAlign w:val="center"/>
          </w:tcPr>
          <w:p w14:paraId="191B1484">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评标委员会推荐中标候选人的人数</w:t>
            </w:r>
          </w:p>
        </w:tc>
        <w:tc>
          <w:tcPr>
            <w:tcW w:w="5763" w:type="dxa"/>
            <w:noWrap w:val="0"/>
            <w:vAlign w:val="center"/>
          </w:tcPr>
          <w:p w14:paraId="4269F89D">
            <w:pPr>
              <w:spacing w:line="360" w:lineRule="auto"/>
              <w:ind w:left="-4" w:leftChars="-2" w:firstLine="2" w:firstLineChars="1"/>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不多于3名。</w:t>
            </w:r>
          </w:p>
        </w:tc>
      </w:tr>
      <w:tr w14:paraId="0715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9" w:type="dxa"/>
            <w:noWrap w:val="0"/>
            <w:vAlign w:val="center"/>
          </w:tcPr>
          <w:p w14:paraId="00633FD8">
            <w:pPr>
              <w:spacing w:line="360" w:lineRule="auto"/>
              <w:jc w:val="center"/>
              <w:textAlignment w:val="center"/>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6.4</w:t>
            </w:r>
          </w:p>
        </w:tc>
        <w:tc>
          <w:tcPr>
            <w:tcW w:w="2596" w:type="dxa"/>
            <w:noWrap w:val="0"/>
            <w:vAlign w:val="center"/>
          </w:tcPr>
          <w:p w14:paraId="6D828574">
            <w:pPr>
              <w:spacing w:line="360" w:lineRule="auto"/>
              <w:jc w:val="center"/>
              <w:textAlignment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中标候选人公示媒介和</w:t>
            </w:r>
          </w:p>
          <w:p w14:paraId="73D11636">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期限</w:t>
            </w:r>
          </w:p>
        </w:tc>
        <w:tc>
          <w:tcPr>
            <w:tcW w:w="5763" w:type="dxa"/>
            <w:noWrap w:val="0"/>
            <w:vAlign w:val="center"/>
          </w:tcPr>
          <w:p w14:paraId="338522A1">
            <w:pPr>
              <w:wordWrap w:val="0"/>
              <w:rPr>
                <w:rFonts w:hint="default" w:ascii="Times New Roman" w:hAnsi="Times New Roman" w:cs="Times New Roman"/>
                <w:b/>
                <w:i w:val="0"/>
                <w:iCs w:val="0"/>
                <w:color w:val="auto"/>
                <w:szCs w:val="21"/>
                <w:highlight w:val="none"/>
              </w:rPr>
            </w:pPr>
            <w:r>
              <w:rPr>
                <w:rFonts w:hint="eastAsia" w:ascii="_x000B__x000C_" w:hAnsi="_x000B__x000C_"/>
                <w:i w:val="0"/>
                <w:iCs w:val="0"/>
                <w:color w:val="000000"/>
                <w:szCs w:val="21"/>
                <w:lang w:val="en-US" w:eastAsia="zh-CN"/>
              </w:rPr>
              <w:t>中标候选人公示媒介同招标公告发布媒介</w:t>
            </w:r>
            <w:r>
              <w:rPr>
                <w:rFonts w:hint="default" w:ascii="Times New Roman" w:hAnsi="Times New Roman" w:cs="Times New Roman"/>
                <w:i w:val="0"/>
                <w:iCs w:val="0"/>
                <w:color w:val="auto"/>
                <w:szCs w:val="21"/>
                <w:highlight w:val="none"/>
              </w:rPr>
              <w:t>，公示期</w:t>
            </w:r>
            <w:r>
              <w:rPr>
                <w:rFonts w:hint="default" w:ascii="Times New Roman" w:hAnsi="Times New Roman" w:cs="Times New Roman"/>
                <w:i w:val="0"/>
                <w:iCs w:val="0"/>
                <w:color w:val="auto"/>
                <w:szCs w:val="21"/>
                <w:highlight w:val="none"/>
                <w:u w:val="single"/>
              </w:rPr>
              <w:t xml:space="preserve"> 不少于3 </w:t>
            </w:r>
            <w:r>
              <w:rPr>
                <w:rFonts w:hint="default" w:ascii="Times New Roman" w:hAnsi="Times New Roman" w:cs="Times New Roman"/>
                <w:i w:val="0"/>
                <w:iCs w:val="0"/>
                <w:color w:val="auto"/>
                <w:szCs w:val="21"/>
                <w:highlight w:val="none"/>
              </w:rPr>
              <w:t>日</w:t>
            </w:r>
            <w:r>
              <w:rPr>
                <w:rFonts w:hint="default" w:ascii="Times New Roman" w:hAnsi="Times New Roman" w:cs="Times New Roman"/>
                <w:b/>
                <w:i w:val="0"/>
                <w:iCs w:val="0"/>
                <w:color w:val="auto"/>
                <w:szCs w:val="21"/>
                <w:highlight w:val="none"/>
              </w:rPr>
              <w:t>（说明：公示期截止时间在法定休息日的应顺延至首个工作日）。</w:t>
            </w:r>
          </w:p>
          <w:p w14:paraId="09E61D0D">
            <w:pPr>
              <w:spacing w:line="360" w:lineRule="auto"/>
              <w:ind w:left="-4" w:leftChars="-2" w:firstLine="2" w:firstLineChars="1"/>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公示的其他内容：</w:t>
            </w:r>
            <w:r>
              <w:rPr>
                <w:rFonts w:hint="default" w:ascii="Times New Roman" w:hAnsi="Times New Roman" w:cs="Times New Roman"/>
                <w:i w:val="0"/>
                <w:iCs w:val="0"/>
                <w:color w:val="auto"/>
                <w:highlight w:val="none"/>
                <w:u w:val="single"/>
              </w:rPr>
              <w:t xml:space="preserve">  </w:t>
            </w:r>
            <w:r>
              <w:rPr>
                <w:rFonts w:hint="eastAsia" w:cs="Times New Roman"/>
                <w:i w:val="0"/>
                <w:iCs w:val="0"/>
                <w:color w:val="auto"/>
                <w:highlight w:val="none"/>
                <w:u w:val="single"/>
                <w:lang w:val="en-US" w:eastAsia="zh-CN"/>
              </w:rPr>
              <w:t>无</w:t>
            </w:r>
            <w:r>
              <w:rPr>
                <w:rFonts w:hint="default" w:ascii="Times New Roman" w:hAnsi="Times New Roman" w:cs="Times New Roman"/>
                <w:i w:val="0"/>
                <w:iCs w:val="0"/>
                <w:color w:val="auto"/>
                <w:highlight w:val="none"/>
                <w:u w:val="single"/>
              </w:rPr>
              <w:t xml:space="preserve">   </w:t>
            </w:r>
          </w:p>
        </w:tc>
      </w:tr>
      <w:tr w14:paraId="6887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9" w:type="dxa"/>
            <w:noWrap w:val="0"/>
            <w:vAlign w:val="center"/>
          </w:tcPr>
          <w:p w14:paraId="2035D141">
            <w:pPr>
              <w:spacing w:line="240" w:lineRule="auto"/>
              <w:jc w:val="center"/>
              <w:textAlignment w:val="center"/>
              <w:rPr>
                <w:rFonts w:hint="default" w:ascii="Times New Roman" w:hAnsi="Times New Roman"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7.1</w:t>
            </w:r>
          </w:p>
        </w:tc>
        <w:tc>
          <w:tcPr>
            <w:tcW w:w="2596" w:type="dxa"/>
            <w:noWrap w:val="0"/>
            <w:vAlign w:val="center"/>
          </w:tcPr>
          <w:p w14:paraId="08F90170">
            <w:pPr>
              <w:spacing w:line="240" w:lineRule="auto"/>
              <w:jc w:val="center"/>
              <w:textAlignment w:val="center"/>
              <w:rPr>
                <w:rFonts w:hint="default" w:ascii="Times New Roman" w:hAnsi="Times New Roman" w:eastAsia="宋体" w:cs="Times New Roman"/>
                <w:i w:val="0"/>
                <w:iCs w:val="0"/>
                <w:color w:val="auto"/>
                <w:highlight w:val="none"/>
                <w:lang w:val="en-US" w:eastAsia="zh-CN"/>
              </w:rPr>
            </w:pPr>
            <w:r>
              <w:rPr>
                <w:rFonts w:hint="eastAsia" w:cs="Times New Roman"/>
                <w:i w:val="0"/>
                <w:iCs w:val="0"/>
                <w:color w:val="auto"/>
                <w:highlight w:val="none"/>
                <w:lang w:val="en-US" w:eastAsia="zh-CN"/>
              </w:rPr>
              <w:t>定标方式</w:t>
            </w:r>
          </w:p>
        </w:tc>
        <w:tc>
          <w:tcPr>
            <w:tcW w:w="5763" w:type="dxa"/>
            <w:noWrap w:val="0"/>
            <w:vAlign w:val="center"/>
          </w:tcPr>
          <w:p w14:paraId="0899A794">
            <w:pPr>
              <w:spacing w:line="240" w:lineRule="auto"/>
              <w:ind w:left="0" w:leftChars="0" w:firstLine="2" w:firstLineChars="1"/>
              <w:jc w:val="left"/>
              <w:textAlignment w:val="center"/>
              <w:rPr>
                <w:rFonts w:hint="default" w:ascii="Times New Roman" w:hAnsi="Times New Roman" w:eastAsia="宋体" w:cs="Times New Roman"/>
                <w:i w:val="0"/>
                <w:iCs w:val="0"/>
                <w:color w:val="auto"/>
                <w:highlight w:val="none"/>
                <w:u w:val="single"/>
                <w:lang w:val="en-US" w:eastAsia="zh-CN"/>
              </w:rPr>
            </w:pPr>
            <w:r>
              <w:rPr>
                <w:rFonts w:hint="eastAsia" w:cs="Times New Roman"/>
                <w:i w:val="0"/>
                <w:iCs w:val="0"/>
                <w:color w:val="auto"/>
                <w:highlight w:val="none"/>
                <w:lang w:eastAsia="zh-CN"/>
              </w:rPr>
              <w:t>☑</w:t>
            </w:r>
            <w:r>
              <w:rPr>
                <w:rFonts w:hint="default" w:ascii="Times New Roman" w:hAnsi="Times New Roman" w:cs="Times New Roman"/>
                <w:i w:val="0"/>
                <w:iCs w:val="0"/>
                <w:color w:val="auto"/>
                <w:highlight w:val="none"/>
              </w:rPr>
              <w:t>招标人</w:t>
            </w:r>
            <w:r>
              <w:rPr>
                <w:rFonts w:hint="default" w:ascii="Times New Roman" w:hAnsi="Times New Roman" w:cs="Times New Roman"/>
                <w:i w:val="0"/>
                <w:iCs w:val="0"/>
                <w:color w:val="auto"/>
                <w:highlight w:val="none"/>
                <w:lang w:val="en-US"/>
              </w:rPr>
              <w:t>自主</w:t>
            </w:r>
            <w:r>
              <w:rPr>
                <w:rFonts w:hint="default" w:ascii="Times New Roman" w:hAnsi="Times New Roman" w:cs="Times New Roman"/>
                <w:i w:val="0"/>
                <w:iCs w:val="0"/>
                <w:color w:val="auto"/>
                <w:highlight w:val="none"/>
              </w:rPr>
              <w:t>确定中标人</w:t>
            </w:r>
            <w:r>
              <w:rPr>
                <w:rFonts w:hint="eastAsia" w:cs="Times New Roman"/>
                <w:i w:val="0"/>
                <w:iCs w:val="0"/>
                <w:color w:val="auto"/>
                <w:highlight w:val="none"/>
                <w:lang w:eastAsia="zh-CN"/>
              </w:rPr>
              <w:t>，</w:t>
            </w:r>
            <w:r>
              <w:rPr>
                <w:rFonts w:hint="default" w:ascii="Times New Roman" w:hAnsi="Times New Roman" w:cs="Times New Roman"/>
                <w:i w:val="0"/>
                <w:iCs w:val="0"/>
                <w:color w:val="auto"/>
                <w:highlight w:val="none"/>
              </w:rPr>
              <w:t>定标方式：</w:t>
            </w:r>
            <w:r>
              <w:rPr>
                <w:rFonts w:hint="eastAsia" w:cs="Times New Roman"/>
                <w:i w:val="0"/>
                <w:iCs w:val="0"/>
                <w:color w:val="auto"/>
                <w:highlight w:val="none"/>
                <w:u w:val="single"/>
                <w:lang w:val="en-US" w:eastAsia="zh-CN"/>
              </w:rPr>
              <w:t xml:space="preserve"> 招标人根据评标委员会提出的书面评标报告和推荐的中标候选人确定中标人。         </w:t>
            </w:r>
          </w:p>
          <w:p w14:paraId="22155A59">
            <w:pPr>
              <w:spacing w:line="240" w:lineRule="auto"/>
              <w:ind w:left="0" w:leftChars="0" w:firstLine="2" w:firstLineChars="1"/>
              <w:jc w:val="left"/>
              <w:textAlignment w:val="center"/>
              <w:rPr>
                <w:rFonts w:hint="default" w:ascii="Times New Roman" w:hAnsi="Times New Roman" w:eastAsia="宋体" w:cs="Times New Roman"/>
                <w:i w:val="0"/>
                <w:iCs w:val="0"/>
                <w:color w:val="auto"/>
                <w:highlight w:val="none"/>
                <w:lang w:val="en-US" w:eastAsia="zh-CN"/>
              </w:rPr>
            </w:pPr>
            <w:r>
              <w:rPr>
                <w:rFonts w:hint="eastAsia" w:cs="Times New Roman"/>
                <w:i w:val="0"/>
                <w:iCs w:val="0"/>
                <w:color w:val="auto"/>
                <w:highlight w:val="none"/>
                <w:lang w:eastAsia="zh-CN"/>
              </w:rPr>
              <w:t>□</w:t>
            </w:r>
            <w:r>
              <w:rPr>
                <w:rFonts w:hint="default" w:ascii="Times New Roman" w:hAnsi="Times New Roman" w:cs="Times New Roman"/>
                <w:i w:val="0"/>
                <w:iCs w:val="0"/>
                <w:color w:val="auto"/>
                <w:highlight w:val="none"/>
                <w:lang w:val="en-US"/>
              </w:rPr>
              <w:t>授权评标委员会依法确定中标人</w:t>
            </w:r>
          </w:p>
        </w:tc>
      </w:tr>
      <w:tr w14:paraId="2354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9" w:type="dxa"/>
            <w:noWrap w:val="0"/>
            <w:vAlign w:val="center"/>
          </w:tcPr>
          <w:p w14:paraId="7F5781A0">
            <w:pPr>
              <w:spacing w:line="240" w:lineRule="auto"/>
              <w:jc w:val="center"/>
              <w:textAlignment w:val="center"/>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7.2</w:t>
            </w:r>
          </w:p>
        </w:tc>
        <w:tc>
          <w:tcPr>
            <w:tcW w:w="2596" w:type="dxa"/>
            <w:noWrap w:val="0"/>
            <w:vAlign w:val="center"/>
          </w:tcPr>
          <w:p w14:paraId="205FE8DC">
            <w:pPr>
              <w:spacing w:line="240" w:lineRule="auto"/>
              <w:jc w:val="center"/>
              <w:textAlignment w:val="center"/>
              <w:rPr>
                <w:rFonts w:hint="default" w:ascii="Times New Roman" w:hAnsi="Times New Roman" w:eastAsia="宋体" w:cs="Times New Roman"/>
                <w:i w:val="0"/>
                <w:iCs w:val="0"/>
                <w:color w:val="auto"/>
                <w:highlight w:val="none"/>
                <w:lang w:val="en-US" w:eastAsia="zh-CN"/>
              </w:rPr>
            </w:pPr>
            <w:r>
              <w:rPr>
                <w:rFonts w:hint="default" w:ascii="Times New Roman" w:hAnsi="Times New Roman" w:cs="Times New Roman"/>
                <w:i w:val="0"/>
                <w:iCs w:val="0"/>
                <w:color w:val="auto"/>
                <w:highlight w:val="none"/>
                <w:lang w:val="en-US" w:eastAsia="zh-CN"/>
              </w:rPr>
              <w:t>中标结果公示</w:t>
            </w:r>
          </w:p>
        </w:tc>
        <w:tc>
          <w:tcPr>
            <w:tcW w:w="5763" w:type="dxa"/>
            <w:noWrap w:val="0"/>
            <w:vAlign w:val="center"/>
          </w:tcPr>
          <w:p w14:paraId="34B2EC78">
            <w:pPr>
              <w:spacing w:line="240" w:lineRule="auto"/>
              <w:ind w:left="-4" w:leftChars="-2" w:firstLine="2" w:firstLineChars="1"/>
              <w:jc w:val="left"/>
              <w:textAlignment w:val="center"/>
              <w:rPr>
                <w:rFonts w:hint="default" w:ascii="Times New Roman" w:hAnsi="Times New Roman" w:cs="Times New Roman"/>
                <w:i w:val="0"/>
                <w:iCs w:val="0"/>
                <w:color w:val="auto"/>
                <w:highlight w:val="none"/>
              </w:rPr>
            </w:pPr>
            <w:r>
              <w:rPr>
                <w:rFonts w:hint="eastAsia" w:cs="Times New Roman"/>
                <w:i w:val="0"/>
                <w:iCs w:val="0"/>
                <w:color w:val="auto"/>
                <w:szCs w:val="21"/>
                <w:highlight w:val="none"/>
                <w:lang w:val="en-US" w:eastAsia="zh-CN"/>
              </w:rPr>
              <w:t>公示媒介：同招标公告发布媒介</w:t>
            </w:r>
            <w:r>
              <w:rPr>
                <w:rFonts w:hint="default" w:ascii="Times New Roman" w:hAnsi="Times New Roman" w:cs="Times New Roman"/>
                <w:i w:val="0"/>
                <w:iCs w:val="0"/>
                <w:color w:val="auto"/>
                <w:szCs w:val="21"/>
                <w:highlight w:val="none"/>
              </w:rPr>
              <w:t>。</w:t>
            </w:r>
          </w:p>
        </w:tc>
      </w:tr>
      <w:tr w14:paraId="24DC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9" w:type="dxa"/>
            <w:noWrap w:val="0"/>
            <w:vAlign w:val="center"/>
          </w:tcPr>
          <w:p w14:paraId="16F59EF0">
            <w:pPr>
              <w:spacing w:line="360" w:lineRule="auto"/>
              <w:jc w:val="center"/>
              <w:textAlignment w:val="center"/>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7.3</w:t>
            </w:r>
          </w:p>
        </w:tc>
        <w:tc>
          <w:tcPr>
            <w:tcW w:w="2596" w:type="dxa"/>
            <w:noWrap w:val="0"/>
            <w:vAlign w:val="center"/>
          </w:tcPr>
          <w:p w14:paraId="7A79C4C6">
            <w:pPr>
              <w:spacing w:line="360" w:lineRule="auto"/>
              <w:jc w:val="center"/>
              <w:textAlignment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中标通知书和中标结果通知发出的形式</w:t>
            </w:r>
          </w:p>
        </w:tc>
        <w:tc>
          <w:tcPr>
            <w:tcW w:w="5763" w:type="dxa"/>
            <w:noWrap w:val="0"/>
            <w:vAlign w:val="center"/>
          </w:tcPr>
          <w:p w14:paraId="0AA54BA6">
            <w:pPr>
              <w:spacing w:line="360" w:lineRule="auto"/>
              <w:ind w:left="-4" w:leftChars="-2" w:firstLine="2" w:firstLineChars="1"/>
              <w:jc w:val="left"/>
              <w:textAlignment w:val="center"/>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eastAsia="宋体" w:cs="Times New Roman"/>
                <w:i w:val="0"/>
                <w:iCs w:val="0"/>
                <w:color w:val="auto"/>
                <w:szCs w:val="21"/>
                <w:highlight w:val="none"/>
                <w:lang w:val="en-US" w:eastAsia="zh-CN"/>
              </w:rPr>
              <w:t>□纸质  ☑数据电文，</w:t>
            </w:r>
            <w:r>
              <w:rPr>
                <w:rFonts w:hint="default" w:ascii="Times New Roman" w:hAnsi="Times New Roman" w:eastAsia="宋体" w:cs="Times New Roman"/>
                <w:i w:val="0"/>
                <w:iCs w:val="0"/>
                <w:color w:val="auto"/>
                <w:szCs w:val="21"/>
                <w:highlight w:val="none"/>
                <w:shd w:val="clear" w:color="auto" w:fill="auto"/>
                <w:lang w:val="en-US" w:eastAsia="zh-CN"/>
              </w:rPr>
              <w:t>招标人在确定中标人后</w:t>
            </w:r>
            <w:r>
              <w:rPr>
                <w:rFonts w:hint="eastAsia" w:cs="Times New Roman"/>
                <w:i w:val="0"/>
                <w:iCs w:val="0"/>
                <w:color w:val="auto"/>
                <w:szCs w:val="21"/>
                <w:highlight w:val="none"/>
                <w:u w:val="single"/>
                <w:shd w:val="clear" w:color="auto" w:fill="auto"/>
                <w:lang w:val="en-US" w:eastAsia="zh-CN"/>
              </w:rPr>
              <w:t xml:space="preserve"> 1 </w:t>
            </w:r>
            <w:r>
              <w:rPr>
                <w:rFonts w:hint="default" w:ascii="Times New Roman" w:hAnsi="Times New Roman" w:eastAsia="宋体" w:cs="Times New Roman"/>
                <w:i w:val="0"/>
                <w:iCs w:val="0"/>
                <w:color w:val="auto"/>
                <w:szCs w:val="21"/>
                <w:highlight w:val="none"/>
                <w:shd w:val="clear" w:color="auto" w:fill="auto"/>
                <w:lang w:val="en-US" w:eastAsia="zh-CN"/>
              </w:rPr>
              <w:t>日内发出中标通知书，</w:t>
            </w:r>
            <w:r>
              <w:rPr>
                <w:rFonts w:hint="default" w:ascii="Times New Roman" w:hAnsi="Times New Roman" w:eastAsia="宋体" w:cs="Times New Roman"/>
                <w:i w:val="0"/>
                <w:iCs w:val="0"/>
                <w:color w:val="auto"/>
                <w:szCs w:val="21"/>
                <w:highlight w:val="none"/>
                <w:lang w:val="en-US" w:eastAsia="zh-CN"/>
              </w:rPr>
              <w:t>投标人自行在六安市公共资源交易中心网站（https://ggzy.luan.gov.cn/）查看中标结果。</w:t>
            </w:r>
          </w:p>
          <w:p w14:paraId="2CE33C15">
            <w:pPr>
              <w:spacing w:line="360" w:lineRule="auto"/>
              <w:ind w:left="-4" w:leftChars="-2" w:firstLine="2" w:firstLineChars="1"/>
              <w:jc w:val="left"/>
              <w:textAlignment w:val="center"/>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eastAsia="宋体" w:cs="Times New Roman"/>
                <w:i w:val="0"/>
                <w:iCs w:val="0"/>
                <w:color w:val="auto"/>
                <w:szCs w:val="21"/>
                <w:highlight w:val="none"/>
                <w:lang w:val="en-US" w:eastAsia="zh-CN"/>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668C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29" w:type="dxa"/>
            <w:noWrap w:val="0"/>
            <w:vAlign w:val="center"/>
          </w:tcPr>
          <w:p w14:paraId="1D30608D">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val="en-US" w:eastAsia="zh-CN"/>
              </w:rPr>
              <w:t>8.1</w:t>
            </w:r>
            <w:r>
              <w:rPr>
                <w:rFonts w:hint="default" w:ascii="Times New Roman" w:hAnsi="Times New Roman" w:cs="Times New Roman"/>
                <w:i w:val="0"/>
                <w:iCs w:val="0"/>
                <w:color w:val="auto"/>
                <w:szCs w:val="21"/>
                <w:highlight w:val="none"/>
              </w:rPr>
              <w:t>.1</w:t>
            </w:r>
          </w:p>
        </w:tc>
        <w:tc>
          <w:tcPr>
            <w:tcW w:w="2596" w:type="dxa"/>
            <w:noWrap w:val="0"/>
            <w:vAlign w:val="center"/>
          </w:tcPr>
          <w:p w14:paraId="635D1625">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履约保证金</w:t>
            </w:r>
          </w:p>
        </w:tc>
        <w:tc>
          <w:tcPr>
            <w:tcW w:w="5763" w:type="dxa"/>
            <w:noWrap w:val="0"/>
            <w:vAlign w:val="center"/>
          </w:tcPr>
          <w:p w14:paraId="0E568C58">
            <w:pPr>
              <w:pStyle w:val="135"/>
              <w:bidi w:val="0"/>
              <w:rPr>
                <w:rFonts w:hint="eastAsia" w:ascii="宋体" w:hAnsi="宋体" w:eastAsia="宋体" w:cs="Times New Roman"/>
                <w:i w:val="0"/>
                <w:iCs w:val="0"/>
                <w:smallCaps w:val="0"/>
                <w:color w:val="auto"/>
                <w:sz w:val="21"/>
                <w:szCs w:val="21"/>
                <w:highlight w:val="none"/>
                <w:lang w:eastAsia="zh-CN"/>
              </w:rPr>
            </w:pPr>
            <w:r>
              <w:rPr>
                <w:rFonts w:hint="eastAsia" w:ascii="宋体" w:hAnsi="宋体"/>
                <w:i w:val="0"/>
                <w:iCs w:val="0"/>
                <w:smallCaps w:val="0"/>
                <w:color w:val="auto"/>
                <w:szCs w:val="21"/>
                <w:highlight w:val="none"/>
              </w:rPr>
              <w:t>是否要</w:t>
            </w:r>
            <w:r>
              <w:rPr>
                <w:rFonts w:hint="eastAsia" w:ascii="宋体" w:hAnsi="宋体" w:eastAsia="宋体" w:cs="Times New Roman"/>
                <w:i w:val="0"/>
                <w:iCs w:val="0"/>
                <w:smallCaps w:val="0"/>
                <w:color w:val="auto"/>
                <w:sz w:val="21"/>
                <w:szCs w:val="21"/>
                <w:highlight w:val="none"/>
              </w:rPr>
              <w:t>求投标人递交履约保证金</w:t>
            </w:r>
            <w:r>
              <w:rPr>
                <w:rFonts w:hint="eastAsia" w:ascii="宋体" w:hAnsi="宋体" w:eastAsia="宋体" w:cs="Times New Roman"/>
                <w:i w:val="0"/>
                <w:iCs w:val="0"/>
                <w:smallCaps w:val="0"/>
                <w:color w:val="auto"/>
                <w:sz w:val="21"/>
                <w:szCs w:val="21"/>
                <w:highlight w:val="none"/>
                <w:u w:val="none"/>
                <w:lang w:eastAsia="zh-CN"/>
              </w:rPr>
              <w:t>：</w:t>
            </w:r>
          </w:p>
          <w:p w14:paraId="78084C6E">
            <w:pPr>
              <w:pStyle w:val="135"/>
              <w:bidi w:val="0"/>
              <w:rPr>
                <w:rFonts w:hint="eastAsia" w:ascii="宋体" w:hAnsi="宋体" w:eastAsia="宋体" w:cs="Times New Roman"/>
                <w:i w:val="0"/>
                <w:iCs w:val="0"/>
                <w:smallCaps w:val="0"/>
                <w:color w:val="auto"/>
                <w:sz w:val="21"/>
                <w:szCs w:val="21"/>
                <w:highlight w:val="none"/>
              </w:rPr>
            </w:pPr>
            <w:r>
              <w:rPr>
                <w:rFonts w:hint="eastAsia" w:ascii="宋体" w:hAnsi="宋体" w:eastAsia="宋体" w:cs="Times New Roman"/>
                <w:i w:val="0"/>
                <w:iCs w:val="0"/>
                <w:smallCaps w:val="0"/>
                <w:color w:val="auto"/>
                <w:sz w:val="21"/>
                <w:szCs w:val="21"/>
                <w:highlight w:val="none"/>
              </w:rPr>
              <w:t>□不要求</w:t>
            </w:r>
          </w:p>
          <w:p w14:paraId="698F1259">
            <w:pPr>
              <w:pStyle w:val="135"/>
              <w:bidi w:val="0"/>
              <w:rPr>
                <w:rFonts w:hint="eastAsia" w:ascii="宋体" w:hAnsi="宋体" w:eastAsia="宋体" w:cs="Times New Roman"/>
                <w:i w:val="0"/>
                <w:iCs w:val="0"/>
                <w:smallCaps w:val="0"/>
                <w:color w:val="auto"/>
                <w:sz w:val="21"/>
                <w:szCs w:val="21"/>
                <w:highlight w:val="none"/>
                <w:lang w:eastAsia="zh-CN"/>
              </w:rPr>
            </w:pPr>
            <w:r>
              <w:rPr>
                <w:rFonts w:hint="eastAsia" w:ascii="宋体" w:hAnsi="宋体" w:cs="Times New Roman"/>
                <w:i w:val="0"/>
                <w:iCs w:val="0"/>
                <w:smallCaps w:val="0"/>
                <w:color w:val="auto"/>
                <w:sz w:val="21"/>
                <w:szCs w:val="21"/>
                <w:highlight w:val="none"/>
                <w:lang w:eastAsia="zh-CN"/>
              </w:rPr>
              <w:t>☑</w:t>
            </w:r>
            <w:r>
              <w:rPr>
                <w:rFonts w:hint="eastAsia" w:ascii="宋体" w:hAnsi="宋体" w:eastAsia="宋体" w:cs="Times New Roman"/>
                <w:i w:val="0"/>
                <w:iCs w:val="0"/>
                <w:smallCaps w:val="0"/>
                <w:color w:val="auto"/>
                <w:sz w:val="21"/>
                <w:szCs w:val="21"/>
                <w:highlight w:val="none"/>
              </w:rPr>
              <w:t>要求，具体如下</w:t>
            </w:r>
            <w:r>
              <w:rPr>
                <w:rFonts w:hint="eastAsia" w:ascii="宋体" w:hAnsi="宋体" w:eastAsia="宋体" w:cs="Times New Roman"/>
                <w:i w:val="0"/>
                <w:iCs w:val="0"/>
                <w:smallCaps w:val="0"/>
                <w:color w:val="auto"/>
                <w:sz w:val="21"/>
                <w:szCs w:val="21"/>
                <w:highlight w:val="none"/>
                <w:u w:val="none"/>
                <w:lang w:eastAsia="zh-CN"/>
              </w:rPr>
              <w:t>：</w:t>
            </w:r>
          </w:p>
          <w:p w14:paraId="01F5BAAD">
            <w:pPr>
              <w:pStyle w:val="135"/>
              <w:bidi w:val="0"/>
              <w:rPr>
                <w:rFonts w:hint="eastAsia" w:ascii="宋体" w:hAnsi="宋体" w:eastAsia="宋体" w:cs="Times New Roman"/>
                <w:i w:val="0"/>
                <w:iCs w:val="0"/>
                <w:smallCaps w:val="0"/>
                <w:color w:val="auto"/>
                <w:sz w:val="21"/>
                <w:szCs w:val="21"/>
                <w:highlight w:val="none"/>
              </w:rPr>
            </w:pPr>
            <w:r>
              <w:rPr>
                <w:rFonts w:hint="eastAsia" w:ascii="宋体" w:hAnsi="宋体" w:eastAsia="宋体" w:cs="Times New Roman"/>
                <w:i w:val="0"/>
                <w:iCs w:val="0"/>
                <w:smallCaps w:val="0"/>
                <w:color w:val="auto"/>
                <w:sz w:val="21"/>
                <w:szCs w:val="21"/>
                <w:highlight w:val="none"/>
              </w:rPr>
              <w:t>（1）履约保证金金额</w:t>
            </w:r>
            <w:r>
              <w:rPr>
                <w:rFonts w:hint="eastAsia" w:ascii="宋体" w:hAnsi="宋体" w:eastAsia="宋体" w:cs="Times New Roman"/>
                <w:i w:val="0"/>
                <w:iCs w:val="0"/>
                <w:smallCaps w:val="0"/>
                <w:color w:val="auto"/>
                <w:sz w:val="21"/>
                <w:szCs w:val="21"/>
                <w:highlight w:val="none"/>
                <w:u w:val="none"/>
                <w:lang w:eastAsia="zh-CN"/>
              </w:rPr>
              <w:t>：</w:t>
            </w:r>
            <w:r>
              <w:rPr>
                <w:rFonts w:hint="eastAsia" w:ascii="宋体" w:hAnsi="宋体" w:eastAsia="宋体" w:cs="Times New Roman"/>
                <w:i w:val="0"/>
                <w:iCs w:val="0"/>
                <w:smallCaps w:val="0"/>
                <w:color w:val="auto"/>
                <w:sz w:val="21"/>
                <w:szCs w:val="21"/>
                <w:highlight w:val="none"/>
                <w:lang w:val="en-US" w:eastAsia="zh-CN"/>
              </w:rPr>
              <w:t>中标价</w:t>
            </w:r>
            <w:r>
              <w:rPr>
                <w:rFonts w:hint="eastAsia" w:ascii="宋体" w:hAnsi="宋体" w:eastAsia="宋体" w:cs="Times New Roman"/>
                <w:i w:val="0"/>
                <w:iCs w:val="0"/>
                <w:smallCaps w:val="0"/>
                <w:color w:val="auto"/>
                <w:sz w:val="21"/>
                <w:szCs w:val="21"/>
                <w:highlight w:val="none"/>
                <w:u w:val="single"/>
              </w:rPr>
              <w:t xml:space="preserve">  </w:t>
            </w:r>
            <w:r>
              <w:rPr>
                <w:rFonts w:hint="eastAsia" w:ascii="宋体" w:hAnsi="宋体" w:cs="Times New Roman"/>
                <w:i w:val="0"/>
                <w:iCs w:val="0"/>
                <w:smallCaps w:val="0"/>
                <w:color w:val="auto"/>
                <w:sz w:val="21"/>
                <w:szCs w:val="21"/>
                <w:highlight w:val="none"/>
                <w:u w:val="single"/>
                <w:lang w:val="en-US" w:eastAsia="zh-CN"/>
              </w:rPr>
              <w:t>2</w:t>
            </w:r>
            <w:r>
              <w:rPr>
                <w:rFonts w:hint="eastAsia" w:ascii="宋体" w:hAnsi="宋体" w:eastAsia="宋体" w:cs="Times New Roman"/>
                <w:i w:val="0"/>
                <w:iCs w:val="0"/>
                <w:smallCaps w:val="0"/>
                <w:color w:val="auto"/>
                <w:sz w:val="21"/>
                <w:szCs w:val="21"/>
                <w:highlight w:val="none"/>
                <w:u w:val="single"/>
              </w:rPr>
              <w:t xml:space="preserve"> </w:t>
            </w:r>
            <w:r>
              <w:rPr>
                <w:rFonts w:hint="eastAsia" w:ascii="宋体" w:hAnsi="宋体" w:eastAsia="宋体" w:cs="Times New Roman"/>
                <w:i w:val="0"/>
                <w:iCs w:val="0"/>
                <w:smallCaps w:val="0"/>
                <w:color w:val="auto"/>
                <w:sz w:val="21"/>
                <w:szCs w:val="21"/>
                <w:highlight w:val="none"/>
                <w:u w:val="single"/>
                <w:lang w:val="en-US" w:eastAsia="zh-CN"/>
              </w:rPr>
              <w:t xml:space="preserve"> </w:t>
            </w:r>
            <w:r>
              <w:rPr>
                <w:rFonts w:hint="eastAsia" w:ascii="宋体" w:hAnsi="宋体" w:eastAsia="宋体" w:cs="Times New Roman"/>
                <w:i w:val="0"/>
                <w:iCs w:val="0"/>
                <w:smallCaps w:val="0"/>
                <w:color w:val="auto"/>
                <w:sz w:val="21"/>
                <w:szCs w:val="21"/>
                <w:highlight w:val="none"/>
                <w:lang w:val="en-US" w:eastAsia="zh-CN"/>
              </w:rPr>
              <w:t>%</w:t>
            </w:r>
          </w:p>
          <w:p w14:paraId="02D2FBAF">
            <w:pPr>
              <w:pStyle w:val="135"/>
              <w:bidi w:val="0"/>
              <w:rPr>
                <w:rFonts w:hint="eastAsia" w:ascii="宋体" w:hAnsi="宋体" w:eastAsia="宋体" w:cs="Times New Roman"/>
                <w:i w:val="0"/>
                <w:iCs w:val="0"/>
                <w:smallCaps w:val="0"/>
                <w:color w:val="auto"/>
                <w:sz w:val="21"/>
                <w:szCs w:val="21"/>
                <w:highlight w:val="none"/>
                <w:lang w:eastAsia="zh-CN"/>
              </w:rPr>
            </w:pPr>
            <w:r>
              <w:rPr>
                <w:rFonts w:hint="eastAsia" w:ascii="宋体" w:hAnsi="宋体" w:eastAsia="宋体" w:cs="Times New Roman"/>
                <w:i w:val="0"/>
                <w:iCs w:val="0"/>
                <w:smallCaps w:val="0"/>
                <w:color w:val="auto"/>
                <w:sz w:val="21"/>
                <w:szCs w:val="21"/>
                <w:highlight w:val="none"/>
              </w:rPr>
              <w:t>（2）履约保证金形式</w:t>
            </w:r>
            <w:r>
              <w:rPr>
                <w:rFonts w:hint="eastAsia" w:ascii="宋体" w:hAnsi="宋体" w:eastAsia="宋体" w:cs="Times New Roman"/>
                <w:i w:val="0"/>
                <w:iCs w:val="0"/>
                <w:smallCaps w:val="0"/>
                <w:color w:val="auto"/>
                <w:sz w:val="21"/>
                <w:szCs w:val="21"/>
                <w:highlight w:val="none"/>
                <w:u w:val="none"/>
                <w:lang w:eastAsia="zh-CN"/>
              </w:rPr>
              <w:t>：</w:t>
            </w:r>
          </w:p>
          <w:p w14:paraId="490BE227">
            <w:pPr>
              <w:pStyle w:val="135"/>
              <w:bidi w:val="0"/>
              <w:rPr>
                <w:rFonts w:hint="eastAsia" w:ascii="宋体" w:hAnsi="宋体" w:eastAsia="宋体" w:cs="Times New Roman"/>
                <w:i w:val="0"/>
                <w:iCs w:val="0"/>
                <w:smallCaps w:val="0"/>
                <w:color w:val="auto"/>
                <w:sz w:val="21"/>
                <w:szCs w:val="21"/>
                <w:highlight w:val="none"/>
              </w:rPr>
            </w:pPr>
            <w:r>
              <w:rPr>
                <w:rFonts w:hint="eastAsia" w:ascii="宋体" w:hAnsi="宋体" w:cs="Times New Roman"/>
                <w:i w:val="0"/>
                <w:iCs w:val="0"/>
                <w:smallCaps w:val="0"/>
                <w:color w:val="auto"/>
                <w:sz w:val="21"/>
                <w:szCs w:val="21"/>
                <w:highlight w:val="none"/>
                <w:lang w:eastAsia="zh-CN"/>
              </w:rPr>
              <w:t>☑</w:t>
            </w:r>
            <w:r>
              <w:rPr>
                <w:rFonts w:hint="eastAsia" w:ascii="宋体" w:hAnsi="宋体" w:eastAsia="宋体" w:cs="Times New Roman"/>
                <w:i w:val="0"/>
                <w:iCs w:val="0"/>
                <w:smallCaps w:val="0"/>
                <w:color w:val="auto"/>
                <w:sz w:val="21"/>
                <w:szCs w:val="21"/>
                <w:highlight w:val="none"/>
              </w:rPr>
              <w:t>现金（银行转账、银行电汇）</w:t>
            </w:r>
          </w:p>
          <w:p w14:paraId="1E84FCE9">
            <w:pPr>
              <w:pStyle w:val="135"/>
              <w:bidi w:val="0"/>
              <w:rPr>
                <w:rFonts w:hint="eastAsia" w:ascii="宋体" w:hAnsi="宋体"/>
                <w:i w:val="0"/>
                <w:iCs w:val="0"/>
                <w:smallCaps w:val="0"/>
                <w:color w:val="auto"/>
                <w:szCs w:val="21"/>
                <w:highlight w:val="none"/>
              </w:rPr>
            </w:pPr>
            <w:r>
              <w:rPr>
                <w:rFonts w:hint="eastAsia" w:ascii="宋体" w:hAnsi="宋体" w:cs="Times New Roman"/>
                <w:i w:val="0"/>
                <w:iCs w:val="0"/>
                <w:smallCaps w:val="0"/>
                <w:color w:val="auto"/>
                <w:sz w:val="21"/>
                <w:szCs w:val="21"/>
                <w:highlight w:val="none"/>
                <w:lang w:eastAsia="zh-CN"/>
              </w:rPr>
              <w:t>☑</w:t>
            </w:r>
            <w:r>
              <w:rPr>
                <w:rFonts w:hint="eastAsia" w:ascii="宋体" w:hAnsi="宋体" w:eastAsia="宋体" w:cs="Times New Roman"/>
                <w:i w:val="0"/>
                <w:iCs w:val="0"/>
                <w:smallCaps w:val="0"/>
                <w:color w:val="auto"/>
                <w:sz w:val="21"/>
                <w:szCs w:val="21"/>
                <w:highlight w:val="none"/>
              </w:rPr>
              <w:t>纸质保函（纸质银行保</w:t>
            </w:r>
            <w:r>
              <w:rPr>
                <w:rFonts w:hint="eastAsia" w:ascii="宋体" w:hAnsi="宋体"/>
                <w:i w:val="0"/>
                <w:iCs w:val="0"/>
                <w:smallCaps w:val="0"/>
                <w:color w:val="auto"/>
                <w:szCs w:val="21"/>
                <w:highlight w:val="none"/>
              </w:rPr>
              <w:t>函、纸质担保机构担保、纸质保证保险）</w:t>
            </w:r>
          </w:p>
          <w:p w14:paraId="2D86CFB2">
            <w:pPr>
              <w:pStyle w:val="135"/>
              <w:bidi w:val="0"/>
              <w:rPr>
                <w:rFonts w:hint="eastAsia" w:ascii="宋体" w:hAnsi="宋体"/>
                <w:i w:val="0"/>
                <w:iCs w:val="0"/>
                <w:smallCaps w:val="0"/>
                <w:color w:val="auto"/>
                <w:szCs w:val="21"/>
                <w:highlight w:val="none"/>
              </w:rPr>
            </w:pPr>
            <w:r>
              <w:rPr>
                <w:rFonts w:hint="eastAsia" w:ascii="宋体" w:hAnsi="宋体"/>
                <w:i w:val="0"/>
                <w:iCs w:val="0"/>
                <w:smallCaps w:val="0"/>
                <w:color w:val="auto"/>
                <w:szCs w:val="21"/>
                <w:highlight w:val="none"/>
                <w:lang w:val="en-US" w:eastAsia="zh-CN"/>
              </w:rPr>
              <w:t>☑电子保函</w:t>
            </w:r>
          </w:p>
          <w:p w14:paraId="054DA3C2">
            <w:pPr>
              <w:pStyle w:val="135"/>
              <w:bidi w:val="0"/>
              <w:rPr>
                <w:rFonts w:hint="eastAsia" w:ascii="宋体" w:hAnsi="宋体" w:eastAsia="宋体"/>
                <w:i w:val="0"/>
                <w:iCs w:val="0"/>
                <w:smallCaps w:val="0"/>
                <w:color w:val="auto"/>
                <w:szCs w:val="21"/>
                <w:highlight w:val="none"/>
                <w:lang w:eastAsia="zh-CN"/>
              </w:rPr>
            </w:pPr>
            <w:r>
              <w:rPr>
                <w:rFonts w:hint="eastAsia" w:ascii="宋体" w:hAnsi="宋体"/>
                <w:i w:val="0"/>
                <w:iCs w:val="0"/>
                <w:smallCaps w:val="0"/>
                <w:color w:val="auto"/>
                <w:szCs w:val="21"/>
                <w:highlight w:val="none"/>
              </w:rPr>
              <w:t>（3）具体要求</w:t>
            </w:r>
            <w:r>
              <w:rPr>
                <w:rFonts w:hint="eastAsia" w:ascii="宋体" w:hAnsi="宋体"/>
                <w:i w:val="0"/>
                <w:iCs w:val="0"/>
                <w:smallCaps w:val="0"/>
                <w:color w:val="auto"/>
                <w:szCs w:val="21"/>
                <w:highlight w:val="none"/>
                <w:u w:val="none"/>
                <w:lang w:eastAsia="zh-CN"/>
              </w:rPr>
              <w:t>：</w:t>
            </w:r>
          </w:p>
          <w:p w14:paraId="3570FB99">
            <w:pPr>
              <w:pStyle w:val="135"/>
              <w:bidi w:val="0"/>
              <w:rPr>
                <w:rFonts w:hint="eastAsia" w:ascii="宋体" w:hAnsi="宋体"/>
                <w:i w:val="0"/>
                <w:iCs w:val="0"/>
                <w:smallCaps w:val="0"/>
                <w:color w:val="auto"/>
                <w:szCs w:val="21"/>
                <w:highlight w:val="none"/>
              </w:rPr>
            </w:pPr>
            <w:r>
              <w:rPr>
                <w:rFonts w:hint="eastAsia" w:ascii="宋体" w:hAnsi="宋体"/>
                <w:i w:val="0"/>
                <w:iCs w:val="0"/>
                <w:smallCaps w:val="0"/>
                <w:color w:val="auto"/>
                <w:szCs w:val="21"/>
                <w:highlight w:val="none"/>
              </w:rPr>
              <w:t>①采用纸质银行保函的，应为不可撤销、不可转让的见索即付独立保函。</w:t>
            </w:r>
          </w:p>
          <w:p w14:paraId="49B0A8E0">
            <w:pPr>
              <w:pStyle w:val="135"/>
              <w:bidi w:val="0"/>
              <w:rPr>
                <w:rFonts w:hint="eastAsia" w:ascii="宋体" w:hAnsi="宋体"/>
                <w:i w:val="0"/>
                <w:iCs w:val="0"/>
                <w:smallCaps w:val="0"/>
                <w:color w:val="auto"/>
                <w:szCs w:val="21"/>
                <w:highlight w:val="none"/>
              </w:rPr>
            </w:pPr>
            <w:r>
              <w:rPr>
                <w:rFonts w:hint="eastAsia" w:ascii="宋体" w:hAnsi="宋体"/>
                <w:i w:val="0"/>
                <w:iCs w:val="0"/>
                <w:smallCaps w:val="0"/>
                <w:color w:val="auto"/>
                <w:szCs w:val="21"/>
                <w:highlight w:val="none"/>
              </w:rPr>
              <w:t>②采用纸质担保机构担保的，应为依法取得融资担保业务经营许可证的融资担保机构出具的不可撤销、不可转让的见索即付独立保函。</w:t>
            </w:r>
          </w:p>
          <w:p w14:paraId="3B7808A7">
            <w:pPr>
              <w:pStyle w:val="135"/>
              <w:bidi w:val="0"/>
              <w:rPr>
                <w:rFonts w:hint="eastAsia" w:ascii="宋体" w:hAnsi="宋体"/>
                <w:i w:val="0"/>
                <w:iCs w:val="0"/>
                <w:smallCaps w:val="0"/>
                <w:color w:val="auto"/>
                <w:szCs w:val="21"/>
                <w:highlight w:val="none"/>
              </w:rPr>
            </w:pPr>
            <w:r>
              <w:rPr>
                <w:rFonts w:hint="eastAsia" w:ascii="宋体" w:hAnsi="宋体"/>
                <w:i w:val="0"/>
                <w:iCs w:val="0"/>
                <w:smallCaps w:val="0"/>
                <w:color w:val="auto"/>
                <w:szCs w:val="21"/>
                <w:highlight w:val="none"/>
              </w:rPr>
              <w:t>③采用纸质保证保险的，应为保险公司出具的不可撤销、不可转让的见索即付保证保险。</w:t>
            </w:r>
          </w:p>
          <w:p w14:paraId="341C0296">
            <w:pPr>
              <w:pStyle w:val="135"/>
              <w:bidi w:val="0"/>
              <w:rPr>
                <w:rFonts w:hint="eastAsia" w:ascii="宋体" w:hAnsi="宋体" w:eastAsia="宋体"/>
                <w:i w:val="0"/>
                <w:iCs w:val="0"/>
                <w:smallCaps w:val="0"/>
                <w:color w:val="auto"/>
                <w:szCs w:val="21"/>
                <w:highlight w:val="none"/>
                <w:lang w:eastAsia="zh-CN"/>
              </w:rPr>
            </w:pPr>
            <w:r>
              <w:rPr>
                <w:rFonts w:hint="eastAsia" w:ascii="宋体" w:hAnsi="宋体"/>
                <w:i w:val="0"/>
                <w:iCs w:val="0"/>
                <w:smallCaps w:val="0"/>
                <w:color w:val="auto"/>
                <w:szCs w:val="21"/>
                <w:highlight w:val="none"/>
              </w:rPr>
              <w:t>④银行转账履约保证金账户</w:t>
            </w:r>
            <w:r>
              <w:rPr>
                <w:rFonts w:hint="eastAsia" w:ascii="宋体" w:hAnsi="宋体"/>
                <w:i w:val="0"/>
                <w:iCs w:val="0"/>
                <w:smallCaps w:val="0"/>
                <w:color w:val="auto"/>
                <w:szCs w:val="21"/>
                <w:highlight w:val="none"/>
                <w:u w:val="none"/>
                <w:lang w:eastAsia="zh-CN"/>
              </w:rPr>
              <w:t>：</w:t>
            </w:r>
          </w:p>
          <w:p w14:paraId="2994823C">
            <w:pPr>
              <w:pStyle w:val="135"/>
              <w:bidi w:val="0"/>
              <w:rPr>
                <w:rFonts w:hint="eastAsia" w:ascii="宋体" w:hAnsi="宋体"/>
                <w:i w:val="0"/>
                <w:iCs w:val="0"/>
                <w:smallCaps w:val="0"/>
                <w:color w:val="auto"/>
                <w:szCs w:val="21"/>
                <w:highlight w:val="none"/>
              </w:rPr>
            </w:pPr>
            <w:r>
              <w:rPr>
                <w:rFonts w:hint="eastAsia" w:ascii="宋体" w:hAnsi="宋体"/>
                <w:i w:val="0"/>
                <w:iCs w:val="0"/>
                <w:smallCaps w:val="0"/>
                <w:color w:val="auto"/>
                <w:szCs w:val="21"/>
                <w:highlight w:val="none"/>
              </w:rPr>
              <w:t>户名</w:t>
            </w:r>
            <w:r>
              <w:rPr>
                <w:rFonts w:hint="eastAsia" w:ascii="宋体" w:hAnsi="宋体"/>
                <w:i w:val="0"/>
                <w:iCs w:val="0"/>
                <w:smallCaps w:val="0"/>
                <w:color w:val="auto"/>
                <w:szCs w:val="21"/>
                <w:highlight w:val="none"/>
                <w:u w:val="none"/>
                <w:lang w:eastAsia="zh-CN"/>
              </w:rPr>
              <w:t>：</w:t>
            </w:r>
            <w:r>
              <w:rPr>
                <w:rFonts w:hint="eastAsia" w:ascii="宋体" w:hAnsi="宋体" w:eastAsia="宋体" w:cs="Times New Roman"/>
                <w:i w:val="0"/>
                <w:iCs w:val="0"/>
                <w:smallCaps w:val="0"/>
                <w:color w:val="auto"/>
                <w:sz w:val="21"/>
                <w:szCs w:val="21"/>
                <w:u w:val="single"/>
              </w:rPr>
              <w:t xml:space="preserve"> 中标后另行提供   </w:t>
            </w:r>
            <w:r>
              <w:rPr>
                <w:rFonts w:hint="eastAsia" w:ascii="宋体" w:hAnsi="宋体" w:eastAsia="宋体" w:cs="Times New Roman"/>
                <w:i w:val="0"/>
                <w:iCs w:val="0"/>
                <w:smallCaps w:val="0"/>
                <w:color w:val="auto"/>
                <w:sz w:val="21"/>
                <w:szCs w:val="21"/>
                <w:u w:val="single"/>
                <w:lang w:val="en-US" w:eastAsia="zh-CN"/>
              </w:rPr>
              <w:t xml:space="preserve">     </w:t>
            </w:r>
            <w:r>
              <w:rPr>
                <w:rFonts w:hint="eastAsia" w:ascii="宋体" w:hAnsi="宋体"/>
                <w:i w:val="0"/>
                <w:iCs w:val="0"/>
                <w:smallCaps w:val="0"/>
                <w:color w:val="auto"/>
                <w:szCs w:val="21"/>
                <w:highlight w:val="none"/>
                <w:u w:val="none"/>
              </w:rPr>
              <w:t xml:space="preserve">           </w:t>
            </w:r>
          </w:p>
          <w:p w14:paraId="026C5C69">
            <w:pPr>
              <w:pStyle w:val="135"/>
              <w:bidi w:val="0"/>
              <w:rPr>
                <w:rFonts w:hint="eastAsia" w:ascii="宋体" w:hAnsi="宋体"/>
                <w:i w:val="0"/>
                <w:iCs w:val="0"/>
                <w:smallCaps w:val="0"/>
                <w:color w:val="auto"/>
                <w:szCs w:val="21"/>
                <w:highlight w:val="none"/>
              </w:rPr>
            </w:pPr>
            <w:r>
              <w:rPr>
                <w:rFonts w:hint="eastAsia" w:ascii="宋体" w:hAnsi="宋体"/>
                <w:i w:val="0"/>
                <w:iCs w:val="0"/>
                <w:smallCaps w:val="0"/>
                <w:color w:val="auto"/>
                <w:szCs w:val="21"/>
                <w:highlight w:val="none"/>
              </w:rPr>
              <w:t>开户银行</w:t>
            </w:r>
            <w:r>
              <w:rPr>
                <w:rFonts w:hint="eastAsia" w:ascii="宋体" w:hAnsi="宋体"/>
                <w:i w:val="0"/>
                <w:iCs w:val="0"/>
                <w:smallCaps w:val="0"/>
                <w:color w:val="auto"/>
                <w:szCs w:val="21"/>
                <w:highlight w:val="none"/>
                <w:u w:val="none"/>
                <w:lang w:eastAsia="zh-CN"/>
              </w:rPr>
              <w:t>：</w:t>
            </w:r>
            <w:r>
              <w:rPr>
                <w:rFonts w:hint="eastAsia" w:ascii="宋体" w:hAnsi="宋体" w:eastAsia="宋体" w:cs="Times New Roman"/>
                <w:i w:val="0"/>
                <w:iCs w:val="0"/>
                <w:smallCaps w:val="0"/>
                <w:color w:val="auto"/>
                <w:sz w:val="21"/>
                <w:szCs w:val="21"/>
                <w:u w:val="single"/>
              </w:rPr>
              <w:t xml:space="preserve"> 中标后另行提供  </w:t>
            </w:r>
            <w:r>
              <w:rPr>
                <w:rFonts w:hint="eastAsia" w:ascii="宋体" w:hAnsi="宋体" w:eastAsia="宋体" w:cs="Times New Roman"/>
                <w:i w:val="0"/>
                <w:iCs w:val="0"/>
                <w:smallCaps w:val="0"/>
                <w:color w:val="auto"/>
                <w:sz w:val="21"/>
                <w:szCs w:val="21"/>
                <w:u w:val="single"/>
                <w:lang w:val="en-US" w:eastAsia="zh-CN"/>
              </w:rPr>
              <w:t xml:space="preserve">  </w:t>
            </w:r>
            <w:r>
              <w:rPr>
                <w:rFonts w:hint="eastAsia" w:ascii="宋体" w:hAnsi="宋体"/>
                <w:i w:val="0"/>
                <w:iCs w:val="0"/>
                <w:smallCaps w:val="0"/>
                <w:color w:val="auto"/>
                <w:szCs w:val="21"/>
                <w:highlight w:val="none"/>
                <w:u w:val="none"/>
              </w:rPr>
              <w:t xml:space="preserve">            </w:t>
            </w:r>
          </w:p>
          <w:p w14:paraId="4202A4BE">
            <w:pPr>
              <w:pStyle w:val="135"/>
              <w:bidi w:val="0"/>
              <w:rPr>
                <w:rFonts w:hint="eastAsia" w:ascii="宋体" w:hAnsi="宋体"/>
                <w:i w:val="0"/>
                <w:iCs w:val="0"/>
                <w:smallCaps w:val="0"/>
                <w:color w:val="auto"/>
                <w:szCs w:val="21"/>
                <w:highlight w:val="none"/>
              </w:rPr>
            </w:pPr>
            <w:r>
              <w:rPr>
                <w:rFonts w:hint="eastAsia" w:ascii="宋体" w:hAnsi="宋体"/>
                <w:i w:val="0"/>
                <w:iCs w:val="0"/>
                <w:smallCaps w:val="0"/>
                <w:color w:val="auto"/>
                <w:szCs w:val="21"/>
                <w:highlight w:val="none"/>
              </w:rPr>
              <w:t>账号</w:t>
            </w:r>
            <w:r>
              <w:rPr>
                <w:rFonts w:hint="eastAsia" w:ascii="宋体" w:hAnsi="宋体"/>
                <w:i w:val="0"/>
                <w:iCs w:val="0"/>
                <w:smallCaps w:val="0"/>
                <w:color w:val="auto"/>
                <w:szCs w:val="21"/>
                <w:highlight w:val="none"/>
                <w:u w:val="none"/>
                <w:lang w:eastAsia="zh-CN"/>
              </w:rPr>
              <w:t>：</w:t>
            </w:r>
            <w:r>
              <w:rPr>
                <w:rFonts w:hint="eastAsia" w:ascii="宋体" w:hAnsi="宋体" w:eastAsia="宋体" w:cs="Times New Roman"/>
                <w:i w:val="0"/>
                <w:iCs w:val="0"/>
                <w:smallCaps w:val="0"/>
                <w:color w:val="auto"/>
                <w:sz w:val="21"/>
                <w:szCs w:val="21"/>
                <w:u w:val="single"/>
              </w:rPr>
              <w:t xml:space="preserve"> 中标后另行提供  </w:t>
            </w:r>
            <w:r>
              <w:rPr>
                <w:rFonts w:hint="eastAsia" w:ascii="宋体" w:hAnsi="宋体" w:eastAsia="宋体" w:cs="Times New Roman"/>
                <w:i w:val="0"/>
                <w:iCs w:val="0"/>
                <w:smallCaps w:val="0"/>
                <w:color w:val="auto"/>
                <w:sz w:val="21"/>
                <w:szCs w:val="21"/>
                <w:u w:val="single"/>
                <w:lang w:val="en-US" w:eastAsia="zh-CN"/>
              </w:rPr>
              <w:t xml:space="preserve">      </w:t>
            </w:r>
            <w:r>
              <w:rPr>
                <w:rFonts w:hint="eastAsia" w:ascii="宋体" w:hAnsi="宋体"/>
                <w:i w:val="0"/>
                <w:iCs w:val="0"/>
                <w:smallCaps w:val="0"/>
                <w:color w:val="auto"/>
                <w:szCs w:val="21"/>
                <w:highlight w:val="none"/>
                <w:u w:val="none"/>
              </w:rPr>
              <w:t xml:space="preserve">            </w:t>
            </w:r>
          </w:p>
          <w:p w14:paraId="06F56B71">
            <w:pPr>
              <w:pStyle w:val="135"/>
              <w:rPr>
                <w:rFonts w:hint="eastAsia" w:ascii="宋体" w:hAnsi="宋体" w:eastAsia="宋体" w:cs="Times New Roman"/>
                <w:i w:val="0"/>
                <w:iCs w:val="0"/>
                <w:color w:val="auto"/>
                <w:szCs w:val="21"/>
                <w:highlight w:val="none"/>
                <w:u w:val="none"/>
              </w:rPr>
            </w:pPr>
            <w:r>
              <w:rPr>
                <w:rFonts w:hint="eastAsia" w:ascii="宋体" w:hAnsi="宋体"/>
                <w:i w:val="0"/>
                <w:iCs w:val="0"/>
                <w:smallCaps w:val="0"/>
                <w:color w:val="auto"/>
                <w:szCs w:val="21"/>
                <w:highlight w:val="none"/>
              </w:rPr>
              <w:t>（4）缴纳时间</w:t>
            </w:r>
            <w:r>
              <w:rPr>
                <w:rFonts w:hint="eastAsia" w:ascii="宋体" w:hAnsi="宋体"/>
                <w:i w:val="0"/>
                <w:iCs w:val="0"/>
                <w:smallCaps w:val="0"/>
                <w:color w:val="auto"/>
                <w:szCs w:val="21"/>
                <w:highlight w:val="none"/>
                <w:u w:val="none"/>
                <w:lang w:eastAsia="zh-CN"/>
              </w:rPr>
              <w:t>：</w:t>
            </w:r>
            <w:r>
              <w:rPr>
                <w:rFonts w:hint="eastAsia" w:ascii="宋体" w:hAnsi="宋体"/>
                <w:i w:val="0"/>
                <w:iCs w:val="0"/>
                <w:color w:val="auto"/>
                <w:szCs w:val="21"/>
                <w:highlight w:val="none"/>
                <w:u w:val="none"/>
              </w:rPr>
              <w:t>中标人收到中标通知书次日起10个工作日内提交履约保证金</w:t>
            </w:r>
            <w:r>
              <w:rPr>
                <w:rFonts w:hint="eastAsia" w:ascii="宋体" w:hAnsi="宋体"/>
                <w:i w:val="0"/>
                <w:iCs w:val="0"/>
                <w:color w:val="auto"/>
                <w:szCs w:val="21"/>
                <w:highlight w:val="none"/>
                <w:u w:val="none"/>
                <w:lang w:eastAsia="zh-CN"/>
              </w:rPr>
              <w:t>，</w:t>
            </w:r>
            <w:r>
              <w:rPr>
                <w:rFonts w:hint="eastAsia" w:ascii="宋体" w:hAnsi="宋体" w:eastAsia="宋体" w:cs="Times New Roman"/>
                <w:i w:val="0"/>
                <w:iCs w:val="0"/>
                <w:color w:val="auto"/>
                <w:szCs w:val="21"/>
                <w:highlight w:val="none"/>
                <w:u w:val="none"/>
              </w:rPr>
              <w:t>并在提交完毕次日起10日内与招标人（发包人）签订合同。</w:t>
            </w:r>
          </w:p>
          <w:p w14:paraId="1648E45D">
            <w:pPr>
              <w:spacing w:line="360" w:lineRule="auto"/>
              <w:textAlignment w:val="center"/>
              <w:rPr>
                <w:rFonts w:hint="default" w:ascii="Times New Roman" w:hAnsi="Times New Roman" w:cs="Times New Roman"/>
                <w:b/>
                <w:bCs/>
                <w:i w:val="0"/>
                <w:iCs w:val="0"/>
                <w:color w:val="auto"/>
                <w:szCs w:val="21"/>
                <w:highlight w:val="none"/>
              </w:rPr>
            </w:pPr>
            <w:r>
              <w:rPr>
                <w:rFonts w:hint="eastAsia" w:ascii="宋体" w:hAnsi="宋体"/>
                <w:i w:val="0"/>
                <w:iCs w:val="0"/>
                <w:smallCaps w:val="0"/>
                <w:color w:val="auto"/>
                <w:szCs w:val="21"/>
                <w:highlight w:val="none"/>
              </w:rPr>
              <w:t>（5）其他要求</w:t>
            </w:r>
            <w:r>
              <w:rPr>
                <w:rFonts w:hint="eastAsia" w:ascii="宋体" w:hAnsi="宋体"/>
                <w:i w:val="0"/>
                <w:iCs w:val="0"/>
                <w:smallCaps w:val="0"/>
                <w:color w:val="auto"/>
                <w:szCs w:val="21"/>
                <w:highlight w:val="none"/>
                <w:u w:val="none"/>
                <w:lang w:eastAsia="zh-CN"/>
              </w:rPr>
              <w:t>：</w:t>
            </w:r>
            <w:r>
              <w:rPr>
                <w:rFonts w:hint="eastAsia" w:ascii="宋体" w:hAnsi="宋体"/>
                <w:i w:val="0"/>
                <w:iCs w:val="0"/>
                <w:color w:val="auto"/>
                <w:szCs w:val="21"/>
                <w:highlight w:val="none"/>
                <w:u w:val="none"/>
              </w:rPr>
              <w:t>中标人必须按上述要求提交履约保证金并与招标人（发包人）签订合同，超过时限未提交履约保证金或因中标人自身原因未在招标文件约定时限内签订合同的，其中标资格无效，招标人依据《中华人民共和国招标投标法实施条例》第五十五条规定依次确定其他中标候选人为中标人或重新招标</w:t>
            </w:r>
            <w:r>
              <w:rPr>
                <w:rFonts w:hint="eastAsia" w:ascii="宋体" w:hAnsi="宋体"/>
                <w:i w:val="0"/>
                <w:iCs w:val="0"/>
                <w:color w:val="auto"/>
                <w:szCs w:val="21"/>
                <w:highlight w:val="none"/>
              </w:rPr>
              <w:t>。</w:t>
            </w:r>
          </w:p>
        </w:tc>
      </w:tr>
      <w:tr w14:paraId="2EBF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29" w:type="dxa"/>
            <w:noWrap w:val="0"/>
            <w:vAlign w:val="center"/>
          </w:tcPr>
          <w:p w14:paraId="02001830">
            <w:pPr>
              <w:spacing w:line="360" w:lineRule="auto"/>
              <w:jc w:val="center"/>
              <w:textAlignment w:val="center"/>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11</w:t>
            </w:r>
          </w:p>
        </w:tc>
        <w:tc>
          <w:tcPr>
            <w:tcW w:w="2596" w:type="dxa"/>
            <w:noWrap w:val="0"/>
            <w:vAlign w:val="center"/>
          </w:tcPr>
          <w:p w14:paraId="3E97843D">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需要补充的其他内容</w:t>
            </w:r>
          </w:p>
        </w:tc>
        <w:tc>
          <w:tcPr>
            <w:tcW w:w="5763" w:type="dxa"/>
            <w:noWrap w:val="0"/>
            <w:vAlign w:val="center"/>
          </w:tcPr>
          <w:p w14:paraId="61EBCF7D">
            <w:pPr>
              <w:spacing w:line="360" w:lineRule="auto"/>
              <w:jc w:val="left"/>
              <w:textAlignment w:val="center"/>
              <w:rPr>
                <w:rFonts w:hint="default" w:ascii="Times New Roman" w:hAnsi="Times New Roman" w:cs="Times New Roman"/>
                <w:i w:val="0"/>
                <w:iCs w:val="0"/>
                <w:color w:val="auto"/>
                <w:szCs w:val="21"/>
                <w:highlight w:val="none"/>
              </w:rPr>
            </w:pPr>
          </w:p>
        </w:tc>
      </w:tr>
      <w:tr w14:paraId="6782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1029" w:type="dxa"/>
            <w:noWrap w:val="0"/>
            <w:vAlign w:val="center"/>
          </w:tcPr>
          <w:p w14:paraId="26D85CAB">
            <w:pPr>
              <w:spacing w:line="360" w:lineRule="auto"/>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val="en-US" w:eastAsia="zh-CN"/>
              </w:rPr>
              <w:t>11.1</w:t>
            </w:r>
          </w:p>
        </w:tc>
        <w:tc>
          <w:tcPr>
            <w:tcW w:w="2596" w:type="dxa"/>
            <w:noWrap w:val="0"/>
            <w:vAlign w:val="center"/>
          </w:tcPr>
          <w:p w14:paraId="4A8977F5">
            <w:pPr>
              <w:spacing w:line="240" w:lineRule="exact"/>
              <w:ind w:left="-108" w:right="-3"/>
              <w:jc w:val="center"/>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原件</w:t>
            </w:r>
          </w:p>
        </w:tc>
        <w:tc>
          <w:tcPr>
            <w:tcW w:w="5763" w:type="dxa"/>
            <w:noWrap w:val="0"/>
            <w:vAlign w:val="center"/>
          </w:tcPr>
          <w:p w14:paraId="1CBFA4E2">
            <w:pPr>
              <w:autoSpaceDE/>
              <w:autoSpaceDN/>
              <w:adjustRightInd/>
              <w:spacing w:line="360" w:lineRule="auto"/>
              <w:ind w:left="0" w:leftChars="0" w:firstLine="0" w:firstLineChars="0"/>
              <w:jc w:val="left"/>
              <w:textAlignment w:val="center"/>
              <w:rPr>
                <w:rFonts w:hint="default" w:ascii="Times New Roman" w:hAnsi="Times New Roman" w:eastAsia="宋体" w:cs="Times New Roman"/>
                <w:i w:val="0"/>
                <w:iCs w:val="0"/>
                <w:color w:val="auto"/>
                <w:kern w:val="0"/>
                <w:szCs w:val="21"/>
                <w:highlight w:val="none"/>
                <w:lang w:eastAsia="zh-CN"/>
              </w:rPr>
            </w:pPr>
            <w:r>
              <w:rPr>
                <w:rFonts w:hint="default" w:ascii="Times New Roman" w:hAnsi="Times New Roman" w:eastAsia="宋体" w:cs="Times New Roman"/>
                <w:b w:val="0"/>
                <w:bCs w:val="0"/>
                <w:i w:val="0"/>
                <w:iCs w:val="0"/>
                <w:color w:val="auto"/>
                <w:kern w:val="0"/>
                <w:szCs w:val="21"/>
                <w:highlight w:val="none"/>
                <w:lang w:val="en-US" w:eastAsia="zh-CN"/>
              </w:rPr>
              <w:t>不提供原件。投标人应在递交投标文件时按要求在投标文件中附相关材料的扫描件。</w:t>
            </w:r>
            <w:r>
              <w:rPr>
                <w:rFonts w:hint="default" w:ascii="Times New Roman" w:hAnsi="Times New Roman" w:eastAsia="宋体" w:cs="Times New Roman"/>
                <w:b/>
                <w:bCs/>
                <w:i w:val="0"/>
                <w:iCs w:val="0"/>
                <w:color w:val="auto"/>
                <w:kern w:val="0"/>
                <w:szCs w:val="21"/>
                <w:highlight w:val="none"/>
                <w:lang w:val="en-US" w:eastAsia="zh-CN"/>
              </w:rPr>
              <w:t>（</w:t>
            </w:r>
            <w:r>
              <w:rPr>
                <w:rFonts w:hint="default" w:ascii="Times New Roman" w:hAnsi="Times New Roman" w:cs="Times New Roman"/>
                <w:b/>
                <w:bCs/>
                <w:i w:val="0"/>
                <w:iCs w:val="0"/>
                <w:color w:val="auto"/>
                <w:kern w:val="0"/>
                <w:szCs w:val="21"/>
                <w:highlight w:val="none"/>
              </w:rPr>
              <w:t>投标人自行对此次投标提供的所有资料和证明文件等材料的真实性负责，若弄虚作假被查实，承担相应法律责任，按规定接受相关处罚，如中标，中标结果无效</w:t>
            </w:r>
            <w:r>
              <w:rPr>
                <w:rFonts w:hint="default" w:ascii="Times New Roman" w:hAnsi="Times New Roman" w:cs="Times New Roman"/>
                <w:b/>
                <w:bCs/>
                <w:i w:val="0"/>
                <w:iCs w:val="0"/>
                <w:color w:val="auto"/>
                <w:kern w:val="0"/>
                <w:szCs w:val="21"/>
                <w:highlight w:val="none"/>
                <w:lang w:eastAsia="zh-CN"/>
              </w:rPr>
              <w:t>）</w:t>
            </w:r>
          </w:p>
        </w:tc>
      </w:tr>
      <w:tr w14:paraId="6A24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029" w:type="dxa"/>
            <w:noWrap w:val="0"/>
            <w:vAlign w:val="center"/>
          </w:tcPr>
          <w:p w14:paraId="4E4FC7F9">
            <w:pPr>
              <w:spacing w:line="360" w:lineRule="auto"/>
              <w:jc w:val="center"/>
              <w:textAlignment w:val="center"/>
              <w:rPr>
                <w:rFonts w:hint="default" w:ascii="Times New Roman" w:hAnsi="Times New Roman" w:cs="Times New Roman"/>
                <w:i w:val="0"/>
                <w:iCs w:val="0"/>
                <w:color w:val="auto"/>
                <w:kern w:val="2"/>
                <w:sz w:val="21"/>
                <w:szCs w:val="21"/>
                <w:highlight w:val="none"/>
                <w:lang w:val="en-US" w:eastAsia="zh-CN" w:bidi="ar-SA"/>
              </w:rPr>
            </w:pPr>
            <w:r>
              <w:rPr>
                <w:rFonts w:hint="default" w:ascii="Times New Roman" w:hAnsi="Times New Roman" w:cs="Times New Roman"/>
                <w:i w:val="0"/>
                <w:iCs w:val="0"/>
                <w:color w:val="auto"/>
                <w:szCs w:val="21"/>
                <w:highlight w:val="none"/>
                <w:lang w:val="en-US" w:eastAsia="zh-CN"/>
              </w:rPr>
              <w:t>11</w:t>
            </w:r>
            <w:r>
              <w:rPr>
                <w:rFonts w:hint="default" w:ascii="Times New Roman" w:hAnsi="Times New Roman" w:cs="Times New Roman"/>
                <w:i w:val="0"/>
                <w:iCs w:val="0"/>
                <w:color w:val="auto"/>
                <w:szCs w:val="21"/>
                <w:highlight w:val="none"/>
              </w:rPr>
              <w:t>.2</w:t>
            </w:r>
          </w:p>
        </w:tc>
        <w:tc>
          <w:tcPr>
            <w:tcW w:w="2596" w:type="dxa"/>
            <w:noWrap w:val="0"/>
            <w:vAlign w:val="center"/>
          </w:tcPr>
          <w:p w14:paraId="691D18BE">
            <w:pPr>
              <w:spacing w:line="240" w:lineRule="exact"/>
              <w:ind w:left="-108" w:right="-3"/>
              <w:jc w:val="center"/>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项目经理的陈述与答辩</w:t>
            </w:r>
          </w:p>
        </w:tc>
        <w:tc>
          <w:tcPr>
            <w:tcW w:w="5763" w:type="dxa"/>
            <w:noWrap w:val="0"/>
            <w:vAlign w:val="center"/>
          </w:tcPr>
          <w:p w14:paraId="21F23CD8">
            <w:pPr>
              <w:autoSpaceDE w:val="0"/>
              <w:autoSpaceDN w:val="0"/>
              <w:adjustRightInd w:val="0"/>
              <w:spacing w:line="240" w:lineRule="exact"/>
              <w:jc w:val="left"/>
              <w:textAlignment w:val="center"/>
              <w:rPr>
                <w:rFonts w:hint="default" w:ascii="Times New Roman" w:hAnsi="Times New Roman" w:cs="Times New Roman"/>
                <w:i w:val="0"/>
                <w:iCs w:val="0"/>
                <w:color w:val="auto"/>
                <w:kern w:val="0"/>
                <w:szCs w:val="21"/>
                <w:highlight w:val="none"/>
              </w:rPr>
            </w:pPr>
            <w:r>
              <w:rPr>
                <w:rFonts w:hint="eastAsia" w:cs="Times New Roman"/>
                <w:i w:val="0"/>
                <w:iCs w:val="0"/>
                <w:color w:val="auto"/>
                <w:kern w:val="0"/>
                <w:szCs w:val="21"/>
                <w:highlight w:val="none"/>
                <w:lang w:eastAsia="zh-CN"/>
              </w:rPr>
              <w:t>☑</w:t>
            </w:r>
            <w:r>
              <w:rPr>
                <w:rFonts w:hint="default" w:ascii="Times New Roman" w:hAnsi="Times New Roman" w:cs="Times New Roman"/>
                <w:i w:val="0"/>
                <w:iCs w:val="0"/>
                <w:color w:val="auto"/>
                <w:kern w:val="0"/>
                <w:szCs w:val="21"/>
                <w:highlight w:val="none"/>
              </w:rPr>
              <w:t>不要求</w:t>
            </w:r>
          </w:p>
          <w:p w14:paraId="382A8057">
            <w:pPr>
              <w:autoSpaceDE w:val="0"/>
              <w:autoSpaceDN w:val="0"/>
              <w:adjustRightInd w:val="0"/>
              <w:spacing w:line="320" w:lineRule="exact"/>
              <w:jc w:val="left"/>
              <w:textAlignment w:val="center"/>
              <w:rPr>
                <w:rFonts w:hint="default" w:ascii="Times New Roman" w:hAnsi="Times New Roman" w:eastAsia="宋体" w:cs="Times New Roman"/>
                <w:i w:val="0"/>
                <w:iCs w:val="0"/>
                <w:color w:val="auto"/>
                <w:kern w:val="0"/>
                <w:szCs w:val="21"/>
                <w:highlight w:val="none"/>
                <w:lang w:val="en-US" w:eastAsia="zh-CN"/>
              </w:rPr>
            </w:pPr>
            <w:r>
              <w:rPr>
                <w:rFonts w:hint="default" w:ascii="Times New Roman" w:hAnsi="Times New Roman" w:cs="Times New Roman"/>
                <w:i w:val="0"/>
                <w:iCs w:val="0"/>
                <w:color w:val="auto"/>
                <w:kern w:val="0"/>
                <w:szCs w:val="21"/>
                <w:highlight w:val="none"/>
              </w:rPr>
              <w:t>□要</w:t>
            </w:r>
            <w:r>
              <w:rPr>
                <w:rFonts w:hint="default" w:ascii="Times New Roman" w:hAnsi="Times New Roman" w:cs="Times New Roman"/>
                <w:i w:val="0"/>
                <w:iCs w:val="0"/>
                <w:color w:val="auto"/>
                <w:kern w:val="0"/>
                <w:szCs w:val="21"/>
                <w:highlight w:val="none"/>
                <w:lang w:val="en-US" w:eastAsia="zh-CN"/>
              </w:rPr>
              <w:t xml:space="preserve">  </w:t>
            </w:r>
            <w:r>
              <w:rPr>
                <w:rFonts w:hint="default" w:ascii="Times New Roman" w:hAnsi="Times New Roman" w:cs="Times New Roman"/>
                <w:i w:val="0"/>
                <w:iCs w:val="0"/>
                <w:color w:val="auto"/>
                <w:kern w:val="0"/>
                <w:szCs w:val="21"/>
                <w:highlight w:val="none"/>
              </w:rPr>
              <w:t>求：</w:t>
            </w:r>
            <w:r>
              <w:rPr>
                <w:rFonts w:hint="default" w:ascii="Times New Roman" w:hAnsi="Times New Roman" w:cs="Times New Roman"/>
                <w:i w:val="0"/>
                <w:iCs w:val="0"/>
                <w:color w:val="auto"/>
                <w:kern w:val="0"/>
                <w:szCs w:val="21"/>
                <w:highlight w:val="none"/>
                <w:u w:val="single"/>
                <w:lang w:val="en-US" w:eastAsia="zh-CN"/>
              </w:rPr>
              <w:t xml:space="preserve">                         </w:t>
            </w:r>
            <w:r>
              <w:rPr>
                <w:rFonts w:hint="default" w:ascii="Times New Roman" w:hAnsi="Times New Roman" w:cs="Times New Roman"/>
                <w:i w:val="0"/>
                <w:iCs w:val="0"/>
                <w:color w:val="auto"/>
                <w:kern w:val="0"/>
                <w:szCs w:val="21"/>
                <w:highlight w:val="none"/>
                <w:u w:val="none"/>
                <w:lang w:val="en-US" w:eastAsia="zh-CN"/>
              </w:rPr>
              <w:t>。</w:t>
            </w:r>
            <w:r>
              <w:rPr>
                <w:rFonts w:hint="default" w:ascii="Times New Roman" w:hAnsi="Times New Roman" w:cs="Times New Roman"/>
                <w:i w:val="0"/>
                <w:iCs w:val="0"/>
                <w:color w:val="auto"/>
                <w:kern w:val="0"/>
                <w:szCs w:val="21"/>
                <w:highlight w:val="none"/>
                <w:lang w:val="en-US" w:eastAsia="zh-CN"/>
              </w:rPr>
              <w:t xml:space="preserve">  </w:t>
            </w:r>
          </w:p>
        </w:tc>
      </w:tr>
      <w:tr w14:paraId="15BE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29" w:type="dxa"/>
            <w:noWrap w:val="0"/>
            <w:vAlign w:val="center"/>
          </w:tcPr>
          <w:p w14:paraId="1FE8F320">
            <w:pPr>
              <w:spacing w:line="360" w:lineRule="auto"/>
              <w:jc w:val="center"/>
              <w:textAlignment w:val="center"/>
              <w:rPr>
                <w:rFonts w:hint="default" w:ascii="Times New Roman" w:hAnsi="Times New Roman" w:cs="Times New Roman"/>
                <w:i w:val="0"/>
                <w:iCs w:val="0"/>
                <w:color w:val="auto"/>
                <w:kern w:val="2"/>
                <w:sz w:val="21"/>
                <w:szCs w:val="21"/>
                <w:highlight w:val="none"/>
                <w:lang w:val="en-US" w:eastAsia="zh-CN" w:bidi="ar-SA"/>
              </w:rPr>
            </w:pPr>
            <w:r>
              <w:rPr>
                <w:rFonts w:hint="default" w:ascii="Times New Roman" w:hAnsi="Times New Roman" w:cs="Times New Roman"/>
                <w:i w:val="0"/>
                <w:iCs w:val="0"/>
                <w:color w:val="auto"/>
                <w:szCs w:val="21"/>
                <w:highlight w:val="none"/>
                <w:lang w:val="en-US" w:eastAsia="zh-CN"/>
              </w:rPr>
              <w:t>11</w:t>
            </w:r>
            <w:r>
              <w:rPr>
                <w:rFonts w:hint="default" w:ascii="Times New Roman" w:hAnsi="Times New Roman" w:cs="Times New Roman"/>
                <w:i w:val="0"/>
                <w:iCs w:val="0"/>
                <w:color w:val="auto"/>
                <w:szCs w:val="21"/>
                <w:highlight w:val="none"/>
              </w:rPr>
              <w:t>.3</w:t>
            </w:r>
          </w:p>
        </w:tc>
        <w:tc>
          <w:tcPr>
            <w:tcW w:w="2596" w:type="dxa"/>
            <w:noWrap w:val="0"/>
            <w:vAlign w:val="center"/>
          </w:tcPr>
          <w:p w14:paraId="29BDD59E">
            <w:pPr>
              <w:keepNext w:val="0"/>
              <w:keepLines w:val="0"/>
              <w:widowControl/>
              <w:suppressLineNumbers w:val="0"/>
              <w:spacing w:line="240" w:lineRule="exact"/>
              <w:ind w:left="-108" w:right="-3"/>
              <w:jc w:val="center"/>
              <w:textAlignment w:val="center"/>
              <w:rPr>
                <w:rFonts w:hint="default" w:ascii="Times New Roman" w:hAnsi="Times New Roman" w:eastAsia="宋体" w:cs="Times New Roman"/>
                <w:i w:val="0"/>
                <w:iCs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lang w:val="en-US" w:eastAsia="zh-CN"/>
              </w:rPr>
              <w:t>已标价工程量清单</w:t>
            </w:r>
          </w:p>
          <w:p w14:paraId="20F75DC2">
            <w:pPr>
              <w:keepNext w:val="0"/>
              <w:keepLines w:val="0"/>
              <w:widowControl/>
              <w:suppressLineNumbers w:val="0"/>
              <w:spacing w:line="240" w:lineRule="exact"/>
              <w:ind w:left="-108" w:right="-3"/>
              <w:jc w:val="center"/>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eastAsia="宋体" w:cs="Times New Roman"/>
                <w:i w:val="0"/>
                <w:iCs w:val="0"/>
                <w:color w:val="auto"/>
                <w:kern w:val="0"/>
                <w:sz w:val="21"/>
                <w:szCs w:val="21"/>
                <w:highlight w:val="none"/>
                <w:lang w:val="en-US" w:eastAsia="zh-CN"/>
              </w:rPr>
              <w:t>是否采用电子清标</w:t>
            </w:r>
          </w:p>
        </w:tc>
        <w:tc>
          <w:tcPr>
            <w:tcW w:w="5763" w:type="dxa"/>
            <w:noWrap w:val="0"/>
            <w:vAlign w:val="center"/>
          </w:tcPr>
          <w:p w14:paraId="368FF00F">
            <w:pPr>
              <w:keepNext w:val="0"/>
              <w:keepLines w:val="0"/>
              <w:widowControl/>
              <w:suppressLineNumbers w:val="0"/>
              <w:spacing w:line="360" w:lineRule="auto"/>
              <w:jc w:val="left"/>
              <w:rPr>
                <w:rFonts w:hint="default" w:ascii="Times New Roman" w:hAnsi="Times New Roman" w:eastAsia="宋体"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w:t>
            </w:r>
            <w:r>
              <w:rPr>
                <w:rFonts w:hint="default" w:ascii="Times New Roman" w:hAnsi="Times New Roman" w:eastAsia="宋体" w:cs="Times New Roman"/>
                <w:i w:val="0"/>
                <w:iCs w:val="0"/>
                <w:color w:val="auto"/>
                <w:sz w:val="21"/>
                <w:szCs w:val="21"/>
                <w:highlight w:val="none"/>
                <w:lang w:val="en-US" w:eastAsia="zh-CN"/>
              </w:rPr>
              <w:t>否</w:t>
            </w:r>
          </w:p>
          <w:p w14:paraId="5DA29D5B">
            <w:pPr>
              <w:keepNext w:val="0"/>
              <w:keepLines w:val="0"/>
              <w:widowControl/>
              <w:suppressLineNumbers w:val="0"/>
              <w:spacing w:line="360" w:lineRule="auto"/>
              <w:jc w:val="left"/>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cs="Times New Roman"/>
                <w:i w:val="0"/>
                <w:iCs w:val="0"/>
                <w:color w:val="auto"/>
                <w:sz w:val="21"/>
                <w:szCs w:val="21"/>
                <w:highlight w:val="none"/>
                <w:lang w:val="en-US" w:eastAsia="zh-CN"/>
              </w:rPr>
              <w:t>□</w:t>
            </w:r>
            <w:r>
              <w:rPr>
                <w:rFonts w:hint="default" w:ascii="Times New Roman" w:hAnsi="Times New Roman" w:eastAsia="宋体" w:cs="Times New Roman"/>
                <w:i w:val="0"/>
                <w:iCs w:val="0"/>
                <w:color w:val="auto"/>
                <w:sz w:val="21"/>
                <w:szCs w:val="21"/>
                <w:highlight w:val="none"/>
                <w:lang w:val="en-US" w:eastAsia="zh-CN"/>
              </w:rPr>
              <w:t>是</w:t>
            </w:r>
            <w:r>
              <w:rPr>
                <w:rFonts w:hint="eastAsia" w:cs="Times New Roman"/>
                <w:i w:val="0"/>
                <w:iCs w:val="0"/>
                <w:color w:val="auto"/>
                <w:sz w:val="21"/>
                <w:szCs w:val="21"/>
                <w:highlight w:val="none"/>
                <w:lang w:val="en-US" w:eastAsia="zh-CN"/>
              </w:rPr>
              <w:t>，</w:t>
            </w:r>
            <w:r>
              <w:rPr>
                <w:rFonts w:hint="default" w:ascii="Times New Roman" w:hAnsi="Times New Roman" w:eastAsia="宋体" w:cs="Times New Roman"/>
                <w:i w:val="0"/>
                <w:iCs w:val="0"/>
                <w:color w:val="auto"/>
                <w:sz w:val="21"/>
                <w:szCs w:val="21"/>
                <w:highlight w:val="none"/>
                <w:lang w:val="en-US" w:eastAsia="zh-CN"/>
              </w:rPr>
              <w:t>电子清标说明：</w:t>
            </w:r>
          </w:p>
          <w:p w14:paraId="75848DEC">
            <w:pPr>
              <w:keepNext w:val="0"/>
              <w:keepLines w:val="0"/>
              <w:widowControl/>
              <w:numPr>
                <w:ilvl w:val="0"/>
                <w:numId w:val="0"/>
              </w:numPr>
              <w:suppressLineNumbers w:val="0"/>
              <w:spacing w:line="360" w:lineRule="auto"/>
              <w:jc w:val="left"/>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（1）招标人提供的工程量清单依据《安徽省水利工程电子招投标造价数据交换导则》制作而成，后缀名为</w:t>
            </w:r>
            <w:r>
              <w:rPr>
                <w:rFonts w:hint="eastAsia" w:cs="Times New Roman"/>
                <w:i w:val="0"/>
                <w:iCs w:val="0"/>
                <w:color w:val="auto"/>
                <w:sz w:val="21"/>
                <w:szCs w:val="21"/>
                <w:highlight w:val="none"/>
                <w:lang w:val="en-US" w:eastAsia="zh-CN"/>
              </w:rPr>
              <w:t>LA</w:t>
            </w:r>
            <w:r>
              <w:rPr>
                <w:rFonts w:hint="default" w:ascii="Times New Roman" w:hAnsi="Times New Roman" w:eastAsia="宋体" w:cs="Times New Roman"/>
                <w:i w:val="0"/>
                <w:iCs w:val="0"/>
                <w:color w:val="auto"/>
                <w:sz w:val="21"/>
                <w:szCs w:val="21"/>
                <w:highlight w:val="none"/>
                <w:lang w:val="en-US" w:eastAsia="zh-CN"/>
              </w:rPr>
              <w:t>SLZB；投标人应根据此工程量清单使用造价（计价）软件制作并生成已标价工程量清单，后缀名为</w:t>
            </w:r>
            <w:r>
              <w:rPr>
                <w:rFonts w:hint="eastAsia" w:cs="Times New Roman"/>
                <w:i w:val="0"/>
                <w:iCs w:val="0"/>
                <w:color w:val="auto"/>
                <w:sz w:val="21"/>
                <w:szCs w:val="21"/>
                <w:highlight w:val="none"/>
                <w:lang w:val="en-US" w:eastAsia="zh-CN"/>
              </w:rPr>
              <w:t>LA</w:t>
            </w:r>
            <w:r>
              <w:rPr>
                <w:rFonts w:hint="default" w:ascii="Times New Roman" w:hAnsi="Times New Roman" w:eastAsia="宋体" w:cs="Times New Roman"/>
                <w:i w:val="0"/>
                <w:iCs w:val="0"/>
                <w:color w:val="auto"/>
                <w:sz w:val="21"/>
                <w:szCs w:val="21"/>
                <w:highlight w:val="none"/>
                <w:lang w:val="en-US" w:eastAsia="zh-CN"/>
              </w:rPr>
              <w:t>SLTB，并按照相关要求上传至电子交易系统。</w:t>
            </w:r>
          </w:p>
          <w:p w14:paraId="01F4A878">
            <w:pPr>
              <w:keepNext w:val="0"/>
              <w:keepLines w:val="0"/>
              <w:widowControl/>
              <w:numPr>
                <w:ilvl w:val="0"/>
                <w:numId w:val="0"/>
              </w:numPr>
              <w:suppressLineNumbers w:val="0"/>
              <w:spacing w:line="360" w:lineRule="auto"/>
              <w:ind w:left="0" w:leftChars="0" w:firstLine="0" w:firstLineChars="0"/>
              <w:jc w:val="left"/>
              <w:rPr>
                <w:rFonts w:hint="default" w:ascii="Times New Roman" w:hAnsi="Times New Roman" w:cs="Times New Roman"/>
                <w:i w:val="0"/>
                <w:iCs w:val="0"/>
                <w:color w:val="auto"/>
                <w:kern w:val="0"/>
                <w:szCs w:val="21"/>
                <w:highlight w:val="none"/>
              </w:rPr>
            </w:pPr>
            <w:r>
              <w:rPr>
                <w:rFonts w:hint="default" w:ascii="Times New Roman" w:hAnsi="Times New Roman" w:eastAsia="宋体" w:cs="Times New Roman"/>
                <w:i w:val="0"/>
                <w:iCs w:val="0"/>
                <w:color w:val="auto"/>
                <w:sz w:val="21"/>
                <w:szCs w:val="21"/>
                <w:highlight w:val="none"/>
                <w:lang w:val="en-US" w:eastAsia="zh-CN"/>
              </w:rPr>
              <w:t>（2）本招标项目由电子交易系统进行自动辅助清标，清标结果作为评标委员会评审的参考。</w:t>
            </w:r>
          </w:p>
        </w:tc>
      </w:tr>
      <w:tr w14:paraId="3DC3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29" w:type="dxa"/>
            <w:noWrap w:val="0"/>
            <w:vAlign w:val="center"/>
          </w:tcPr>
          <w:p w14:paraId="0AC57503">
            <w:pPr>
              <w:spacing w:line="360" w:lineRule="auto"/>
              <w:jc w:val="center"/>
              <w:textAlignment w:val="center"/>
              <w:rPr>
                <w:rFonts w:hint="default" w:ascii="Times New Roman" w:hAnsi="Times New Roman" w:cs="Times New Roman"/>
                <w:i w:val="0"/>
                <w:iCs w:val="0"/>
                <w:color w:val="auto"/>
                <w:kern w:val="2"/>
                <w:sz w:val="21"/>
                <w:szCs w:val="21"/>
                <w:highlight w:val="none"/>
                <w:lang w:val="en-US" w:eastAsia="zh-CN" w:bidi="ar-SA"/>
              </w:rPr>
            </w:pPr>
            <w:r>
              <w:rPr>
                <w:rFonts w:hint="default" w:ascii="Times New Roman" w:hAnsi="Times New Roman" w:eastAsia="宋体" w:cs="Times New Roman"/>
                <w:i w:val="0"/>
                <w:iCs w:val="0"/>
                <w:color w:val="auto"/>
                <w:sz w:val="21"/>
                <w:szCs w:val="21"/>
                <w:highlight w:val="none"/>
                <w:lang w:val="en-US" w:eastAsia="zh-CN"/>
              </w:rPr>
              <w:t>11.4</w:t>
            </w:r>
          </w:p>
        </w:tc>
        <w:tc>
          <w:tcPr>
            <w:tcW w:w="2596" w:type="dxa"/>
            <w:noWrap w:val="0"/>
            <w:vAlign w:val="center"/>
          </w:tcPr>
          <w:p w14:paraId="3C6AA9E7">
            <w:pPr>
              <w:spacing w:line="240" w:lineRule="exact"/>
              <w:ind w:left="-108" w:right="-3"/>
              <w:jc w:val="center"/>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招标文件的解释权</w:t>
            </w:r>
          </w:p>
        </w:tc>
        <w:tc>
          <w:tcPr>
            <w:tcW w:w="5763" w:type="dxa"/>
            <w:noWrap w:val="0"/>
            <w:vAlign w:val="center"/>
          </w:tcPr>
          <w:p w14:paraId="5E74FBC0">
            <w:pPr>
              <w:spacing w:line="360" w:lineRule="auto"/>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构成本招标文件的各个组成文件应互为解释、互为说明，如有不明确或不一致的，工程量以工程量清单为准；构成合同组成内容的，以合同文件约定内容为准。同一文件就同一事项的约定不一致的，以逻辑顺序在后者为准。按本款前述规定仍不能形成结论的，由招标人或其委托的招标代理人负责解释。</w:t>
            </w:r>
          </w:p>
        </w:tc>
      </w:tr>
      <w:tr w14:paraId="1487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029" w:type="dxa"/>
            <w:noWrap w:val="0"/>
            <w:vAlign w:val="center"/>
          </w:tcPr>
          <w:p w14:paraId="2E3FCBE0">
            <w:pPr>
              <w:spacing w:line="360" w:lineRule="auto"/>
              <w:jc w:val="center"/>
              <w:textAlignment w:val="center"/>
              <w:rPr>
                <w:rFonts w:hint="default" w:ascii="Times New Roman" w:hAnsi="Times New Roman" w:cs="Times New Roman"/>
                <w:i w:val="0"/>
                <w:iCs w:val="0"/>
                <w:color w:val="auto"/>
                <w:kern w:val="2"/>
                <w:sz w:val="21"/>
                <w:szCs w:val="21"/>
                <w:highlight w:val="none"/>
                <w:lang w:val="en-US" w:eastAsia="zh-CN" w:bidi="ar-SA"/>
              </w:rPr>
            </w:pPr>
            <w:r>
              <w:rPr>
                <w:rFonts w:hint="default" w:ascii="Times New Roman" w:hAnsi="Times New Roman" w:cs="Times New Roman"/>
                <w:i w:val="0"/>
                <w:iCs w:val="0"/>
                <w:color w:val="auto"/>
                <w:szCs w:val="21"/>
                <w:highlight w:val="none"/>
                <w:lang w:val="en-US" w:eastAsia="zh-CN"/>
              </w:rPr>
              <w:t>11</w:t>
            </w: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szCs w:val="21"/>
                <w:highlight w:val="none"/>
                <w:lang w:val="en-US" w:eastAsia="zh-CN"/>
              </w:rPr>
              <w:t>5</w:t>
            </w:r>
          </w:p>
        </w:tc>
        <w:tc>
          <w:tcPr>
            <w:tcW w:w="2596" w:type="dxa"/>
            <w:noWrap w:val="0"/>
            <w:vAlign w:val="center"/>
          </w:tcPr>
          <w:p w14:paraId="2398377A">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投标文件内容不一致的</w:t>
            </w:r>
          </w:p>
          <w:p w14:paraId="4245AAF3">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确认</w:t>
            </w:r>
          </w:p>
        </w:tc>
        <w:tc>
          <w:tcPr>
            <w:tcW w:w="5763" w:type="dxa"/>
            <w:noWrap w:val="0"/>
            <w:vAlign w:val="center"/>
          </w:tcPr>
          <w:p w14:paraId="0026C0B2">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文件中的内容与投标函及投标函附录不一致的，以投标函及投标函附录为准；投标函与投标函附录不一致的，以投标函为准；小写数字与大写数字不一致的，以大写数字为准；其他内容不一致的，以不利于投标人的解释为准。</w:t>
            </w:r>
          </w:p>
        </w:tc>
      </w:tr>
      <w:tr w14:paraId="2FB1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29" w:type="dxa"/>
            <w:noWrap w:val="0"/>
            <w:vAlign w:val="center"/>
          </w:tcPr>
          <w:p w14:paraId="4B061C78">
            <w:pPr>
              <w:spacing w:line="360" w:lineRule="auto"/>
              <w:jc w:val="center"/>
              <w:textAlignment w:val="center"/>
              <w:rPr>
                <w:rFonts w:hint="default" w:ascii="Times New Roman" w:hAnsi="Times New Roman" w:cs="Times New Roman"/>
                <w:i w:val="0"/>
                <w:iCs w:val="0"/>
                <w:color w:val="auto"/>
                <w:kern w:val="2"/>
                <w:sz w:val="21"/>
                <w:szCs w:val="21"/>
                <w:highlight w:val="none"/>
                <w:lang w:val="en-US" w:eastAsia="zh-CN" w:bidi="ar-SA"/>
              </w:rPr>
            </w:pPr>
            <w:r>
              <w:rPr>
                <w:rFonts w:hint="default" w:ascii="Times New Roman" w:hAnsi="Times New Roman" w:cs="Times New Roman"/>
                <w:i w:val="0"/>
                <w:iCs w:val="0"/>
                <w:color w:val="auto"/>
                <w:szCs w:val="21"/>
                <w:highlight w:val="none"/>
              </w:rPr>
              <w:t>1</w:t>
            </w:r>
            <w:r>
              <w:rPr>
                <w:rFonts w:hint="eastAsia" w:ascii="Times New Roman" w:hAnsi="Times New Roman" w:cs="Times New Roman"/>
                <w:i w:val="0"/>
                <w:iCs w:val="0"/>
                <w:color w:val="auto"/>
                <w:szCs w:val="21"/>
                <w:highlight w:val="none"/>
                <w:lang w:val="en-US" w:eastAsia="zh-CN"/>
              </w:rPr>
              <w:t>1</w:t>
            </w: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szCs w:val="21"/>
                <w:highlight w:val="none"/>
                <w:lang w:val="en-US" w:eastAsia="zh-CN"/>
              </w:rPr>
              <w:t>6</w:t>
            </w:r>
          </w:p>
        </w:tc>
        <w:tc>
          <w:tcPr>
            <w:tcW w:w="2596" w:type="dxa"/>
            <w:noWrap w:val="0"/>
            <w:vAlign w:val="center"/>
          </w:tcPr>
          <w:p w14:paraId="2F10C953">
            <w:pPr>
              <w:spacing w:line="360" w:lineRule="auto"/>
              <w:jc w:val="center"/>
              <w:rPr>
                <w:rFonts w:hint="default" w:ascii="Times New Roman" w:hAnsi="Times New Roman" w:cs="Times New Roman"/>
                <w:i w:val="0"/>
                <w:iCs w:val="0"/>
                <w:color w:val="auto"/>
                <w:szCs w:val="21"/>
                <w:highlight w:val="none"/>
              </w:rPr>
            </w:pPr>
            <w:r>
              <w:rPr>
                <w:rFonts w:hint="default" w:ascii="Times New Roman" w:hAnsi="Times New Roman" w:cs="Times New Roman"/>
                <w:bCs/>
                <w:i w:val="0"/>
                <w:iCs w:val="0"/>
                <w:snapToGrid w:val="0"/>
                <w:color w:val="auto"/>
                <w:kern w:val="0"/>
                <w:szCs w:val="21"/>
                <w:highlight w:val="none"/>
              </w:rPr>
              <w:t>电子招标投标意外情况的处理</w:t>
            </w:r>
          </w:p>
        </w:tc>
        <w:tc>
          <w:tcPr>
            <w:tcW w:w="5763" w:type="dxa"/>
            <w:noWrap w:val="0"/>
            <w:vAlign w:val="center"/>
          </w:tcPr>
          <w:p w14:paraId="77A3A02A">
            <w:pPr>
              <w:spacing w:line="360" w:lineRule="auto"/>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1</w:t>
            </w:r>
            <w:r>
              <w:rPr>
                <w:rFonts w:hint="eastAsia" w:ascii="Times New Roman" w:hAnsi="Times New Roman" w:cs="Times New Roman"/>
                <w:bCs/>
                <w:i w:val="0"/>
                <w:iCs w:val="0"/>
                <w:snapToGrid w:val="0"/>
                <w:color w:val="auto"/>
                <w:kern w:val="0"/>
                <w:szCs w:val="21"/>
                <w:highlight w:val="none"/>
                <w:lang w:val="en-US" w:eastAsia="zh-CN"/>
              </w:rPr>
              <w:t>1</w:t>
            </w:r>
            <w:r>
              <w:rPr>
                <w:rFonts w:hint="default" w:ascii="Times New Roman" w:hAnsi="Times New Roman" w:cs="Times New Roman"/>
                <w:bCs/>
                <w:i w:val="0"/>
                <w:iCs w:val="0"/>
                <w:snapToGrid w:val="0"/>
                <w:color w:val="auto"/>
                <w:kern w:val="0"/>
                <w:szCs w:val="21"/>
                <w:highlight w:val="none"/>
              </w:rPr>
              <w:t>.</w:t>
            </w:r>
            <w:r>
              <w:rPr>
                <w:rFonts w:hint="default" w:ascii="Times New Roman" w:hAnsi="Times New Roman" w:cs="Times New Roman"/>
                <w:bCs/>
                <w:i w:val="0"/>
                <w:iCs w:val="0"/>
                <w:snapToGrid w:val="0"/>
                <w:color w:val="auto"/>
                <w:kern w:val="0"/>
                <w:szCs w:val="21"/>
                <w:highlight w:val="none"/>
                <w:lang w:val="en-US" w:eastAsia="zh-CN"/>
              </w:rPr>
              <w:t>6</w:t>
            </w:r>
            <w:r>
              <w:rPr>
                <w:rFonts w:hint="default" w:ascii="Times New Roman" w:hAnsi="Times New Roman" w:cs="Times New Roman"/>
                <w:bCs/>
                <w:i w:val="0"/>
                <w:iCs w:val="0"/>
                <w:snapToGrid w:val="0"/>
                <w:color w:val="auto"/>
                <w:kern w:val="0"/>
                <w:szCs w:val="21"/>
                <w:highlight w:val="none"/>
              </w:rPr>
              <w:t>.1意外情况</w:t>
            </w:r>
          </w:p>
          <w:p w14:paraId="00EA28F8">
            <w:pPr>
              <w:spacing w:line="360" w:lineRule="auto"/>
              <w:ind w:firstLine="420" w:firstLineChars="200"/>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出现下列情形导致电子服务系统或电子交易系统无法正常运行，</w:t>
            </w:r>
            <w:r>
              <w:rPr>
                <w:rFonts w:hint="default" w:ascii="Times New Roman" w:hAnsi="Times New Roman" w:eastAsia="宋体" w:cs="Times New Roman"/>
                <w:i w:val="0"/>
                <w:iCs w:val="0"/>
                <w:color w:val="auto"/>
                <w:highlight w:val="none"/>
                <w:lang w:val="en-US" w:eastAsia="zh-CN"/>
              </w:rPr>
              <w:t>影响招标投标过程的公平、公正和信息安全，</w:t>
            </w:r>
            <w:r>
              <w:rPr>
                <w:rFonts w:hint="default" w:ascii="Times New Roman" w:hAnsi="Times New Roman" w:cs="Times New Roman"/>
                <w:bCs/>
                <w:i w:val="0"/>
                <w:iCs w:val="0"/>
                <w:snapToGrid w:val="0"/>
                <w:color w:val="auto"/>
                <w:kern w:val="0"/>
                <w:szCs w:val="21"/>
                <w:highlight w:val="none"/>
              </w:rPr>
              <w:t>经第三方机构认定后，各方当事人免责：</w:t>
            </w:r>
          </w:p>
          <w:p w14:paraId="42DB798C">
            <w:pPr>
              <w:spacing w:line="360" w:lineRule="auto"/>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（1）网络、服务器、数据库发生故障造成无法访问或使用；</w:t>
            </w:r>
          </w:p>
          <w:p w14:paraId="72BED83C">
            <w:pPr>
              <w:spacing w:line="360" w:lineRule="auto"/>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（2）电力系统发生故障导致电子服务系统或电子交易系统无法运行；</w:t>
            </w:r>
          </w:p>
          <w:p w14:paraId="7477FB8B">
            <w:pPr>
              <w:spacing w:line="360" w:lineRule="auto"/>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（3）出现网络攻击、病毒入侵以及电子服务系统或电子交易系统安全漏洞导致无法正常提供服务；</w:t>
            </w:r>
          </w:p>
          <w:p w14:paraId="59CCBA6F">
            <w:pPr>
              <w:spacing w:line="360" w:lineRule="auto"/>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（4）</w:t>
            </w:r>
            <w:r>
              <w:rPr>
                <w:rFonts w:hint="default" w:ascii="Times New Roman" w:hAnsi="Times New Roman" w:eastAsia="宋体" w:cs="Times New Roman"/>
                <w:i w:val="0"/>
                <w:iCs w:val="0"/>
                <w:color w:val="auto"/>
                <w:highlight w:val="none"/>
              </w:rPr>
              <w:t>其他</w:t>
            </w:r>
            <w:r>
              <w:rPr>
                <w:rFonts w:hint="default" w:ascii="Times New Roman" w:hAnsi="Times New Roman" w:eastAsia="宋体" w:cs="Times New Roman"/>
                <w:i w:val="0"/>
                <w:iCs w:val="0"/>
                <w:color w:val="auto"/>
                <w:highlight w:val="none"/>
                <w:lang w:val="en-US" w:eastAsia="zh-CN"/>
              </w:rPr>
              <w:t>无法保证招标投标过程公平、公正和信息安全</w:t>
            </w:r>
            <w:r>
              <w:rPr>
                <w:rFonts w:hint="default" w:ascii="Times New Roman" w:hAnsi="Times New Roman" w:eastAsia="宋体" w:cs="Times New Roman"/>
                <w:i w:val="0"/>
                <w:iCs w:val="0"/>
                <w:color w:val="auto"/>
                <w:highlight w:val="none"/>
              </w:rPr>
              <w:t>的情形。</w:t>
            </w:r>
          </w:p>
          <w:p w14:paraId="0EFAE99F">
            <w:pPr>
              <w:spacing w:line="360" w:lineRule="auto"/>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1</w:t>
            </w:r>
            <w:r>
              <w:rPr>
                <w:rFonts w:hint="eastAsia" w:ascii="Times New Roman" w:hAnsi="Times New Roman" w:cs="Times New Roman"/>
                <w:bCs/>
                <w:i w:val="0"/>
                <w:iCs w:val="0"/>
                <w:snapToGrid w:val="0"/>
                <w:color w:val="auto"/>
                <w:kern w:val="0"/>
                <w:szCs w:val="21"/>
                <w:highlight w:val="none"/>
                <w:lang w:val="en-US" w:eastAsia="zh-CN"/>
              </w:rPr>
              <w:t>1</w:t>
            </w:r>
            <w:r>
              <w:rPr>
                <w:rFonts w:hint="default" w:ascii="Times New Roman" w:hAnsi="Times New Roman" w:cs="Times New Roman"/>
                <w:bCs/>
                <w:i w:val="0"/>
                <w:iCs w:val="0"/>
                <w:snapToGrid w:val="0"/>
                <w:color w:val="auto"/>
                <w:kern w:val="0"/>
                <w:szCs w:val="21"/>
                <w:highlight w:val="none"/>
              </w:rPr>
              <w:t>.</w:t>
            </w:r>
            <w:r>
              <w:rPr>
                <w:rFonts w:hint="default" w:ascii="Times New Roman" w:hAnsi="Times New Roman" w:cs="Times New Roman"/>
                <w:bCs/>
                <w:i w:val="0"/>
                <w:iCs w:val="0"/>
                <w:snapToGrid w:val="0"/>
                <w:color w:val="auto"/>
                <w:kern w:val="0"/>
                <w:szCs w:val="21"/>
                <w:highlight w:val="none"/>
                <w:lang w:val="en-US" w:eastAsia="zh-CN"/>
              </w:rPr>
              <w:t>6</w:t>
            </w:r>
            <w:r>
              <w:rPr>
                <w:rFonts w:hint="default" w:ascii="Times New Roman" w:hAnsi="Times New Roman" w:cs="Times New Roman"/>
                <w:bCs/>
                <w:i w:val="0"/>
                <w:iCs w:val="0"/>
                <w:snapToGrid w:val="0"/>
                <w:color w:val="auto"/>
                <w:kern w:val="0"/>
                <w:szCs w:val="21"/>
                <w:highlight w:val="none"/>
              </w:rPr>
              <w:t>.2处理流程</w:t>
            </w:r>
          </w:p>
          <w:p w14:paraId="7B439A22">
            <w:pPr>
              <w:spacing w:line="360" w:lineRule="auto"/>
              <w:ind w:firstLine="420" w:firstLineChars="200"/>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出现上述情形，系统建设方应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7BD68161">
            <w:pPr>
              <w:spacing w:line="360" w:lineRule="auto"/>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w:t>
            </w:r>
          </w:p>
          <w:p w14:paraId="7CFFCF7F">
            <w:pPr>
              <w:spacing w:line="360" w:lineRule="auto"/>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（2）项目恢复，导致项目中止的情形消除后，招标人或代理机构应当尽快恢复招投标程序，向投标人发出恢复交易通知；已发出延长中止期限通知的，按通知执行。</w:t>
            </w:r>
          </w:p>
          <w:p w14:paraId="115A7C0A">
            <w:pPr>
              <w:spacing w:line="360" w:lineRule="auto"/>
              <w:ind w:firstLine="420" w:firstLineChars="200"/>
              <w:jc w:val="left"/>
              <w:rPr>
                <w:rFonts w:hint="default" w:ascii="Times New Roman" w:hAnsi="Times New Roman" w:eastAsia="宋体" w:cs="Times New Roman"/>
                <w:i w:val="0"/>
                <w:iCs w:val="0"/>
                <w:color w:val="auto"/>
                <w:sz w:val="21"/>
                <w:szCs w:val="24"/>
                <w:highlight w:val="none"/>
              </w:rPr>
            </w:pPr>
            <w:r>
              <w:rPr>
                <w:rFonts w:hint="default" w:ascii="Times New Roman" w:hAnsi="Times New Roman" w:eastAsia="宋体" w:cs="Times New Roman"/>
                <w:i w:val="0"/>
                <w:iCs w:val="0"/>
                <w:color w:val="auto"/>
                <w:sz w:val="21"/>
                <w:szCs w:val="24"/>
                <w:highlight w:val="none"/>
              </w:rPr>
              <w:t>注：在招标文件规定的解密时间内出现1</w:t>
            </w:r>
            <w:r>
              <w:rPr>
                <w:rFonts w:hint="eastAsia" w:cs="Times New Roman"/>
                <w:i w:val="0"/>
                <w:iCs w:val="0"/>
                <w:color w:val="auto"/>
                <w:sz w:val="21"/>
                <w:szCs w:val="24"/>
                <w:highlight w:val="none"/>
                <w:lang w:val="en-US" w:eastAsia="zh-CN"/>
              </w:rPr>
              <w:t>1</w:t>
            </w:r>
            <w:r>
              <w:rPr>
                <w:rFonts w:hint="default" w:ascii="Times New Roman" w:hAnsi="Times New Roman" w:eastAsia="宋体" w:cs="Times New Roman"/>
                <w:i w:val="0"/>
                <w:iCs w:val="0"/>
                <w:color w:val="auto"/>
                <w:sz w:val="21"/>
                <w:szCs w:val="24"/>
                <w:highlight w:val="none"/>
              </w:rPr>
              <w:t>.</w:t>
            </w:r>
            <w:r>
              <w:rPr>
                <w:rFonts w:hint="default" w:ascii="Times New Roman" w:hAnsi="Times New Roman" w:eastAsia="宋体" w:cs="Times New Roman"/>
                <w:i w:val="0"/>
                <w:iCs w:val="0"/>
                <w:color w:val="auto"/>
                <w:sz w:val="21"/>
                <w:szCs w:val="24"/>
                <w:highlight w:val="none"/>
                <w:lang w:val="en-US" w:eastAsia="zh-CN"/>
              </w:rPr>
              <w:t>6</w:t>
            </w:r>
            <w:r>
              <w:rPr>
                <w:rFonts w:hint="default" w:ascii="Times New Roman" w:hAnsi="Times New Roman" w:eastAsia="宋体" w:cs="Times New Roman"/>
                <w:i w:val="0"/>
                <w:iCs w:val="0"/>
                <w:color w:val="auto"/>
                <w:sz w:val="21"/>
                <w:szCs w:val="24"/>
                <w:highlight w:val="none"/>
              </w:rPr>
              <w:t>.1意外情况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5D10A4E2">
            <w:pPr>
              <w:spacing w:line="360" w:lineRule="auto"/>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出现意外情况的应报</w:t>
            </w:r>
            <w:r>
              <w:rPr>
                <w:rFonts w:hint="eastAsia" w:cs="Times New Roman"/>
                <w:bCs/>
                <w:i w:val="0"/>
                <w:iCs w:val="0"/>
                <w:snapToGrid w:val="0"/>
                <w:color w:val="auto"/>
                <w:kern w:val="0"/>
                <w:szCs w:val="21"/>
                <w:highlight w:val="none"/>
                <w:lang w:eastAsia="zh-CN"/>
              </w:rPr>
              <w:t>招标投标行政监督部门</w:t>
            </w:r>
            <w:r>
              <w:rPr>
                <w:rFonts w:hint="default" w:ascii="Times New Roman" w:hAnsi="Times New Roman" w:cs="Times New Roman"/>
                <w:bCs/>
                <w:i w:val="0"/>
                <w:iCs w:val="0"/>
                <w:snapToGrid w:val="0"/>
                <w:color w:val="auto"/>
                <w:kern w:val="0"/>
                <w:szCs w:val="21"/>
                <w:highlight w:val="none"/>
              </w:rPr>
              <w:t>。</w:t>
            </w:r>
          </w:p>
        </w:tc>
      </w:tr>
      <w:tr w14:paraId="635D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29" w:type="dxa"/>
            <w:noWrap w:val="0"/>
            <w:vAlign w:val="center"/>
          </w:tcPr>
          <w:p w14:paraId="5A07A207">
            <w:pPr>
              <w:spacing w:line="360" w:lineRule="auto"/>
              <w:jc w:val="center"/>
              <w:textAlignment w:val="center"/>
              <w:rPr>
                <w:rFonts w:hint="default" w:ascii="Times New Roman" w:hAnsi="Times New Roman" w:cs="Times New Roman"/>
                <w:i w:val="0"/>
                <w:iCs w:val="0"/>
                <w:color w:val="auto"/>
                <w:kern w:val="2"/>
                <w:sz w:val="21"/>
                <w:szCs w:val="21"/>
                <w:highlight w:val="none"/>
                <w:lang w:val="en-US" w:eastAsia="zh-CN" w:bidi="ar-SA"/>
              </w:rPr>
            </w:pPr>
            <w:r>
              <w:rPr>
                <w:rFonts w:hint="default" w:ascii="Times New Roman" w:hAnsi="Times New Roman" w:cs="Times New Roman"/>
                <w:i w:val="0"/>
                <w:iCs w:val="0"/>
                <w:color w:val="auto"/>
                <w:szCs w:val="21"/>
                <w:highlight w:val="none"/>
              </w:rPr>
              <w:t>1</w:t>
            </w:r>
            <w:r>
              <w:rPr>
                <w:rFonts w:hint="eastAsia" w:ascii="Times New Roman" w:hAnsi="Times New Roman" w:cs="Times New Roman"/>
                <w:i w:val="0"/>
                <w:iCs w:val="0"/>
                <w:color w:val="auto"/>
                <w:szCs w:val="21"/>
                <w:highlight w:val="none"/>
                <w:lang w:val="en-US" w:eastAsia="zh-CN"/>
              </w:rPr>
              <w:t>1.</w:t>
            </w:r>
            <w:r>
              <w:rPr>
                <w:rFonts w:hint="default" w:ascii="Times New Roman" w:hAnsi="Times New Roman" w:cs="Times New Roman"/>
                <w:i w:val="0"/>
                <w:iCs w:val="0"/>
                <w:color w:val="auto"/>
                <w:szCs w:val="21"/>
                <w:highlight w:val="none"/>
                <w:lang w:val="en-US" w:eastAsia="zh-CN"/>
              </w:rPr>
              <w:t>7</w:t>
            </w:r>
          </w:p>
        </w:tc>
        <w:tc>
          <w:tcPr>
            <w:tcW w:w="2596" w:type="dxa"/>
            <w:noWrap w:val="0"/>
            <w:vAlign w:val="center"/>
          </w:tcPr>
          <w:p w14:paraId="658112F9">
            <w:pPr>
              <w:spacing w:line="360" w:lineRule="auto"/>
              <w:jc w:val="center"/>
              <w:rPr>
                <w:rFonts w:hint="default" w:ascii="Times New Roman" w:hAnsi="Times New Roman" w:cs="Times New Roman"/>
                <w:bCs/>
                <w:i w:val="0"/>
                <w:iCs w:val="0"/>
                <w:strike/>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制作投标文件注意事项</w:t>
            </w:r>
          </w:p>
        </w:tc>
        <w:tc>
          <w:tcPr>
            <w:tcW w:w="5763" w:type="dxa"/>
            <w:noWrap w:val="0"/>
            <w:vAlign w:val="center"/>
          </w:tcPr>
          <w:p w14:paraId="38DA5E40">
            <w:pPr>
              <w:keepNext w:val="0"/>
              <w:keepLines w:val="0"/>
              <w:widowControl/>
              <w:suppressLineNumbers w:val="0"/>
              <w:snapToGrid w:val="0"/>
              <w:spacing w:line="360" w:lineRule="auto"/>
              <w:jc w:val="left"/>
              <w:rPr>
                <w:rFonts w:ascii="Times New Roman" w:hAnsi="Times New Roman" w:eastAsia="宋体" w:cs="Times New Roman"/>
                <w:bCs/>
                <w:i w:val="0"/>
                <w:iCs w:val="0"/>
                <w:snapToGrid w:val="0"/>
                <w:color w:val="auto"/>
                <w:kern w:val="0"/>
                <w:szCs w:val="21"/>
                <w:highlight w:val="none"/>
              </w:rPr>
            </w:pPr>
            <w:r>
              <w:rPr>
                <w:rFonts w:hint="default" w:ascii="Times New Roman" w:hAnsi="Times New Roman" w:eastAsia="宋体" w:cs="Times New Roman"/>
                <w:bCs/>
                <w:i w:val="0"/>
                <w:iCs w:val="0"/>
                <w:smallCaps w:val="0"/>
                <w:snapToGrid w:val="0"/>
                <w:color w:val="auto"/>
                <w:kern w:val="0"/>
                <w:szCs w:val="21"/>
                <w:highlight w:val="none"/>
              </w:rPr>
              <w:t>（1）</w:t>
            </w:r>
            <w:r>
              <w:rPr>
                <w:rFonts w:hint="default" w:ascii="Times New Roman" w:hAnsi="Times New Roman" w:eastAsia="宋体" w:cs="Times New Roman"/>
                <w:bCs/>
                <w:i w:val="0"/>
                <w:iCs w:val="0"/>
                <w:snapToGrid w:val="0"/>
                <w:color w:val="auto"/>
                <w:kern w:val="0"/>
                <w:sz w:val="21"/>
                <w:szCs w:val="21"/>
                <w:highlight w:val="none"/>
                <w:lang w:val="en-US" w:eastAsia="zh-CN" w:bidi="ar-SA"/>
              </w:rPr>
              <w:t xml:space="preserve">制作投标文件前，必须及时升级电子投标文件制作工具至最新版本。投标人如未及时更新电子投标文件制作工具， </w:t>
            </w:r>
          </w:p>
          <w:p w14:paraId="15423492">
            <w:pPr>
              <w:widowControl/>
              <w:snapToGrid w:val="0"/>
              <w:spacing w:line="360" w:lineRule="auto"/>
              <w:jc w:val="left"/>
              <w:rPr>
                <w:rFonts w:hint="default" w:ascii="Times New Roman" w:hAnsi="Times New Roman" w:eastAsia="宋体" w:cs="Times New Roman"/>
                <w:bCs/>
                <w:i w:val="0"/>
                <w:iCs w:val="0"/>
                <w:smallCaps w:val="0"/>
                <w:snapToGrid w:val="0"/>
                <w:color w:val="auto"/>
                <w:kern w:val="0"/>
                <w:szCs w:val="21"/>
                <w:highlight w:val="none"/>
              </w:rPr>
            </w:pPr>
            <w:r>
              <w:rPr>
                <w:rFonts w:hint="default" w:ascii="Times New Roman" w:hAnsi="Times New Roman" w:eastAsia="宋体" w:cs="Times New Roman"/>
                <w:bCs/>
                <w:i w:val="0"/>
                <w:iCs w:val="0"/>
                <w:snapToGrid w:val="0"/>
                <w:color w:val="auto"/>
                <w:kern w:val="0"/>
                <w:sz w:val="21"/>
                <w:szCs w:val="21"/>
                <w:highlight w:val="none"/>
                <w:lang w:val="en-US" w:eastAsia="zh-CN" w:bidi="ar-SA"/>
              </w:rPr>
              <w:t>产生的一切后果由投标人自行承担。</w:t>
            </w:r>
          </w:p>
          <w:p w14:paraId="5508C85A">
            <w:pPr>
              <w:snapToGrid w:val="0"/>
              <w:spacing w:line="360" w:lineRule="auto"/>
              <w:rPr>
                <w:rFonts w:hint="default" w:ascii="Times New Roman" w:hAnsi="Times New Roman" w:eastAsia="宋体" w:cs="Times New Roman"/>
                <w:bCs/>
                <w:i w:val="0"/>
                <w:iCs w:val="0"/>
                <w:smallCaps w:val="0"/>
                <w:snapToGrid w:val="0"/>
                <w:color w:val="auto"/>
                <w:kern w:val="0"/>
                <w:szCs w:val="21"/>
                <w:highlight w:val="none"/>
                <w:lang w:val="en-US" w:eastAsia="zh-CN"/>
              </w:rPr>
            </w:pPr>
            <w:r>
              <w:rPr>
                <w:rFonts w:hint="default" w:ascii="Times New Roman" w:hAnsi="Times New Roman" w:eastAsia="宋体" w:cs="Times New Roman"/>
                <w:bCs/>
                <w:i w:val="0"/>
                <w:iCs w:val="0"/>
                <w:smallCaps w:val="0"/>
                <w:snapToGrid w:val="0"/>
                <w:color w:val="auto"/>
                <w:kern w:val="0"/>
                <w:szCs w:val="21"/>
                <w:highlight w:val="none"/>
              </w:rPr>
              <w:t>（2）</w:t>
            </w:r>
            <w:r>
              <w:rPr>
                <w:rFonts w:ascii="Times New Roman" w:hAnsi="Times New Roman" w:eastAsia="宋体" w:cs="Times New Roman"/>
                <w:bCs/>
                <w:i w:val="0"/>
                <w:iCs w:val="0"/>
                <w:snapToGrid w:val="0"/>
                <w:color w:val="auto"/>
                <w:spacing w:val="0"/>
                <w:kern w:val="0"/>
                <w:szCs w:val="21"/>
                <w:highlight w:val="none"/>
              </w:rPr>
              <w:t>投标文件制作的具体方法详见</w:t>
            </w:r>
            <w:r>
              <w:rPr>
                <w:rFonts w:hint="default" w:ascii="Times New Roman" w:hAnsi="Times New Roman" w:eastAsia="宋体" w:cs="Times New Roman"/>
                <w:bCs/>
                <w:i w:val="0"/>
                <w:iCs w:val="0"/>
                <w:smallCaps w:val="0"/>
                <w:snapToGrid w:val="0"/>
                <w:color w:val="auto"/>
                <w:kern w:val="0"/>
                <w:szCs w:val="21"/>
                <w:highlight w:val="none"/>
              </w:rPr>
              <w:t>“</w:t>
            </w:r>
            <w:r>
              <w:rPr>
                <w:rFonts w:hint="default" w:ascii="Times New Roman" w:hAnsi="Times New Roman" w:eastAsia="宋体" w:cs="Times New Roman"/>
                <w:bCs/>
                <w:i w:val="0"/>
                <w:iCs w:val="0"/>
                <w:smallCaps w:val="0"/>
                <w:snapToGrid w:val="0"/>
                <w:color w:val="auto"/>
                <w:kern w:val="0"/>
                <w:szCs w:val="21"/>
                <w:highlight w:val="none"/>
                <w:lang w:val="en-US" w:eastAsia="zh-CN"/>
              </w:rPr>
              <w:t>六安</w:t>
            </w:r>
            <w:r>
              <w:rPr>
                <w:rFonts w:hint="default" w:ascii="Times New Roman" w:hAnsi="Times New Roman" w:eastAsia="宋体" w:cs="Times New Roman"/>
                <w:bCs/>
                <w:i w:val="0"/>
                <w:iCs w:val="0"/>
                <w:smallCaps w:val="0"/>
                <w:snapToGrid w:val="0"/>
                <w:color w:val="auto"/>
                <w:kern w:val="0"/>
                <w:szCs w:val="21"/>
                <w:highlight w:val="none"/>
              </w:rPr>
              <w:t>市公共资源交易中心网站- 服务</w:t>
            </w:r>
            <w:r>
              <w:rPr>
                <w:rFonts w:hint="default" w:ascii="Times New Roman" w:hAnsi="Times New Roman" w:eastAsia="宋体" w:cs="Times New Roman"/>
                <w:bCs/>
                <w:i w:val="0"/>
                <w:iCs w:val="0"/>
                <w:smallCaps w:val="0"/>
                <w:snapToGrid w:val="0"/>
                <w:color w:val="auto"/>
                <w:kern w:val="0"/>
                <w:szCs w:val="21"/>
                <w:highlight w:val="none"/>
                <w:lang w:val="en-US" w:eastAsia="zh-CN"/>
              </w:rPr>
              <w:t>指南</w:t>
            </w:r>
            <w:r>
              <w:rPr>
                <w:rFonts w:hint="default" w:ascii="Times New Roman" w:hAnsi="Times New Roman" w:eastAsia="宋体" w:cs="Times New Roman"/>
                <w:bCs/>
                <w:i w:val="0"/>
                <w:iCs w:val="0"/>
                <w:smallCaps w:val="0"/>
                <w:snapToGrid w:val="0"/>
                <w:color w:val="auto"/>
                <w:kern w:val="0"/>
                <w:szCs w:val="21"/>
                <w:highlight w:val="none"/>
              </w:rPr>
              <w:t>-</w:t>
            </w:r>
            <w:r>
              <w:rPr>
                <w:rFonts w:hint="default" w:ascii="Times New Roman" w:hAnsi="Times New Roman" w:eastAsia="宋体" w:cs="Times New Roman"/>
                <w:bCs/>
                <w:i w:val="0"/>
                <w:iCs w:val="0"/>
                <w:smallCaps w:val="0"/>
                <w:snapToGrid w:val="0"/>
                <w:color w:val="auto"/>
                <w:kern w:val="0"/>
                <w:szCs w:val="21"/>
                <w:highlight w:val="none"/>
                <w:lang w:val="en-US" w:eastAsia="zh-CN"/>
              </w:rPr>
              <w:t>交易微课堂</w:t>
            </w:r>
            <w:r>
              <w:rPr>
                <w:rFonts w:hint="default" w:ascii="Times New Roman" w:hAnsi="Times New Roman" w:eastAsia="宋体" w:cs="Times New Roman"/>
                <w:bCs/>
                <w:i w:val="0"/>
                <w:iCs w:val="0"/>
                <w:smallCaps w:val="0"/>
                <w:snapToGrid w:val="0"/>
                <w:color w:val="auto"/>
                <w:kern w:val="0"/>
                <w:szCs w:val="21"/>
                <w:highlight w:val="none"/>
              </w:rPr>
              <w:t xml:space="preserve"> ”</w:t>
            </w:r>
            <w:r>
              <w:rPr>
                <w:rFonts w:ascii="Times New Roman" w:hAnsi="Times New Roman" w:eastAsia="宋体" w:cs="Times New Roman"/>
                <w:bCs/>
                <w:i w:val="0"/>
                <w:iCs w:val="0"/>
                <w:snapToGrid w:val="0"/>
                <w:color w:val="auto"/>
                <w:spacing w:val="0"/>
                <w:kern w:val="0"/>
                <w:szCs w:val="21"/>
                <w:highlight w:val="none"/>
              </w:rPr>
              <w:t xml:space="preserve">栏目下的资料，仔细阅读招标文件要求和相关操作手册。如有技术问题请联系 </w:t>
            </w:r>
            <w:r>
              <w:rPr>
                <w:rFonts w:hint="default" w:ascii="Times New Roman" w:hAnsi="Times New Roman" w:eastAsia="宋体" w:cs="Times New Roman"/>
                <w:bCs/>
                <w:i w:val="0"/>
                <w:iCs w:val="0"/>
                <w:snapToGrid w:val="0"/>
                <w:color w:val="auto"/>
                <w:spacing w:val="0"/>
                <w:kern w:val="0"/>
                <w:szCs w:val="21"/>
                <w:highlight w:val="none"/>
              </w:rPr>
              <w:t>0512-58188516</w:t>
            </w:r>
            <w:r>
              <w:rPr>
                <w:rFonts w:ascii="Times New Roman" w:hAnsi="Times New Roman" w:eastAsia="宋体" w:cs="Times New Roman"/>
                <w:bCs/>
                <w:i w:val="0"/>
                <w:iCs w:val="0"/>
                <w:snapToGrid w:val="0"/>
                <w:color w:val="auto"/>
                <w:spacing w:val="0"/>
                <w:kern w:val="0"/>
                <w:szCs w:val="21"/>
                <w:highlight w:val="none"/>
              </w:rPr>
              <w:t>。</w:t>
            </w:r>
          </w:p>
          <w:p w14:paraId="1071D0E5">
            <w:pPr>
              <w:snapToGrid w:val="0"/>
              <w:spacing w:line="360" w:lineRule="auto"/>
              <w:rPr>
                <w:rFonts w:hint="default" w:ascii="Times New Roman" w:hAnsi="Times New Roman" w:eastAsia="宋体" w:cs="Times New Roman"/>
                <w:bCs/>
                <w:i w:val="0"/>
                <w:iCs w:val="0"/>
                <w:smallCaps w:val="0"/>
                <w:snapToGrid w:val="0"/>
                <w:color w:val="auto"/>
                <w:kern w:val="0"/>
                <w:szCs w:val="21"/>
                <w:highlight w:val="none"/>
              </w:rPr>
            </w:pPr>
            <w:r>
              <w:rPr>
                <w:rFonts w:hint="default" w:ascii="Times New Roman" w:hAnsi="Times New Roman" w:eastAsia="宋体" w:cs="Times New Roman"/>
                <w:bCs/>
                <w:i w:val="0"/>
                <w:iCs w:val="0"/>
                <w:smallCaps w:val="0"/>
                <w:snapToGrid w:val="0"/>
                <w:color w:val="auto"/>
                <w:kern w:val="0"/>
                <w:szCs w:val="21"/>
                <w:highlight w:val="none"/>
              </w:rPr>
              <w:t>（3）投标人应合理安排投标文件递交时间，特别是网络速度慢的地区防止在系统关闭前网络拥堵无法操作。如果因计算机及网络故障造成无法完成投标文件递交情形，责任自负。</w:t>
            </w:r>
          </w:p>
          <w:p w14:paraId="54E0341F">
            <w:pPr>
              <w:snapToGrid w:val="0"/>
              <w:spacing w:line="360" w:lineRule="auto"/>
              <w:rPr>
                <w:rFonts w:hint="default" w:ascii="Times New Roman" w:hAnsi="Times New Roman" w:cs="Times New Roman"/>
                <w:bCs/>
                <w:i w:val="0"/>
                <w:iCs w:val="0"/>
                <w:snapToGrid w:val="0"/>
                <w:color w:val="auto"/>
                <w:kern w:val="0"/>
                <w:szCs w:val="21"/>
                <w:highlight w:val="none"/>
              </w:rPr>
            </w:pPr>
            <w:r>
              <w:rPr>
                <w:rFonts w:hint="default" w:ascii="Times New Roman" w:hAnsi="Times New Roman" w:eastAsia="宋体" w:cs="Times New Roman"/>
                <w:bCs/>
                <w:i w:val="0"/>
                <w:iCs w:val="0"/>
                <w:smallCaps w:val="0"/>
                <w:snapToGrid w:val="0"/>
                <w:color w:val="auto"/>
                <w:kern w:val="0"/>
                <w:szCs w:val="21"/>
                <w:highlight w:val="none"/>
              </w:rPr>
              <w:t>（</w:t>
            </w:r>
            <w:r>
              <w:rPr>
                <w:rFonts w:hint="default" w:ascii="Times New Roman" w:hAnsi="Times New Roman" w:eastAsia="宋体" w:cs="Times New Roman"/>
                <w:bCs/>
                <w:i w:val="0"/>
                <w:iCs w:val="0"/>
                <w:smallCaps w:val="0"/>
                <w:snapToGrid w:val="0"/>
                <w:color w:val="auto"/>
                <w:kern w:val="0"/>
                <w:szCs w:val="21"/>
                <w:highlight w:val="none"/>
                <w:lang w:val="en-US" w:eastAsia="zh-CN"/>
              </w:rPr>
              <w:t>4</w:t>
            </w:r>
            <w:r>
              <w:rPr>
                <w:rFonts w:hint="default" w:ascii="Times New Roman" w:hAnsi="Times New Roman" w:eastAsia="宋体" w:cs="Times New Roman"/>
                <w:bCs/>
                <w:i w:val="0"/>
                <w:iCs w:val="0"/>
                <w:smallCaps w:val="0"/>
                <w:snapToGrid w:val="0"/>
                <w:color w:val="auto"/>
                <w:kern w:val="0"/>
                <w:szCs w:val="21"/>
                <w:highlight w:val="none"/>
              </w:rPr>
              <w:t>）投标人应对制作的投标文件质量负责，确保投标文件内容清晰、完整、可用，投标文件内容系统无法识别的，产生的不利后果由投标人自行承担。</w:t>
            </w:r>
          </w:p>
        </w:tc>
      </w:tr>
      <w:tr w14:paraId="1AB7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29" w:type="dxa"/>
            <w:noWrap w:val="0"/>
            <w:vAlign w:val="center"/>
          </w:tcPr>
          <w:p w14:paraId="70836DC6">
            <w:pPr>
              <w:spacing w:line="360" w:lineRule="auto"/>
              <w:jc w:val="center"/>
              <w:textAlignment w:val="center"/>
              <w:rPr>
                <w:rFonts w:hint="default" w:ascii="Times New Roman" w:hAnsi="Times New Roman" w:cs="Times New Roman"/>
                <w:i w:val="0"/>
                <w:iCs w:val="0"/>
                <w:color w:val="auto"/>
                <w:kern w:val="2"/>
                <w:sz w:val="21"/>
                <w:szCs w:val="21"/>
                <w:highlight w:val="none"/>
                <w:lang w:val="en-US" w:eastAsia="zh-CN" w:bidi="ar-SA"/>
              </w:rPr>
            </w:pPr>
            <w:r>
              <w:rPr>
                <w:rFonts w:hint="default" w:ascii="Times New Roman" w:hAnsi="Times New Roman" w:cs="Times New Roman"/>
                <w:i w:val="0"/>
                <w:iCs w:val="0"/>
                <w:color w:val="auto"/>
                <w:szCs w:val="21"/>
                <w:highlight w:val="none"/>
              </w:rPr>
              <w:t>1</w:t>
            </w:r>
            <w:r>
              <w:rPr>
                <w:rFonts w:hint="eastAsia" w:ascii="Times New Roman" w:hAnsi="Times New Roman" w:cs="Times New Roman"/>
                <w:i w:val="0"/>
                <w:iCs w:val="0"/>
                <w:color w:val="auto"/>
                <w:szCs w:val="21"/>
                <w:highlight w:val="none"/>
                <w:lang w:val="en-US" w:eastAsia="zh-CN"/>
              </w:rPr>
              <w:t>1.</w:t>
            </w:r>
            <w:r>
              <w:rPr>
                <w:rFonts w:hint="default" w:ascii="Times New Roman" w:hAnsi="Times New Roman" w:cs="Times New Roman"/>
                <w:i w:val="0"/>
                <w:iCs w:val="0"/>
                <w:color w:val="auto"/>
                <w:szCs w:val="21"/>
                <w:highlight w:val="none"/>
                <w:lang w:val="en-US" w:eastAsia="zh-CN"/>
              </w:rPr>
              <w:t>8</w:t>
            </w:r>
          </w:p>
        </w:tc>
        <w:tc>
          <w:tcPr>
            <w:tcW w:w="2596" w:type="dxa"/>
            <w:noWrap w:val="0"/>
            <w:vAlign w:val="center"/>
          </w:tcPr>
          <w:p w14:paraId="0D4F4C48">
            <w:pPr>
              <w:spacing w:line="360" w:lineRule="auto"/>
              <w:jc w:val="center"/>
              <w:rPr>
                <w:rFonts w:hint="default" w:ascii="Times New Roman" w:hAnsi="Times New Roman" w:cs="Times New Roman"/>
                <w:bCs/>
                <w:i w:val="0"/>
                <w:iCs w:val="0"/>
                <w:strike/>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评标过程中的澄清和补正</w:t>
            </w:r>
          </w:p>
        </w:tc>
        <w:tc>
          <w:tcPr>
            <w:tcW w:w="5763" w:type="dxa"/>
            <w:noWrap w:val="0"/>
            <w:vAlign w:val="center"/>
          </w:tcPr>
          <w:p w14:paraId="5A43658B">
            <w:pPr>
              <w:snapToGrid w:val="0"/>
              <w:spacing w:line="360" w:lineRule="auto"/>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（1）评标委员会通过电子交易系统将需要澄清、说明或补正的内容以询标函的形式发送给投标人，投标人应登录电子交易系统并保持在线状态，以便及时接收评标委员会可能发出的询标函。</w:t>
            </w:r>
          </w:p>
          <w:p w14:paraId="7FAE3A25">
            <w:pPr>
              <w:widowControl/>
              <w:snapToGrid w:val="0"/>
              <w:spacing w:line="360" w:lineRule="auto"/>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bCs/>
                <w:i w:val="0"/>
                <w:iCs w:val="0"/>
                <w:snapToGrid w:val="0"/>
                <w:color w:val="auto"/>
                <w:kern w:val="0"/>
                <w:szCs w:val="21"/>
                <w:highlight w:val="none"/>
              </w:rPr>
              <w:t>（2）因投标人未登录电子交易系统导致无法及时接收询标函（远程网上询标）或未在评标委员会规定的时间内（</w:t>
            </w:r>
            <w:r>
              <w:rPr>
                <w:rFonts w:hint="eastAsia" w:cs="Times New Roman"/>
                <w:bCs/>
                <w:i w:val="0"/>
                <w:iCs w:val="0"/>
                <w:snapToGrid w:val="0"/>
                <w:color w:val="auto"/>
                <w:kern w:val="0"/>
                <w:szCs w:val="21"/>
                <w:highlight w:val="none"/>
                <w:lang w:val="en-US" w:eastAsia="zh-CN"/>
              </w:rPr>
              <w:t>30分钟，</w:t>
            </w:r>
            <w:r>
              <w:rPr>
                <w:rFonts w:hint="default" w:ascii="Times New Roman" w:hAnsi="Times New Roman" w:cs="Times New Roman"/>
                <w:bCs/>
                <w:i w:val="0"/>
                <w:iCs w:val="0"/>
                <w:snapToGrid w:val="0"/>
                <w:color w:val="auto"/>
                <w:kern w:val="0"/>
                <w:szCs w:val="21"/>
                <w:highlight w:val="none"/>
              </w:rPr>
              <w:t>以网上询标系统所示时间为准）按要求进行澄清、说明或补正内容的视同投标人放弃澄清、说明或补正，评标委员会可按对投标人不利的解释进行判定。</w:t>
            </w:r>
          </w:p>
        </w:tc>
      </w:tr>
      <w:tr w14:paraId="152D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8" w:hRule="exact"/>
          <w:jc w:val="center"/>
        </w:trPr>
        <w:tc>
          <w:tcPr>
            <w:tcW w:w="1029" w:type="dxa"/>
            <w:noWrap w:val="0"/>
            <w:vAlign w:val="center"/>
          </w:tcPr>
          <w:p w14:paraId="625E7A12">
            <w:pPr>
              <w:spacing w:line="360" w:lineRule="auto"/>
              <w:jc w:val="center"/>
              <w:textAlignment w:val="center"/>
              <w:rPr>
                <w:rFonts w:hint="default" w:ascii="Times New Roman" w:hAnsi="Times New Roman" w:eastAsia="宋体" w:cs="Times New Roman"/>
                <w:i w:val="0"/>
                <w:iCs w:val="0"/>
                <w:color w:val="auto"/>
                <w:kern w:val="2"/>
                <w:sz w:val="21"/>
                <w:szCs w:val="21"/>
                <w:highlight w:val="none"/>
                <w:lang w:val="en-US" w:eastAsia="zh-CN" w:bidi="ar-SA"/>
              </w:rPr>
            </w:pPr>
            <w:r>
              <w:rPr>
                <w:rFonts w:hint="default" w:ascii="Times New Roman" w:hAnsi="Times New Roman" w:cs="Times New Roman"/>
                <w:i w:val="0"/>
                <w:iCs w:val="0"/>
                <w:color w:val="auto"/>
                <w:szCs w:val="21"/>
                <w:highlight w:val="none"/>
              </w:rPr>
              <w:t>1</w:t>
            </w:r>
            <w:r>
              <w:rPr>
                <w:rFonts w:hint="eastAsia" w:ascii="Times New Roman" w:hAnsi="Times New Roman" w:cs="Times New Roman"/>
                <w:i w:val="0"/>
                <w:iCs w:val="0"/>
                <w:color w:val="auto"/>
                <w:szCs w:val="21"/>
                <w:highlight w:val="none"/>
                <w:lang w:val="en-US" w:eastAsia="zh-CN"/>
              </w:rPr>
              <w:t>1.9</w:t>
            </w:r>
          </w:p>
        </w:tc>
        <w:tc>
          <w:tcPr>
            <w:tcW w:w="2596" w:type="dxa"/>
            <w:noWrap w:val="0"/>
            <w:vAlign w:val="center"/>
          </w:tcPr>
          <w:p w14:paraId="6DA58F72">
            <w:pPr>
              <w:spacing w:line="240" w:lineRule="exact"/>
              <w:ind w:left="-108" w:right="-3"/>
              <w:jc w:val="center"/>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付款方式</w:t>
            </w:r>
          </w:p>
        </w:tc>
        <w:tc>
          <w:tcPr>
            <w:tcW w:w="5763" w:type="dxa"/>
            <w:noWrap w:val="0"/>
            <w:vAlign w:val="center"/>
          </w:tcPr>
          <w:p w14:paraId="150CC561">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本项目预付款为合同总价的 10%；承包人每月25日前按照招标人提供的建设项目资金支付审批表填报工程价款，否则不予接收确认。经监理人、招标人确认后，招标人支付其完成合格工程价款的85%(扣除预付款)；工程结算完成付至结算价款的98%；余款2%作为质量保证金，待缺陷责任期（1 年）满后一次性付清【承包人可以通过工程款预留、现金转账、担保保函、保证保险、保函（含电子保函）等方式替代工程质量保证金。承包人用担保保函、保证保险、保函（含电子保函）等方式替代工程质量保证金的，发包人不得再预留保证金】。</w:t>
            </w:r>
          </w:p>
        </w:tc>
      </w:tr>
      <w:tr w14:paraId="25CA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5" w:hRule="exact"/>
          <w:jc w:val="center"/>
        </w:trPr>
        <w:tc>
          <w:tcPr>
            <w:tcW w:w="1029" w:type="dxa"/>
            <w:noWrap w:val="0"/>
            <w:vAlign w:val="center"/>
          </w:tcPr>
          <w:p w14:paraId="41227359">
            <w:pPr>
              <w:spacing w:line="360" w:lineRule="auto"/>
              <w:jc w:val="center"/>
              <w:textAlignment w:val="center"/>
              <w:rPr>
                <w:rFonts w:hint="default" w:ascii="Times New Roman" w:hAnsi="Times New Roman" w:eastAsia="宋体" w:cs="Times New Roman"/>
                <w:i w:val="0"/>
                <w:iCs w:val="0"/>
                <w:color w:val="auto"/>
                <w:szCs w:val="21"/>
                <w:highlight w:val="none"/>
                <w:lang w:val="en-US" w:eastAsia="zh-CN"/>
              </w:rPr>
            </w:pPr>
            <w:bookmarkStart w:id="282" w:name="_Toc184635071"/>
            <w:r>
              <w:rPr>
                <w:rFonts w:hint="eastAsia" w:cs="Times New Roman"/>
                <w:i w:val="0"/>
                <w:iCs w:val="0"/>
                <w:color w:val="auto"/>
                <w:szCs w:val="21"/>
                <w:highlight w:val="none"/>
                <w:lang w:val="en-US" w:eastAsia="zh-CN"/>
              </w:rPr>
              <w:t>10.10</w:t>
            </w:r>
          </w:p>
        </w:tc>
        <w:tc>
          <w:tcPr>
            <w:tcW w:w="2596" w:type="dxa"/>
            <w:shd w:val="clear" w:color="auto" w:fill="auto"/>
            <w:noWrap w:val="0"/>
            <w:vAlign w:val="center"/>
          </w:tcPr>
          <w:p w14:paraId="6A5A23FE">
            <w:pPr>
              <w:spacing w:line="240" w:lineRule="exact"/>
              <w:ind w:left="-108" w:leftChars="0" w:right="-3" w:rightChars="0"/>
              <w:jc w:val="center"/>
              <w:textAlignment w:val="center"/>
              <w:rPr>
                <w:rFonts w:hint="default" w:ascii="Times New Roman" w:hAnsi="Times New Roman" w:eastAsia="宋体" w:cs="Times New Roman"/>
                <w:i w:val="0"/>
                <w:iCs w:val="0"/>
                <w:color w:val="auto"/>
                <w:kern w:val="0"/>
                <w:sz w:val="21"/>
                <w:szCs w:val="21"/>
                <w:highlight w:val="none"/>
                <w:lang w:val="en-US" w:eastAsia="zh-CN" w:bidi="ar-SA"/>
              </w:rPr>
            </w:pPr>
            <w:r>
              <w:rPr>
                <w:rFonts w:hint="default" w:ascii="Times New Roman" w:hAnsi="Times New Roman" w:cs="Times New Roman"/>
                <w:i w:val="0"/>
                <w:iCs w:val="0"/>
                <w:color w:val="auto"/>
                <w:kern w:val="0"/>
                <w:szCs w:val="21"/>
                <w:highlight w:val="none"/>
              </w:rPr>
              <w:t>相关政策要求</w:t>
            </w:r>
          </w:p>
        </w:tc>
        <w:tc>
          <w:tcPr>
            <w:tcW w:w="5763" w:type="dxa"/>
            <w:shd w:val="clear" w:color="auto" w:fill="auto"/>
            <w:noWrap w:val="0"/>
            <w:vAlign w:val="center"/>
          </w:tcPr>
          <w:p w14:paraId="4F972F2F">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（1）关于投标保证金、履约保证金、工程质量保证金，执行安徽省住房城乡建设厅等6部门《关于加快推进房屋建筑和市政基础设施工程实行工程担保制度的通知》（建市〔2020〕84号）。  </w:t>
            </w:r>
          </w:p>
          <w:p w14:paraId="1D30B697">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（2）关于发包人工程款支付担保，执行安徽省住房城乡建设厅等3部门《关于加强房屋建筑和市政基础设施工程建设领域工程款支付担保管理工作的通知》（建市〔2022〕54 号）。  </w:t>
            </w:r>
          </w:p>
          <w:p w14:paraId="7EE23E59">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（3）保证保险产品应按《中国银保监会办公厅关于进一步加强和改进财产保险公司产品监管有关问题的通知》执行。  </w:t>
            </w:r>
          </w:p>
          <w:p w14:paraId="733B5110">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（4）农民工工资保证金、农民工工资专用账户管理、农民工工资支付等严格执行《关于印发&lt;安徽省工程建设领域农民工工资保证金实施办法&gt;的通知（皖人社发[2022]8 号）》、安 </w:t>
            </w:r>
          </w:p>
          <w:p w14:paraId="4DCD8E74">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徽省人社厅等部门印发的《贯彻落实〈工程建设领域农民工工资专用账户管理暂行办法〉的通知》（皖人社发〔2022〕5号）、安徽省住建厅《关于建立长效机制切实保障建筑行业农民工工资支付工作的通知》（建市函〔2022〕490 号）以及《关于修改完善&lt;六安市工程建设领域农民工工资保证金管理实施办法&gt;的通知》（六人社秘〔2020〕11 号）。  </w:t>
            </w:r>
          </w:p>
          <w:p w14:paraId="3195E98B">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备注：如有相关政策文件更新或有本项目不适用条款，按照</w:t>
            </w:r>
          </w:p>
          <w:p w14:paraId="22B6D2B2">
            <w:pPr>
              <w:autoSpaceDE w:val="0"/>
              <w:autoSpaceDN w:val="0"/>
              <w:adjustRightInd w:val="0"/>
              <w:spacing w:line="340" w:lineRule="exact"/>
              <w:jc w:val="left"/>
              <w:textAlignment w:val="center"/>
              <w:rPr>
                <w:rFonts w:hint="default" w:ascii="Times New Roman" w:hAnsi="Times New Roman" w:eastAsia="宋体" w:cs="Times New Roman"/>
                <w:i w:val="0"/>
                <w:iCs w:val="0"/>
                <w:color w:val="auto"/>
                <w:kern w:val="0"/>
                <w:sz w:val="21"/>
                <w:szCs w:val="21"/>
                <w:highlight w:val="none"/>
                <w:lang w:val="en-US" w:eastAsia="zh-CN" w:bidi="ar-SA"/>
              </w:rPr>
            </w:pPr>
            <w:r>
              <w:rPr>
                <w:rFonts w:hint="default" w:ascii="Times New Roman" w:hAnsi="Times New Roman" w:cs="Times New Roman"/>
                <w:i w:val="0"/>
                <w:iCs w:val="0"/>
                <w:color w:val="auto"/>
                <w:kern w:val="0"/>
                <w:szCs w:val="21"/>
                <w:highlight w:val="none"/>
              </w:rPr>
              <w:t>最新政策文件执行。</w:t>
            </w:r>
          </w:p>
        </w:tc>
      </w:tr>
      <w:tr w14:paraId="3A5F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exact"/>
          <w:jc w:val="center"/>
        </w:trPr>
        <w:tc>
          <w:tcPr>
            <w:tcW w:w="1029" w:type="dxa"/>
            <w:noWrap w:val="0"/>
            <w:vAlign w:val="center"/>
          </w:tcPr>
          <w:p w14:paraId="42407329">
            <w:pPr>
              <w:spacing w:line="360" w:lineRule="auto"/>
              <w:jc w:val="center"/>
              <w:textAlignment w:val="center"/>
              <w:rPr>
                <w:rFonts w:hint="default"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10.11</w:t>
            </w:r>
          </w:p>
        </w:tc>
        <w:tc>
          <w:tcPr>
            <w:tcW w:w="2596" w:type="dxa"/>
            <w:shd w:val="clear" w:color="auto" w:fill="auto"/>
            <w:noWrap w:val="0"/>
            <w:vAlign w:val="center"/>
          </w:tcPr>
          <w:p w14:paraId="16263F36">
            <w:pPr>
              <w:spacing w:line="240" w:lineRule="exact"/>
              <w:ind w:left="-108" w:leftChars="0" w:right="-3" w:rightChars="0"/>
              <w:jc w:val="center"/>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特别说明</w:t>
            </w:r>
          </w:p>
        </w:tc>
        <w:tc>
          <w:tcPr>
            <w:tcW w:w="5763" w:type="dxa"/>
            <w:shd w:val="clear" w:color="auto" w:fill="auto"/>
            <w:noWrap w:val="0"/>
            <w:vAlign w:val="center"/>
          </w:tcPr>
          <w:p w14:paraId="3F668642">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1、投标人应在场内或场外自行考虑材料及设备堆场并自行看</w:t>
            </w:r>
          </w:p>
          <w:p w14:paraId="149CF8B3">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护保管，自行搭设临水、临电、临设（包含本工程所需材料</w:t>
            </w:r>
          </w:p>
          <w:p w14:paraId="67F6C2C7">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及设备的进场如需对道路进行加固等费用）等。投标人应自</w:t>
            </w:r>
          </w:p>
          <w:p w14:paraId="21AD8794">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行踏勘现场，相关费用综合考虑在投标报价中。 </w:t>
            </w:r>
          </w:p>
          <w:p w14:paraId="6FCA18C3">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2、投标人在中标后须做好施工现场扬尘污染防治及隔音降噪</w:t>
            </w:r>
          </w:p>
          <w:p w14:paraId="43966C8B">
            <w:pPr>
              <w:autoSpaceDE w:val="0"/>
              <w:autoSpaceDN w:val="0"/>
              <w:adjustRightInd w:val="0"/>
              <w:spacing w:line="340" w:lineRule="exact"/>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措施，且满足安全文明施工、环保等有关需求，</w:t>
            </w:r>
            <w:r>
              <w:rPr>
                <w:rFonts w:hint="eastAsia" w:cs="Times New Roman"/>
                <w:i w:val="0"/>
                <w:iCs w:val="0"/>
                <w:color w:val="auto"/>
                <w:kern w:val="0"/>
                <w:szCs w:val="21"/>
                <w:highlight w:val="none"/>
                <w:lang w:val="en-US" w:eastAsia="zh-CN"/>
              </w:rPr>
              <w:t>协调等</w:t>
            </w:r>
            <w:r>
              <w:rPr>
                <w:rFonts w:hint="default" w:ascii="Times New Roman" w:hAnsi="Times New Roman" w:cs="Times New Roman"/>
                <w:i w:val="0"/>
                <w:iCs w:val="0"/>
                <w:color w:val="auto"/>
                <w:kern w:val="0"/>
                <w:szCs w:val="21"/>
                <w:highlight w:val="none"/>
              </w:rPr>
              <w:t>相关费用均综合考虑在投标报价中。</w:t>
            </w:r>
          </w:p>
        </w:tc>
      </w:tr>
    </w:tbl>
    <w:p w14:paraId="02ACDC4F">
      <w:pPr>
        <w:pStyle w:val="3"/>
        <w:spacing w:before="120" w:after="120" w:line="600" w:lineRule="exact"/>
        <w:jc w:val="both"/>
        <w:rPr>
          <w:rFonts w:hint="default" w:ascii="Times New Roman" w:hAnsi="Times New Roman" w:cs="Times New Roman"/>
          <w:i w:val="0"/>
          <w:iCs w:val="0"/>
          <w:color w:val="auto"/>
          <w:highlight w:val="none"/>
        </w:rPr>
        <w:sectPr>
          <w:footerReference r:id="rId8" w:type="default"/>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p>
    <w:p w14:paraId="251F92E9">
      <w:pPr>
        <w:pStyle w:val="3"/>
        <w:spacing w:before="120" w:after="120" w:line="600" w:lineRule="exact"/>
        <w:jc w:val="both"/>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br w:type="page"/>
      </w:r>
      <w:bookmarkStart w:id="283" w:name="_Toc256145659"/>
      <w:bookmarkStart w:id="284" w:name="_Toc6722"/>
      <w:bookmarkStart w:id="285" w:name="_Toc7838"/>
      <w:bookmarkStart w:id="286" w:name="_Toc479262275"/>
      <w:bookmarkStart w:id="287" w:name="_Toc24345"/>
      <w:bookmarkStart w:id="288" w:name="_Toc4917"/>
      <w:bookmarkStart w:id="289" w:name="_Toc23035"/>
      <w:bookmarkStart w:id="290" w:name="_Toc524462323"/>
      <w:bookmarkStart w:id="291" w:name="_Toc6836"/>
      <w:bookmarkStart w:id="292" w:name="_Toc17422"/>
      <w:bookmarkStart w:id="293" w:name="_Toc5780"/>
      <w:bookmarkStart w:id="294" w:name="_Toc2472"/>
      <w:bookmarkStart w:id="295" w:name="_Toc5597"/>
      <w:bookmarkStart w:id="296" w:name="_Toc23402"/>
      <w:bookmarkStart w:id="297" w:name="_Toc22714"/>
      <w:bookmarkStart w:id="298" w:name="_Toc32291"/>
      <w:bookmarkStart w:id="299" w:name="_Toc26882"/>
      <w:r>
        <w:rPr>
          <w:rFonts w:hint="default" w:ascii="Times New Roman" w:hAnsi="Times New Roman" w:cs="Times New Roman"/>
          <w:i w:val="0"/>
          <w:iCs w:val="0"/>
          <w:color w:val="auto"/>
          <w:highlight w:val="none"/>
        </w:rPr>
        <w:t>1．总则</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60986446">
      <w:pPr>
        <w:pStyle w:val="4"/>
        <w:spacing w:line="240" w:lineRule="auto"/>
        <w:rPr>
          <w:rFonts w:hint="default" w:ascii="Times New Roman" w:hAnsi="Times New Roman" w:cs="Times New Roman"/>
          <w:i w:val="0"/>
          <w:iCs w:val="0"/>
          <w:color w:val="auto"/>
          <w:sz w:val="28"/>
          <w:szCs w:val="28"/>
          <w:highlight w:val="none"/>
        </w:rPr>
      </w:pPr>
      <w:bookmarkStart w:id="300" w:name="_Toc524462324"/>
      <w:bookmarkStart w:id="301" w:name="_Toc479262276"/>
      <w:r>
        <w:rPr>
          <w:rFonts w:hint="default" w:ascii="Times New Roman" w:hAnsi="Times New Roman" w:cs="Times New Roman"/>
          <w:i w:val="0"/>
          <w:iCs w:val="0"/>
          <w:color w:val="auto"/>
          <w:sz w:val="28"/>
          <w:szCs w:val="28"/>
          <w:highlight w:val="none"/>
        </w:rPr>
        <w:t>1.1 项目概况</w:t>
      </w:r>
      <w:bookmarkEnd w:id="300"/>
      <w:bookmarkEnd w:id="301"/>
    </w:p>
    <w:p w14:paraId="5EE9AF49">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 根据《中华人民共和国招标投标法》《中华人民共和国招标投标法实施条例》《工程建设项目施工招标投标办法》等有关法律、法规和规章的规定，本招标项目已具备招标条件，现对施工进行招标。</w:t>
      </w:r>
    </w:p>
    <w:p w14:paraId="45B689B4">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 本招标项目招标人：见投标人须知前附表。</w:t>
      </w:r>
    </w:p>
    <w:p w14:paraId="65679DF7">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 本标段招标代理机构：见投标人须知前附表。</w:t>
      </w:r>
    </w:p>
    <w:p w14:paraId="3414A845">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 本招标项目名称：见投标人须知前附表。</w:t>
      </w:r>
    </w:p>
    <w:p w14:paraId="3DACC20E">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1.1.5 本标段建设地点：见投标人须知前附表。</w:t>
      </w:r>
    </w:p>
    <w:p w14:paraId="59433453">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1.1.6 本招标项目现场管理机构：见投标人须知前附表。</w:t>
      </w:r>
    </w:p>
    <w:p w14:paraId="443D9625">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1.1.7 本招标项目设计人：见投标人须知前附表。</w:t>
      </w:r>
    </w:p>
    <w:p w14:paraId="1FAE58C6">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1.1.8 本招标项目监理人：见投标人须知前附表。</w:t>
      </w:r>
    </w:p>
    <w:p w14:paraId="4EE688EA">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1.1.9 本招标项目代建机构：见投标人须知前附表。</w:t>
      </w:r>
    </w:p>
    <w:p w14:paraId="166BF951">
      <w:pPr>
        <w:pStyle w:val="4"/>
        <w:spacing w:line="240" w:lineRule="auto"/>
        <w:rPr>
          <w:rFonts w:hint="default" w:ascii="Times New Roman" w:hAnsi="Times New Roman" w:cs="Times New Roman"/>
          <w:i w:val="0"/>
          <w:iCs w:val="0"/>
          <w:color w:val="auto"/>
          <w:sz w:val="28"/>
          <w:szCs w:val="28"/>
          <w:highlight w:val="none"/>
        </w:rPr>
      </w:pPr>
      <w:bookmarkStart w:id="302" w:name="_Toc479262277"/>
      <w:bookmarkStart w:id="303" w:name="_Toc524462325"/>
      <w:r>
        <w:rPr>
          <w:rFonts w:hint="default" w:ascii="Times New Roman" w:hAnsi="Times New Roman" w:cs="Times New Roman"/>
          <w:i w:val="0"/>
          <w:iCs w:val="0"/>
          <w:color w:val="auto"/>
          <w:sz w:val="28"/>
          <w:szCs w:val="28"/>
          <w:highlight w:val="none"/>
        </w:rPr>
        <w:t>1.2 资金来源和落实情况</w:t>
      </w:r>
      <w:bookmarkEnd w:id="302"/>
      <w:bookmarkEnd w:id="303"/>
    </w:p>
    <w:p w14:paraId="15732BF3">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1.2.1 本招标项目的资金来源和出资比例：见投标人须知前附表。</w:t>
      </w:r>
    </w:p>
    <w:p w14:paraId="1F9E8DA9">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1.2.2 本招标项目的资金落实情况：见投标人须知前附表。</w:t>
      </w:r>
    </w:p>
    <w:p w14:paraId="510A3D0D">
      <w:pPr>
        <w:pStyle w:val="4"/>
        <w:spacing w:line="240" w:lineRule="auto"/>
        <w:rPr>
          <w:rFonts w:hint="default" w:ascii="Times New Roman" w:hAnsi="Times New Roman" w:cs="Times New Roman"/>
          <w:i w:val="0"/>
          <w:iCs w:val="0"/>
          <w:color w:val="auto"/>
          <w:sz w:val="28"/>
          <w:szCs w:val="28"/>
          <w:highlight w:val="none"/>
        </w:rPr>
      </w:pPr>
      <w:bookmarkStart w:id="304" w:name="_Toc479262278"/>
      <w:bookmarkStart w:id="305" w:name="_Toc524462326"/>
      <w:r>
        <w:rPr>
          <w:rFonts w:hint="default" w:ascii="Times New Roman" w:hAnsi="Times New Roman" w:cs="Times New Roman"/>
          <w:i w:val="0"/>
          <w:iCs w:val="0"/>
          <w:color w:val="auto"/>
          <w:sz w:val="28"/>
          <w:szCs w:val="28"/>
          <w:highlight w:val="none"/>
        </w:rPr>
        <w:t>1.3 招标范围、计划工期和质量要求</w:t>
      </w:r>
      <w:bookmarkEnd w:id="304"/>
      <w:bookmarkEnd w:id="305"/>
    </w:p>
    <w:p w14:paraId="36439E9D">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1.3.1 本次招标范围：见投标人须知前附表。</w:t>
      </w:r>
    </w:p>
    <w:p w14:paraId="25A92598">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1.3.2 本招标项目的计划工期：见投标人须知前附表。</w:t>
      </w:r>
    </w:p>
    <w:p w14:paraId="6DD77BF7">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1.3.3 本招标项目的质量要求：见投标人须知前附表。</w:t>
      </w:r>
    </w:p>
    <w:p w14:paraId="3309178D">
      <w:pPr>
        <w:pStyle w:val="4"/>
        <w:spacing w:line="240" w:lineRule="auto"/>
        <w:rPr>
          <w:rFonts w:hint="default" w:ascii="Times New Roman" w:hAnsi="Times New Roman" w:cs="Times New Roman"/>
          <w:i w:val="0"/>
          <w:iCs w:val="0"/>
          <w:color w:val="auto"/>
          <w:sz w:val="28"/>
          <w:szCs w:val="28"/>
          <w:highlight w:val="none"/>
        </w:rPr>
      </w:pPr>
      <w:bookmarkStart w:id="306" w:name="_Toc479262280"/>
      <w:bookmarkStart w:id="307" w:name="_Toc524462328"/>
      <w:r>
        <w:rPr>
          <w:rFonts w:hint="default" w:ascii="Times New Roman" w:hAnsi="Times New Roman" w:cs="Times New Roman"/>
          <w:i w:val="0"/>
          <w:iCs w:val="0"/>
          <w:color w:val="auto"/>
          <w:sz w:val="28"/>
          <w:szCs w:val="28"/>
          <w:highlight w:val="none"/>
        </w:rPr>
        <w:t>1.4 投标人资格要求</w:t>
      </w:r>
      <w:bookmarkEnd w:id="306"/>
      <w:bookmarkEnd w:id="307"/>
    </w:p>
    <w:p w14:paraId="23B8B573">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1.4.1 投标人应具备承担本标段施工的资质条件、能力和信誉：</w:t>
      </w:r>
    </w:p>
    <w:p w14:paraId="77DBA05B">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（1）资质条件：见投标人须知前附表；</w:t>
      </w:r>
    </w:p>
    <w:p w14:paraId="49F1D109">
      <w:pPr>
        <w:spacing w:line="360" w:lineRule="auto"/>
        <w:ind w:firstLine="424" w:firstLineChars="202"/>
        <w:rPr>
          <w:rFonts w:hint="default"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szCs w:val="21"/>
          <w:highlight w:val="none"/>
          <w:lang w:val="en-US" w:eastAsia="zh-CN"/>
        </w:rPr>
        <w:t>2</w:t>
      </w:r>
      <w:r>
        <w:rPr>
          <w:rFonts w:hint="default" w:ascii="Times New Roman" w:hAnsi="Times New Roman" w:cs="Times New Roman"/>
          <w:i w:val="0"/>
          <w:iCs w:val="0"/>
          <w:color w:val="auto"/>
          <w:szCs w:val="21"/>
          <w:highlight w:val="none"/>
        </w:rPr>
        <w:t>）业绩要求：见投标人须知前附表</w:t>
      </w:r>
      <w:r>
        <w:rPr>
          <w:rFonts w:hint="default" w:ascii="Times New Roman" w:hAnsi="Times New Roman" w:cs="Times New Roman"/>
          <w:i w:val="0"/>
          <w:iCs w:val="0"/>
          <w:color w:val="auto"/>
          <w:szCs w:val="21"/>
          <w:highlight w:val="none"/>
          <w:lang w:eastAsia="zh-CN"/>
        </w:rPr>
        <w:t>；</w:t>
      </w:r>
    </w:p>
    <w:p w14:paraId="77BCB68B">
      <w:pPr>
        <w:spacing w:line="360" w:lineRule="auto"/>
        <w:ind w:firstLine="424" w:firstLineChars="202"/>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szCs w:val="21"/>
          <w:highlight w:val="none"/>
          <w:lang w:val="en-US" w:eastAsia="zh-CN"/>
        </w:rPr>
        <w:t>3</w:t>
      </w:r>
      <w:r>
        <w:rPr>
          <w:rFonts w:hint="default" w:ascii="Times New Roman" w:hAnsi="Times New Roman" w:cs="Times New Roman"/>
          <w:i w:val="0"/>
          <w:iCs w:val="0"/>
          <w:color w:val="auto"/>
          <w:szCs w:val="21"/>
          <w:highlight w:val="none"/>
        </w:rPr>
        <w:t>）项目经理资格：见投标人须知前附表；</w:t>
      </w:r>
    </w:p>
    <w:p w14:paraId="578B6102">
      <w:pPr>
        <w:spacing w:line="360" w:lineRule="auto"/>
        <w:ind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w:t>
      </w:r>
      <w:r>
        <w:rPr>
          <w:rFonts w:hint="default" w:ascii="Times New Roman" w:hAnsi="Times New Roman" w:eastAsia="宋体" w:cs="Times New Roman"/>
          <w:i w:val="0"/>
          <w:iCs w:val="0"/>
          <w:color w:val="auto"/>
          <w:szCs w:val="21"/>
          <w:highlight w:val="none"/>
          <w:lang w:val="en-US" w:eastAsia="zh-CN"/>
        </w:rPr>
        <w:t>4</w:t>
      </w:r>
      <w:r>
        <w:rPr>
          <w:rFonts w:hint="default" w:ascii="Times New Roman" w:hAnsi="Times New Roman" w:eastAsia="宋体" w:cs="Times New Roman"/>
          <w:i w:val="0"/>
          <w:iCs w:val="0"/>
          <w:color w:val="auto"/>
          <w:szCs w:val="21"/>
          <w:highlight w:val="none"/>
        </w:rPr>
        <w:t>）技术负责人资格：见投标人须知前附表；</w:t>
      </w:r>
    </w:p>
    <w:p w14:paraId="61BE595D">
      <w:pPr>
        <w:spacing w:line="360" w:lineRule="auto"/>
        <w:ind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w:t>
      </w:r>
      <w:r>
        <w:rPr>
          <w:rFonts w:hint="default" w:ascii="Times New Roman" w:hAnsi="Times New Roman" w:eastAsia="宋体" w:cs="Times New Roman"/>
          <w:i w:val="0"/>
          <w:iCs w:val="0"/>
          <w:color w:val="auto"/>
          <w:szCs w:val="21"/>
          <w:highlight w:val="none"/>
          <w:lang w:val="en-US" w:eastAsia="zh-CN"/>
        </w:rPr>
        <w:t>5</w:t>
      </w:r>
      <w:r>
        <w:rPr>
          <w:rFonts w:hint="default" w:ascii="Times New Roman" w:hAnsi="Times New Roman" w:eastAsia="宋体" w:cs="Times New Roman"/>
          <w:i w:val="0"/>
          <w:iCs w:val="0"/>
          <w:color w:val="auto"/>
          <w:szCs w:val="21"/>
          <w:highlight w:val="none"/>
        </w:rPr>
        <w:t>）财务要求：见投标人须知前附表；</w:t>
      </w:r>
    </w:p>
    <w:p w14:paraId="46EF63FF">
      <w:pPr>
        <w:spacing w:line="360" w:lineRule="auto"/>
        <w:ind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w:t>
      </w:r>
      <w:r>
        <w:rPr>
          <w:rFonts w:hint="default" w:ascii="Times New Roman" w:hAnsi="Times New Roman" w:eastAsia="宋体" w:cs="Times New Roman"/>
          <w:i w:val="0"/>
          <w:iCs w:val="0"/>
          <w:color w:val="auto"/>
          <w:szCs w:val="21"/>
          <w:highlight w:val="none"/>
          <w:lang w:val="en-US" w:eastAsia="zh-CN"/>
        </w:rPr>
        <w:t>6</w:t>
      </w:r>
      <w:r>
        <w:rPr>
          <w:rFonts w:hint="default" w:ascii="Times New Roman" w:hAnsi="Times New Roman" w:eastAsia="宋体" w:cs="Times New Roman"/>
          <w:i w:val="0"/>
          <w:iCs w:val="0"/>
          <w:color w:val="auto"/>
          <w:szCs w:val="21"/>
          <w:highlight w:val="none"/>
        </w:rPr>
        <w:t>）信誉要求：见投标人须知前附表；</w:t>
      </w:r>
    </w:p>
    <w:p w14:paraId="082377E0">
      <w:pPr>
        <w:spacing w:line="360" w:lineRule="auto"/>
        <w:ind w:firstLine="424" w:firstLineChars="202"/>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（7）其他要求：见投标人须知前附表。</w:t>
      </w:r>
    </w:p>
    <w:p w14:paraId="71D3E9C3">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1.4.2 投标人须知前附表规定接受联合体投标的，除应符合本章第1.4.1项和投标人须知前附表的要求外，还应遵守以下规定：</w:t>
      </w:r>
    </w:p>
    <w:p w14:paraId="6F9E213E">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（1）联合体各方应按招标文件提供的格式签订联合体协议书，明确联合体牵头人和各方权利义务</w:t>
      </w:r>
      <w:r>
        <w:rPr>
          <w:rFonts w:hint="default" w:ascii="Times New Roman" w:hAnsi="Times New Roman" w:cs="Times New Roman"/>
          <w:i w:val="0"/>
          <w:iCs w:val="0"/>
          <w:color w:val="auto"/>
          <w:szCs w:val="21"/>
          <w:highlight w:val="none"/>
          <w:lang w:eastAsia="zh-CN"/>
        </w:rPr>
        <w:t>，</w:t>
      </w:r>
      <w:r>
        <w:rPr>
          <w:rFonts w:hint="default" w:ascii="Times New Roman" w:hAnsi="Times New Roman" w:eastAsia="宋体" w:cs="Times New Roman"/>
          <w:i w:val="0"/>
          <w:iCs w:val="0"/>
          <w:color w:val="auto"/>
          <w:kern w:val="2"/>
          <w:sz w:val="21"/>
          <w:szCs w:val="24"/>
          <w:highlight w:val="none"/>
          <w:lang w:eastAsia="zh-CN"/>
        </w:rPr>
        <w:t>并</w:t>
      </w:r>
      <w:r>
        <w:rPr>
          <w:rFonts w:hint="eastAsia" w:cs="Times New Roman"/>
          <w:i w:val="0"/>
          <w:iCs w:val="0"/>
          <w:color w:val="auto"/>
          <w:kern w:val="2"/>
          <w:sz w:val="21"/>
          <w:szCs w:val="24"/>
          <w:highlight w:val="none"/>
          <w:lang w:val="en-US" w:eastAsia="zh-CN"/>
        </w:rPr>
        <w:t>承诺</w:t>
      </w:r>
      <w:r>
        <w:rPr>
          <w:rFonts w:hint="default" w:ascii="Times New Roman" w:hAnsi="Times New Roman" w:eastAsia="宋体" w:cs="Times New Roman"/>
          <w:i w:val="0"/>
          <w:iCs w:val="0"/>
          <w:color w:val="auto"/>
          <w:kern w:val="2"/>
          <w:sz w:val="21"/>
          <w:szCs w:val="24"/>
          <w:highlight w:val="none"/>
          <w:lang w:eastAsia="zh-CN"/>
        </w:rPr>
        <w:t>就中标项目向招标人承担连带责任</w:t>
      </w:r>
      <w:r>
        <w:rPr>
          <w:rFonts w:hint="default" w:ascii="Times New Roman" w:hAnsi="Times New Roman" w:cs="Times New Roman"/>
          <w:i w:val="0"/>
          <w:iCs w:val="0"/>
          <w:color w:val="auto"/>
          <w:szCs w:val="21"/>
          <w:highlight w:val="none"/>
        </w:rPr>
        <w:t>；</w:t>
      </w:r>
    </w:p>
    <w:p w14:paraId="3CB8E3E1">
      <w:pPr>
        <w:spacing w:line="360" w:lineRule="auto"/>
        <w:ind w:firstLine="420" w:firstLineChars="200"/>
        <w:rPr>
          <w:rFonts w:hint="eastAsia"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rPr>
        <w:t>（2）</w:t>
      </w:r>
      <w:r>
        <w:rPr>
          <w:rFonts w:hint="default" w:ascii="Times New Roman" w:hAnsi="Times New Roman" w:eastAsia="宋体" w:cs="Times New Roman"/>
          <w:i w:val="0"/>
          <w:iCs w:val="0"/>
          <w:color w:val="auto"/>
          <w:sz w:val="21"/>
          <w:szCs w:val="21"/>
          <w:highlight w:val="none"/>
          <w:lang w:val="en-US" w:eastAsia="zh-CN"/>
        </w:rPr>
        <w:t>联合体</w:t>
      </w:r>
      <w:r>
        <w:rPr>
          <w:rFonts w:hint="eastAsia" w:cs="Times New Roman"/>
          <w:i w:val="0"/>
          <w:iCs w:val="0"/>
          <w:color w:val="auto"/>
          <w:sz w:val="21"/>
          <w:szCs w:val="21"/>
          <w:highlight w:val="none"/>
          <w:lang w:val="en-US" w:eastAsia="zh-CN"/>
        </w:rPr>
        <w:t>各方</w:t>
      </w:r>
      <w:r>
        <w:rPr>
          <w:rFonts w:hint="default" w:ascii="Times New Roman" w:hAnsi="Times New Roman" w:eastAsia="宋体" w:cs="Times New Roman"/>
          <w:i w:val="0"/>
          <w:iCs w:val="0"/>
          <w:color w:val="auto"/>
          <w:sz w:val="21"/>
          <w:szCs w:val="21"/>
          <w:highlight w:val="none"/>
          <w:lang w:val="en-US" w:eastAsia="zh-CN"/>
        </w:rPr>
        <w:t>应当具备联合体协议中各自承担相应工作内容的资质和能力；联合体协议书约定同一专业分工由两个或以上单位共同承担的，按照承担该专业工作的资质等级最低的单位确定联合体该专业的资质；不同专业分工由不同单位分别承担的，按照各自的资质等级确定联合体的资质</w:t>
      </w:r>
      <w:r>
        <w:rPr>
          <w:rFonts w:hint="default" w:ascii="Times New Roman" w:hAnsi="Times New Roman" w:cs="Times New Roman"/>
          <w:i w:val="0"/>
          <w:iCs w:val="0"/>
          <w:color w:val="auto"/>
          <w:szCs w:val="21"/>
          <w:highlight w:val="none"/>
        </w:rPr>
        <w:t>；</w:t>
      </w:r>
      <w:r>
        <w:rPr>
          <w:rFonts w:hint="eastAsia" w:cs="Times New Roman"/>
          <w:i w:val="0"/>
          <w:iCs w:val="0"/>
          <w:color w:val="auto"/>
          <w:szCs w:val="21"/>
          <w:highlight w:val="none"/>
          <w:lang w:val="en-US" w:eastAsia="zh-CN"/>
        </w:rPr>
        <w:t xml:space="preserve"> </w:t>
      </w:r>
    </w:p>
    <w:p w14:paraId="07FF7DAC">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（3）联合体各方不得再以自己名义单独或参加其他联合体在同一标段中投标</w:t>
      </w:r>
      <w:r>
        <w:rPr>
          <w:rFonts w:hint="default" w:ascii="Times New Roman" w:hAnsi="Times New Roman" w:cs="Times New Roman"/>
          <w:i w:val="0"/>
          <w:iCs w:val="0"/>
          <w:color w:val="auto"/>
          <w:highlight w:val="none"/>
        </w:rPr>
        <w:t>，否则各相关投标均无效。</w:t>
      </w:r>
    </w:p>
    <w:p w14:paraId="61050862">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1.4.3 投标人不得存在下列情形之一：</w:t>
      </w:r>
      <w:r>
        <w:rPr>
          <w:rFonts w:hint="default" w:ascii="Times New Roman" w:hAnsi="Times New Roman" w:cs="Times New Roman"/>
          <w:b/>
          <w:i w:val="0"/>
          <w:iCs w:val="0"/>
          <w:color w:val="auto"/>
          <w:szCs w:val="21"/>
          <w:highlight w:val="none"/>
        </w:rPr>
        <w:t>（已投标的其投标文件将被否决，并上报行业主管部门，按相关规定处理）</w:t>
      </w:r>
    </w:p>
    <w:p w14:paraId="2B7BFD89">
      <w:pPr>
        <w:numPr>
          <w:ilvl w:val="0"/>
          <w:numId w:val="0"/>
        </w:numPr>
        <w:tabs>
          <w:tab w:val="left" w:pos="113"/>
          <w:tab w:val="left" w:pos="680"/>
          <w:tab w:val="left" w:pos="823"/>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为招标人不具有独立法人资格的附属机构（单位）；</w:t>
      </w:r>
    </w:p>
    <w:p w14:paraId="4140B708">
      <w:pPr>
        <w:numPr>
          <w:ilvl w:val="0"/>
          <w:numId w:val="0"/>
        </w:numPr>
        <w:tabs>
          <w:tab w:val="left" w:pos="113"/>
          <w:tab w:val="left" w:pos="680"/>
          <w:tab w:val="left" w:pos="823"/>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2</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与招标人存在利害关系且可能影响招标公正性；</w:t>
      </w:r>
    </w:p>
    <w:p w14:paraId="06227C7F">
      <w:pPr>
        <w:numPr>
          <w:ilvl w:val="0"/>
          <w:numId w:val="0"/>
        </w:numPr>
        <w:tabs>
          <w:tab w:val="left" w:pos="113"/>
          <w:tab w:val="left" w:pos="680"/>
          <w:tab w:val="left" w:pos="823"/>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3</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与本标段的其他投标人为同一个单位负责人；</w:t>
      </w:r>
    </w:p>
    <w:p w14:paraId="179D64D3">
      <w:pPr>
        <w:numPr>
          <w:ilvl w:val="0"/>
          <w:numId w:val="0"/>
        </w:numPr>
        <w:tabs>
          <w:tab w:val="left" w:pos="113"/>
          <w:tab w:val="left" w:pos="680"/>
          <w:tab w:val="left" w:pos="823"/>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4</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与本标段的其他投标人存在控股、管理关系；</w:t>
      </w:r>
    </w:p>
    <w:p w14:paraId="3B550B13">
      <w:pPr>
        <w:numPr>
          <w:ilvl w:val="0"/>
          <w:numId w:val="0"/>
        </w:numPr>
        <w:tabs>
          <w:tab w:val="left" w:pos="113"/>
          <w:tab w:val="left" w:pos="680"/>
          <w:tab w:val="left" w:pos="823"/>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5</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为本标段前期准备提供设计或咨询服务的，但设计施工总承包的除外；</w:t>
      </w:r>
    </w:p>
    <w:p w14:paraId="5F800B5F">
      <w:pPr>
        <w:numPr>
          <w:ilvl w:val="0"/>
          <w:numId w:val="0"/>
        </w:numPr>
        <w:tabs>
          <w:tab w:val="left" w:pos="113"/>
          <w:tab w:val="left" w:pos="680"/>
          <w:tab w:val="left" w:pos="823"/>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6</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为本标段监理人；</w:t>
      </w:r>
    </w:p>
    <w:p w14:paraId="62075FB5">
      <w:pPr>
        <w:numPr>
          <w:ilvl w:val="0"/>
          <w:numId w:val="0"/>
        </w:numPr>
        <w:tabs>
          <w:tab w:val="left" w:pos="113"/>
          <w:tab w:val="left" w:pos="680"/>
          <w:tab w:val="left" w:pos="823"/>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7</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为本标段代建人；</w:t>
      </w:r>
    </w:p>
    <w:p w14:paraId="0C4838BE">
      <w:pPr>
        <w:numPr>
          <w:ilvl w:val="0"/>
          <w:numId w:val="0"/>
        </w:numPr>
        <w:tabs>
          <w:tab w:val="left" w:pos="113"/>
          <w:tab w:val="left" w:pos="680"/>
          <w:tab w:val="left" w:pos="823"/>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8</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为本标段提供招标代理服务的；</w:t>
      </w:r>
    </w:p>
    <w:p w14:paraId="2FAD6D35">
      <w:pPr>
        <w:numPr>
          <w:ilvl w:val="0"/>
          <w:numId w:val="0"/>
        </w:numPr>
        <w:tabs>
          <w:tab w:val="left" w:pos="113"/>
          <w:tab w:val="left" w:pos="680"/>
          <w:tab w:val="left" w:pos="823"/>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9</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与本标段的监理人或代建人或招标代理机构同为一个法定代表人的；</w:t>
      </w:r>
    </w:p>
    <w:p w14:paraId="799E76D5">
      <w:pPr>
        <w:numPr>
          <w:ilvl w:val="0"/>
          <w:numId w:val="0"/>
        </w:numPr>
        <w:tabs>
          <w:tab w:val="left" w:pos="113"/>
          <w:tab w:val="left" w:pos="680"/>
          <w:tab w:val="left" w:pos="823"/>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10</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与本标段的监理人或代建人或招标代理机构相互控股或参股的；</w:t>
      </w:r>
    </w:p>
    <w:p w14:paraId="6ED87D4D">
      <w:pPr>
        <w:numPr>
          <w:ilvl w:val="0"/>
          <w:numId w:val="0"/>
        </w:numPr>
        <w:tabs>
          <w:tab w:val="left" w:pos="113"/>
          <w:tab w:val="left" w:pos="680"/>
          <w:tab w:val="left" w:pos="823"/>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eastAsia="宋体" w:cs="Times New Roman"/>
          <w:i w:val="0"/>
          <w:iCs w:val="0"/>
          <w:color w:val="auto"/>
          <w:szCs w:val="21"/>
          <w:highlight w:val="none"/>
          <w:lang w:val="en-US" w:eastAsia="zh-CN"/>
        </w:rPr>
        <w:t>11</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被依法暂停或者取消投标资格（以相关行业主管部门的行政处理决定为准）；</w:t>
      </w:r>
    </w:p>
    <w:p w14:paraId="1F4E08CA">
      <w:pPr>
        <w:numPr>
          <w:ilvl w:val="0"/>
          <w:numId w:val="0"/>
        </w:numPr>
        <w:tabs>
          <w:tab w:val="left" w:pos="113"/>
          <w:tab w:val="left" w:pos="680"/>
          <w:tab w:val="left" w:pos="823"/>
        </w:tabs>
        <w:spacing w:line="360" w:lineRule="auto"/>
        <w:ind w:left="312"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12</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被责令停业，暂扣或者吊销执照，或吊销资质证书；</w:t>
      </w:r>
    </w:p>
    <w:p w14:paraId="4241ABC9">
      <w:pPr>
        <w:numPr>
          <w:ilvl w:val="0"/>
          <w:numId w:val="0"/>
        </w:numPr>
        <w:tabs>
          <w:tab w:val="left" w:pos="680"/>
          <w:tab w:val="left" w:pos="823"/>
          <w:tab w:val="left" w:pos="980"/>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13</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进入清算程序，或被宣告破产，或其他丧失履约能力的情形；</w:t>
      </w:r>
    </w:p>
    <w:p w14:paraId="688E722C">
      <w:pPr>
        <w:numPr>
          <w:ilvl w:val="0"/>
          <w:numId w:val="0"/>
        </w:numPr>
        <w:tabs>
          <w:tab w:val="left" w:pos="113"/>
          <w:tab w:val="left" w:pos="680"/>
          <w:tab w:val="left" w:pos="823"/>
        </w:tabs>
        <w:spacing w:line="360" w:lineRule="auto"/>
        <w:ind w:left="310" w:leftChars="0"/>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14</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在近三年</w:t>
      </w:r>
      <w:r>
        <w:rPr>
          <w:rFonts w:hint="default" w:ascii="Times New Roman" w:hAnsi="Times New Roman" w:cs="Times New Roman"/>
          <w:i w:val="0"/>
          <w:iCs w:val="0"/>
          <w:color w:val="auto"/>
          <w:sz w:val="21"/>
          <w:szCs w:val="21"/>
          <w:highlight w:val="none"/>
          <w:lang w:eastAsia="zh-CN"/>
        </w:rPr>
        <w:t>（</w:t>
      </w:r>
      <w:r>
        <w:rPr>
          <w:rFonts w:hint="default" w:ascii="Times New Roman" w:hAnsi="Times New Roman" w:cs="Times New Roman"/>
          <w:i w:val="0"/>
          <w:iCs w:val="0"/>
          <w:color w:val="auto"/>
          <w:sz w:val="21"/>
          <w:szCs w:val="21"/>
          <w:highlight w:val="none"/>
          <w:lang w:val="en-US" w:eastAsia="zh-CN"/>
        </w:rPr>
        <w:t>自投标截止之日向前追溯三年</w:t>
      </w:r>
      <w:r>
        <w:rPr>
          <w:rFonts w:hint="default" w:ascii="Times New Roman" w:hAnsi="Times New Roman" w:cs="Times New Roman"/>
          <w:i w:val="0"/>
          <w:iCs w:val="0"/>
          <w:color w:val="auto"/>
          <w:sz w:val="21"/>
          <w:szCs w:val="21"/>
          <w:highlight w:val="none"/>
          <w:lang w:eastAsia="zh-CN"/>
        </w:rPr>
        <w:t>）</w:t>
      </w:r>
      <w:r>
        <w:rPr>
          <w:rFonts w:hint="default" w:ascii="Times New Roman" w:hAnsi="Times New Roman" w:cs="Times New Roman"/>
          <w:i w:val="0"/>
          <w:iCs w:val="0"/>
          <w:color w:val="auto"/>
          <w:szCs w:val="21"/>
          <w:highlight w:val="none"/>
        </w:rPr>
        <w:t>内有骗取中</w:t>
      </w:r>
      <w:r>
        <w:rPr>
          <w:rFonts w:hint="default" w:ascii="Times New Roman" w:hAnsi="Times New Roman" w:eastAsia="宋体" w:cs="Times New Roman"/>
          <w:i w:val="0"/>
          <w:iCs w:val="0"/>
          <w:color w:val="auto"/>
          <w:szCs w:val="21"/>
          <w:highlight w:val="none"/>
        </w:rPr>
        <w:t>标或严重违约或重大工程</w:t>
      </w:r>
      <w:r>
        <w:rPr>
          <w:rFonts w:hint="default" w:ascii="Times New Roman" w:hAnsi="Times New Roman" w:cs="Times New Roman"/>
          <w:i w:val="0"/>
          <w:iCs w:val="0"/>
          <w:color w:val="auto"/>
          <w:szCs w:val="21"/>
          <w:highlight w:val="none"/>
        </w:rPr>
        <w:t>质量问题（以相关行业主管部门的行政处罚决定或司法机关出具的有关法律文书为准）；</w:t>
      </w:r>
    </w:p>
    <w:p w14:paraId="292A787E">
      <w:pPr>
        <w:numPr>
          <w:ilvl w:val="0"/>
          <w:numId w:val="0"/>
        </w:numPr>
        <w:tabs>
          <w:tab w:val="left" w:pos="680"/>
          <w:tab w:val="left" w:pos="823"/>
          <w:tab w:val="left" w:pos="980"/>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15</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在国家企业信用信息公示系统中被列入严重违法失信企业名单；</w:t>
      </w:r>
    </w:p>
    <w:p w14:paraId="585ABA9F">
      <w:pPr>
        <w:numPr>
          <w:ilvl w:val="0"/>
          <w:numId w:val="0"/>
        </w:numPr>
        <w:tabs>
          <w:tab w:val="left" w:pos="680"/>
          <w:tab w:val="left" w:pos="823"/>
          <w:tab w:val="left" w:pos="980"/>
        </w:tabs>
        <w:spacing w:line="360" w:lineRule="auto"/>
        <w:ind w:left="310" w:leftChars="0"/>
        <w:rPr>
          <w:rFonts w:hint="default" w:ascii="Times New Roman" w:hAnsi="Times New Roman" w:eastAsia="宋体"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16</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在</w:t>
      </w:r>
      <w:r>
        <w:rPr>
          <w:rFonts w:hint="default" w:ascii="Times New Roman" w:hAnsi="Times New Roman" w:eastAsia="宋体" w:cs="Times New Roman"/>
          <w:i w:val="0"/>
          <w:iCs w:val="0"/>
          <w:color w:val="auto"/>
          <w:szCs w:val="21"/>
          <w:highlight w:val="none"/>
        </w:rPr>
        <w:t>“中国执行信息公开网”网站中被列入失信被执行人名单；</w:t>
      </w:r>
    </w:p>
    <w:p w14:paraId="6D167C6A">
      <w:pPr>
        <w:numPr>
          <w:ilvl w:val="0"/>
          <w:numId w:val="0"/>
        </w:numPr>
        <w:tabs>
          <w:tab w:val="left" w:pos="680"/>
          <w:tab w:val="left" w:pos="823"/>
          <w:tab w:val="left" w:pos="980"/>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eastAsia="宋体" w:cs="Times New Roman"/>
          <w:i w:val="0"/>
          <w:iCs w:val="0"/>
          <w:color w:val="auto"/>
          <w:szCs w:val="21"/>
          <w:highlight w:val="none"/>
          <w:lang w:eastAsia="zh-CN"/>
        </w:rPr>
        <w:t>（</w:t>
      </w:r>
      <w:r>
        <w:rPr>
          <w:rFonts w:hint="default" w:ascii="Times New Roman" w:hAnsi="Times New Roman" w:eastAsia="宋体" w:cs="Times New Roman"/>
          <w:i w:val="0"/>
          <w:iCs w:val="0"/>
          <w:color w:val="auto"/>
          <w:szCs w:val="21"/>
          <w:highlight w:val="none"/>
          <w:lang w:val="en-US" w:eastAsia="zh-CN"/>
        </w:rPr>
        <w:t>17</w:t>
      </w:r>
      <w:r>
        <w:rPr>
          <w:rFonts w:hint="default" w:ascii="Times New Roman" w:hAnsi="Times New Roman" w:eastAsia="宋体" w:cs="Times New Roman"/>
          <w:i w:val="0"/>
          <w:iCs w:val="0"/>
          <w:color w:val="auto"/>
          <w:szCs w:val="21"/>
          <w:highlight w:val="none"/>
          <w:lang w:eastAsia="zh-CN"/>
        </w:rPr>
        <w:t>）</w:t>
      </w:r>
      <w:r>
        <w:rPr>
          <w:rFonts w:hint="default" w:ascii="Times New Roman" w:hAnsi="Times New Roman" w:eastAsia="宋体" w:cs="Times New Roman"/>
          <w:i w:val="0"/>
          <w:iCs w:val="0"/>
          <w:color w:val="auto"/>
          <w:szCs w:val="21"/>
          <w:highlight w:val="none"/>
        </w:rPr>
        <w:t>在“信用中国”网</w:t>
      </w:r>
      <w:r>
        <w:rPr>
          <w:rFonts w:hint="default" w:ascii="Times New Roman" w:hAnsi="Times New Roman" w:cs="Times New Roman"/>
          <w:i w:val="0"/>
          <w:iCs w:val="0"/>
          <w:color w:val="auto"/>
          <w:szCs w:val="21"/>
          <w:highlight w:val="none"/>
        </w:rPr>
        <w:t>站中被列入重大税收违法失信主体；</w:t>
      </w:r>
    </w:p>
    <w:p w14:paraId="5F286D44">
      <w:pPr>
        <w:numPr>
          <w:ilvl w:val="0"/>
          <w:numId w:val="0"/>
        </w:numPr>
        <w:tabs>
          <w:tab w:val="left" w:pos="680"/>
          <w:tab w:val="left" w:pos="823"/>
          <w:tab w:val="left" w:pos="980"/>
        </w:tabs>
        <w:spacing w:line="360" w:lineRule="auto"/>
        <w:ind w:left="310" w:leftChars="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lang w:eastAsia="zh-CN"/>
        </w:rPr>
        <w:t>（</w:t>
      </w:r>
      <w:r>
        <w:rPr>
          <w:rFonts w:hint="default" w:ascii="Times New Roman" w:hAnsi="Times New Roman" w:cs="Times New Roman"/>
          <w:i w:val="0"/>
          <w:iCs w:val="0"/>
          <w:color w:val="auto"/>
          <w:highlight w:val="none"/>
          <w:lang w:val="en-US" w:eastAsia="zh-CN"/>
        </w:rPr>
        <w:t>18</w:t>
      </w:r>
      <w:r>
        <w:rPr>
          <w:rFonts w:hint="default" w:ascii="Times New Roman" w:hAnsi="Times New Roman" w:cs="Times New Roman"/>
          <w:i w:val="0"/>
          <w:iCs w:val="0"/>
          <w:color w:val="auto"/>
          <w:highlight w:val="none"/>
          <w:lang w:eastAsia="zh-CN"/>
        </w:rPr>
        <w:t>）在“信用中国”网站中被列入拖欠农民工工资失信联合惩戒对象名单；</w:t>
      </w:r>
    </w:p>
    <w:p w14:paraId="4AFF97FF">
      <w:pPr>
        <w:numPr>
          <w:ilvl w:val="0"/>
          <w:numId w:val="0"/>
        </w:numPr>
        <w:tabs>
          <w:tab w:val="left" w:pos="680"/>
          <w:tab w:val="left" w:pos="823"/>
          <w:tab w:val="left" w:pos="980"/>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19</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投标人或其法定代表人、拟任项目负责人在近三年</w:t>
      </w:r>
      <w:r>
        <w:rPr>
          <w:rFonts w:hint="default" w:ascii="Times New Roman" w:hAnsi="Times New Roman" w:cs="Times New Roman"/>
          <w:i w:val="0"/>
          <w:iCs w:val="0"/>
          <w:color w:val="auto"/>
          <w:sz w:val="21"/>
          <w:szCs w:val="21"/>
          <w:highlight w:val="none"/>
          <w:lang w:eastAsia="zh-CN"/>
        </w:rPr>
        <w:t>（</w:t>
      </w:r>
      <w:r>
        <w:rPr>
          <w:rFonts w:hint="default" w:ascii="Times New Roman" w:hAnsi="Times New Roman" w:cs="Times New Roman"/>
          <w:i w:val="0"/>
          <w:iCs w:val="0"/>
          <w:color w:val="auto"/>
          <w:sz w:val="21"/>
          <w:szCs w:val="21"/>
          <w:highlight w:val="none"/>
          <w:lang w:val="en-US" w:eastAsia="zh-CN"/>
        </w:rPr>
        <w:t>自投标截止之日向前追溯三年</w:t>
      </w:r>
      <w:r>
        <w:rPr>
          <w:rFonts w:hint="default" w:ascii="Times New Roman" w:hAnsi="Times New Roman" w:cs="Times New Roman"/>
          <w:i w:val="0"/>
          <w:iCs w:val="0"/>
          <w:color w:val="auto"/>
          <w:sz w:val="21"/>
          <w:szCs w:val="21"/>
          <w:highlight w:val="none"/>
          <w:lang w:eastAsia="zh-CN"/>
        </w:rPr>
        <w:t>）</w:t>
      </w:r>
      <w:r>
        <w:rPr>
          <w:rFonts w:hint="default" w:ascii="Times New Roman" w:hAnsi="Times New Roman" w:cs="Times New Roman"/>
          <w:i w:val="0"/>
          <w:iCs w:val="0"/>
          <w:color w:val="auto"/>
          <w:szCs w:val="21"/>
          <w:highlight w:val="none"/>
        </w:rPr>
        <w:t>内有行贿犯罪行为的；</w:t>
      </w:r>
    </w:p>
    <w:p w14:paraId="6C105C98">
      <w:pPr>
        <w:numPr>
          <w:ilvl w:val="0"/>
          <w:numId w:val="0"/>
        </w:numPr>
        <w:tabs>
          <w:tab w:val="left" w:pos="680"/>
          <w:tab w:val="left" w:pos="823"/>
          <w:tab w:val="left" w:pos="980"/>
        </w:tabs>
        <w:spacing w:line="360" w:lineRule="auto"/>
        <w:ind w:left="310" w:left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20</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法律法规或投标人须知前附表规定的其他情形。</w:t>
      </w:r>
    </w:p>
    <w:p w14:paraId="6614D92B">
      <w:pPr>
        <w:pStyle w:val="4"/>
        <w:spacing w:line="240" w:lineRule="auto"/>
        <w:rPr>
          <w:rFonts w:hint="default" w:ascii="Times New Roman" w:hAnsi="Times New Roman" w:cs="Times New Roman"/>
          <w:i w:val="0"/>
          <w:iCs w:val="0"/>
          <w:color w:val="auto"/>
          <w:sz w:val="28"/>
          <w:szCs w:val="28"/>
          <w:highlight w:val="none"/>
        </w:rPr>
      </w:pPr>
      <w:bookmarkStart w:id="308" w:name="_Toc524462329"/>
      <w:bookmarkStart w:id="309" w:name="_Toc479262281"/>
      <w:r>
        <w:rPr>
          <w:rFonts w:hint="default" w:ascii="Times New Roman" w:hAnsi="Times New Roman" w:cs="Times New Roman"/>
          <w:i w:val="0"/>
          <w:iCs w:val="0"/>
          <w:color w:val="auto"/>
          <w:sz w:val="28"/>
          <w:szCs w:val="28"/>
          <w:highlight w:val="none"/>
        </w:rPr>
        <w:t>1.5 费用承担</w:t>
      </w:r>
      <w:bookmarkEnd w:id="308"/>
      <w:bookmarkEnd w:id="309"/>
    </w:p>
    <w:p w14:paraId="2C188260">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投标人准备和参加投标活动发生的费用自理。</w:t>
      </w:r>
    </w:p>
    <w:p w14:paraId="72A183B4">
      <w:pPr>
        <w:pStyle w:val="4"/>
        <w:spacing w:line="240" w:lineRule="auto"/>
        <w:rPr>
          <w:rFonts w:hint="default" w:ascii="Times New Roman" w:hAnsi="Times New Roman" w:cs="Times New Roman"/>
          <w:i w:val="0"/>
          <w:iCs w:val="0"/>
          <w:color w:val="auto"/>
          <w:sz w:val="28"/>
          <w:szCs w:val="28"/>
          <w:highlight w:val="none"/>
        </w:rPr>
      </w:pPr>
      <w:bookmarkStart w:id="310" w:name="_Toc524462330"/>
      <w:bookmarkStart w:id="311" w:name="_Toc479262282"/>
      <w:r>
        <w:rPr>
          <w:rFonts w:hint="default" w:ascii="Times New Roman" w:hAnsi="Times New Roman" w:cs="Times New Roman"/>
          <w:i w:val="0"/>
          <w:iCs w:val="0"/>
          <w:color w:val="auto"/>
          <w:sz w:val="28"/>
          <w:szCs w:val="28"/>
          <w:highlight w:val="none"/>
        </w:rPr>
        <w:t>1.6 保密</w:t>
      </w:r>
      <w:bookmarkEnd w:id="310"/>
      <w:bookmarkEnd w:id="311"/>
    </w:p>
    <w:p w14:paraId="0B4863DA">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参与招标投标活动的各方应对招标文件和投标文件中的商业和技术等秘密保密，否则应承担相应的法律责任。</w:t>
      </w:r>
    </w:p>
    <w:p w14:paraId="0D9CB520">
      <w:pPr>
        <w:pStyle w:val="4"/>
        <w:spacing w:line="240" w:lineRule="auto"/>
        <w:rPr>
          <w:rFonts w:hint="default" w:ascii="Times New Roman" w:hAnsi="Times New Roman" w:cs="Times New Roman"/>
          <w:i w:val="0"/>
          <w:iCs w:val="0"/>
          <w:color w:val="auto"/>
          <w:sz w:val="28"/>
          <w:szCs w:val="28"/>
          <w:highlight w:val="none"/>
        </w:rPr>
      </w:pPr>
      <w:bookmarkStart w:id="312" w:name="_Toc479262283"/>
      <w:bookmarkStart w:id="313" w:name="_Toc524462331"/>
      <w:r>
        <w:rPr>
          <w:rFonts w:hint="default" w:ascii="Times New Roman" w:hAnsi="Times New Roman" w:cs="Times New Roman"/>
          <w:i w:val="0"/>
          <w:iCs w:val="0"/>
          <w:color w:val="auto"/>
          <w:sz w:val="28"/>
          <w:szCs w:val="28"/>
          <w:highlight w:val="none"/>
        </w:rPr>
        <w:t>1.7 语言文字</w:t>
      </w:r>
      <w:bookmarkEnd w:id="312"/>
      <w:bookmarkEnd w:id="313"/>
    </w:p>
    <w:p w14:paraId="7F6EE6CC">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招标投标文件使用的语言文字为中文。专用术语使用外文的，应附有中文注释。</w:t>
      </w:r>
    </w:p>
    <w:p w14:paraId="734B1231">
      <w:pPr>
        <w:pStyle w:val="4"/>
        <w:spacing w:line="240" w:lineRule="auto"/>
        <w:rPr>
          <w:rFonts w:hint="default" w:ascii="Times New Roman" w:hAnsi="Times New Roman" w:cs="Times New Roman"/>
          <w:i w:val="0"/>
          <w:iCs w:val="0"/>
          <w:color w:val="auto"/>
          <w:sz w:val="28"/>
          <w:szCs w:val="28"/>
          <w:highlight w:val="none"/>
        </w:rPr>
      </w:pPr>
      <w:bookmarkStart w:id="314" w:name="_Toc479262284"/>
      <w:bookmarkStart w:id="315" w:name="_Toc524462332"/>
      <w:r>
        <w:rPr>
          <w:rFonts w:hint="default" w:ascii="Times New Roman" w:hAnsi="Times New Roman" w:cs="Times New Roman"/>
          <w:i w:val="0"/>
          <w:iCs w:val="0"/>
          <w:color w:val="auto"/>
          <w:sz w:val="28"/>
          <w:szCs w:val="28"/>
          <w:highlight w:val="none"/>
        </w:rPr>
        <w:t>1.8 计量单位</w:t>
      </w:r>
      <w:bookmarkEnd w:id="314"/>
      <w:bookmarkEnd w:id="315"/>
    </w:p>
    <w:p w14:paraId="09E0EABC">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所有计量均采用中华人民共和国法定计量单位。</w:t>
      </w:r>
    </w:p>
    <w:p w14:paraId="4BF90335">
      <w:pPr>
        <w:pStyle w:val="4"/>
        <w:spacing w:line="240" w:lineRule="auto"/>
        <w:rPr>
          <w:rFonts w:hint="default" w:ascii="Times New Roman" w:hAnsi="Times New Roman" w:cs="Times New Roman"/>
          <w:i w:val="0"/>
          <w:iCs w:val="0"/>
          <w:color w:val="auto"/>
          <w:sz w:val="28"/>
          <w:szCs w:val="28"/>
          <w:highlight w:val="none"/>
        </w:rPr>
      </w:pPr>
      <w:bookmarkStart w:id="316" w:name="_Toc479262285"/>
      <w:bookmarkStart w:id="317" w:name="_Toc524462333"/>
      <w:r>
        <w:rPr>
          <w:rFonts w:hint="default" w:ascii="Times New Roman" w:hAnsi="Times New Roman" w:cs="Times New Roman"/>
          <w:i w:val="0"/>
          <w:iCs w:val="0"/>
          <w:color w:val="auto"/>
          <w:sz w:val="28"/>
          <w:szCs w:val="28"/>
          <w:highlight w:val="none"/>
        </w:rPr>
        <w:t>1.9 踏勘现场</w:t>
      </w:r>
      <w:bookmarkEnd w:id="316"/>
      <w:bookmarkEnd w:id="317"/>
    </w:p>
    <w:p w14:paraId="7C6ECC0A">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1.9.1 投标人须知前附表规定组织踏勘现场的，</w:t>
      </w:r>
      <w:r>
        <w:rPr>
          <w:rFonts w:hint="default" w:ascii="Times New Roman" w:hAnsi="Times New Roman" w:eastAsia="宋体" w:cs="Times New Roman"/>
          <w:i w:val="0"/>
          <w:iCs w:val="0"/>
          <w:color w:val="auto"/>
          <w:sz w:val="21"/>
          <w:szCs w:val="21"/>
          <w:highlight w:val="none"/>
          <w:u w:val="none"/>
          <w:lang w:val="en-US" w:eastAsia="zh-CN"/>
        </w:rPr>
        <w:t>招标人按投标人须知前附表规定的时间</w:t>
      </w:r>
      <w:r>
        <w:rPr>
          <w:rFonts w:hint="default" w:ascii="Times New Roman" w:hAnsi="Times New Roman" w:cs="Times New Roman"/>
          <w:i w:val="0"/>
          <w:iCs w:val="0"/>
          <w:color w:val="auto"/>
          <w:szCs w:val="21"/>
          <w:highlight w:val="none"/>
        </w:rPr>
        <w:t>、地点组织投标人踏勘项目现场。部分投标人未按时参加踏勘现场的，不影响踏勘现场的正常进行。</w:t>
      </w:r>
    </w:p>
    <w:p w14:paraId="47A62EFB">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1.9.2 投标人踏勘现场发生的费用自理。</w:t>
      </w:r>
    </w:p>
    <w:p w14:paraId="05361485">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1.9.3 除招标人的原因外，投标人自行负责在踏勘现场中所发生的人员伤亡和财产损失。</w:t>
      </w:r>
    </w:p>
    <w:p w14:paraId="675645F2">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1.9.4 招标人在踏勘现场中介绍的工程场地和相关的周边环境情况，供投标人在编制投标文件时参考，招标人不对投标人据此作出的判断和决策负责。</w:t>
      </w:r>
    </w:p>
    <w:p w14:paraId="08194E68">
      <w:pPr>
        <w:pStyle w:val="4"/>
        <w:spacing w:line="240" w:lineRule="auto"/>
        <w:rPr>
          <w:rFonts w:hint="default" w:ascii="Times New Roman" w:hAnsi="Times New Roman" w:cs="Times New Roman"/>
          <w:i w:val="0"/>
          <w:iCs w:val="0"/>
          <w:color w:val="auto"/>
          <w:sz w:val="28"/>
          <w:szCs w:val="28"/>
          <w:highlight w:val="none"/>
        </w:rPr>
      </w:pPr>
      <w:bookmarkStart w:id="318" w:name="_Toc479262286"/>
      <w:bookmarkStart w:id="319" w:name="_Toc524462334"/>
      <w:r>
        <w:rPr>
          <w:rFonts w:hint="default" w:ascii="Times New Roman" w:hAnsi="Times New Roman" w:cs="Times New Roman"/>
          <w:i w:val="0"/>
          <w:iCs w:val="0"/>
          <w:color w:val="auto"/>
          <w:sz w:val="28"/>
          <w:szCs w:val="28"/>
          <w:highlight w:val="none"/>
        </w:rPr>
        <w:t>1.10 投标预备会</w:t>
      </w:r>
      <w:bookmarkEnd w:id="318"/>
      <w:bookmarkEnd w:id="319"/>
    </w:p>
    <w:p w14:paraId="6FF3692E">
      <w:pPr>
        <w:spacing w:line="360" w:lineRule="auto"/>
        <w:ind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cs="Times New Roman"/>
          <w:i w:val="0"/>
          <w:iCs w:val="0"/>
          <w:color w:val="auto"/>
          <w:szCs w:val="21"/>
          <w:highlight w:val="none"/>
        </w:rPr>
        <w:t>1.10.1 投标人须知前附表规定召开投标预</w:t>
      </w:r>
      <w:r>
        <w:rPr>
          <w:rFonts w:hint="default" w:ascii="Times New Roman" w:hAnsi="Times New Roman" w:eastAsia="宋体" w:cs="Times New Roman"/>
          <w:i w:val="0"/>
          <w:iCs w:val="0"/>
          <w:color w:val="auto"/>
          <w:szCs w:val="21"/>
          <w:highlight w:val="none"/>
        </w:rPr>
        <w:t>备会的，</w:t>
      </w:r>
      <w:r>
        <w:rPr>
          <w:rFonts w:hint="default" w:ascii="Times New Roman" w:hAnsi="Times New Roman" w:eastAsia="宋体" w:cs="Times New Roman"/>
          <w:i w:val="0"/>
          <w:iCs w:val="0"/>
          <w:color w:val="auto"/>
          <w:sz w:val="21"/>
          <w:szCs w:val="21"/>
          <w:highlight w:val="none"/>
          <w:u w:val="none"/>
          <w:lang w:val="en-US" w:eastAsia="zh-CN"/>
        </w:rPr>
        <w:t>招标人按投标人须知前附表规定的时间和地点召开投标预备会，</w:t>
      </w:r>
      <w:r>
        <w:rPr>
          <w:rFonts w:hint="default" w:ascii="Times New Roman" w:hAnsi="Times New Roman" w:eastAsia="宋体" w:cs="Times New Roman"/>
          <w:i w:val="0"/>
          <w:iCs w:val="0"/>
          <w:color w:val="auto"/>
          <w:szCs w:val="21"/>
          <w:highlight w:val="none"/>
        </w:rPr>
        <w:t>澄清投标人提出的问题。</w:t>
      </w:r>
    </w:p>
    <w:p w14:paraId="7EAC7810">
      <w:pPr>
        <w:spacing w:line="360" w:lineRule="auto"/>
        <w:ind w:firstLine="420" w:firstLineChars="200"/>
        <w:rPr>
          <w:rFonts w:hint="default" w:ascii="Times New Roman" w:hAnsi="Times New Roman" w:cs="Times New Roman"/>
          <w:i w:val="0"/>
          <w:iCs w:val="0"/>
          <w:color w:val="auto"/>
          <w:szCs w:val="21"/>
          <w:highlight w:val="none"/>
        </w:rPr>
      </w:pPr>
      <w:bookmarkStart w:id="320" w:name="_Toc256694701"/>
      <w:bookmarkStart w:id="321" w:name="_Toc256690825"/>
      <w:r>
        <w:rPr>
          <w:rFonts w:hint="default" w:ascii="Times New Roman" w:hAnsi="Times New Roman" w:cs="Times New Roman"/>
          <w:i w:val="0"/>
          <w:iCs w:val="0"/>
          <w:color w:val="auto"/>
          <w:szCs w:val="21"/>
          <w:highlight w:val="none"/>
        </w:rPr>
        <w:t>1.10.2投标人应按投标人须知前附表规定的时间和形式将提出的问题送达招标人，以便招标人在会议期间澄清。</w:t>
      </w:r>
    </w:p>
    <w:p w14:paraId="06151DC4">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1.10.3投标预备会后，招标人将对投标人所提问题的澄清，以投标人须知前附表规定的形式通知所有购买招标文件的投标人。该澄清内容为招标文件的组成部分。</w:t>
      </w:r>
      <w:bookmarkEnd w:id="320"/>
      <w:bookmarkEnd w:id="321"/>
    </w:p>
    <w:p w14:paraId="463CE79A">
      <w:pPr>
        <w:pStyle w:val="4"/>
        <w:spacing w:line="240" w:lineRule="auto"/>
        <w:rPr>
          <w:rFonts w:hint="default" w:ascii="Times New Roman" w:hAnsi="Times New Roman" w:cs="Times New Roman"/>
          <w:i w:val="0"/>
          <w:iCs w:val="0"/>
          <w:color w:val="auto"/>
          <w:sz w:val="28"/>
          <w:szCs w:val="28"/>
          <w:highlight w:val="none"/>
        </w:rPr>
      </w:pPr>
      <w:bookmarkStart w:id="322" w:name="_Toc479262287"/>
      <w:bookmarkStart w:id="323" w:name="_Toc524462335"/>
      <w:r>
        <w:rPr>
          <w:rFonts w:hint="default" w:ascii="Times New Roman" w:hAnsi="Times New Roman" w:cs="Times New Roman"/>
          <w:i w:val="0"/>
          <w:iCs w:val="0"/>
          <w:color w:val="auto"/>
          <w:sz w:val="28"/>
          <w:szCs w:val="28"/>
          <w:highlight w:val="none"/>
        </w:rPr>
        <w:t>1.11 分包</w:t>
      </w:r>
      <w:bookmarkEnd w:id="322"/>
      <w:bookmarkEnd w:id="323"/>
    </w:p>
    <w:p w14:paraId="6FD0890B">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人须知前附表规定允许分包的，分包内容、分包金额、接受分包的第三人资质要求见投标人须知前附表。投标人应在投标文件中明确是否在中标后将中标项目的部分非主体、非关键性工作进行分包。投标人拟分包时，分包人应具备与分包工程的标准和规模相适应的资质和业绩，在人力、设备、资金等方面具有承担分包工程施工的能力。投标人应在投标文件中提供分包意向书、分包人的资质证书及营业执照扫描件、人员、设备和业绩资料表、分包的工程项目和工程量。投标人应遵纪守法、诚信经营，不得有水利部《水利工程施工转包违法分包等违法行为认定查处管理暂行办法》（水建管〔2016〕420号）认定的转包、违法分包等违法行为。</w:t>
      </w:r>
    </w:p>
    <w:p w14:paraId="5632F720">
      <w:pPr>
        <w:pStyle w:val="4"/>
        <w:spacing w:line="240" w:lineRule="auto"/>
        <w:rPr>
          <w:rFonts w:hint="default" w:ascii="Times New Roman" w:hAnsi="Times New Roman" w:cs="Times New Roman"/>
          <w:i w:val="0"/>
          <w:iCs w:val="0"/>
          <w:color w:val="auto"/>
          <w:sz w:val="28"/>
          <w:szCs w:val="28"/>
          <w:highlight w:val="none"/>
        </w:rPr>
      </w:pPr>
      <w:bookmarkStart w:id="324" w:name="_Toc479262288"/>
      <w:bookmarkStart w:id="325" w:name="_Toc524462336"/>
      <w:r>
        <w:rPr>
          <w:rFonts w:hint="default" w:ascii="Times New Roman" w:hAnsi="Times New Roman" w:cs="Times New Roman"/>
          <w:i w:val="0"/>
          <w:iCs w:val="0"/>
          <w:color w:val="auto"/>
          <w:sz w:val="28"/>
          <w:szCs w:val="28"/>
          <w:highlight w:val="none"/>
        </w:rPr>
        <w:t>1.12 偏离</w:t>
      </w:r>
      <w:bookmarkEnd w:id="324"/>
      <w:bookmarkEnd w:id="325"/>
    </w:p>
    <w:p w14:paraId="1C9301D6">
      <w:pPr>
        <w:autoSpaceDE w:val="0"/>
        <w:autoSpaceDN w:val="0"/>
        <w:adjustRightInd w:val="0"/>
        <w:spacing w:line="420" w:lineRule="exact"/>
        <w:ind w:firstLine="420" w:firstLineChars="200"/>
        <w:jc w:val="left"/>
        <w:rPr>
          <w:rFonts w:hint="default" w:ascii="Times New Roman" w:hAnsi="Times New Roman" w:cs="Times New Roman"/>
          <w:i w:val="0"/>
          <w:iCs w:val="0"/>
          <w:color w:val="auto"/>
          <w:szCs w:val="21"/>
          <w:highlight w:val="none"/>
        </w:rPr>
      </w:pPr>
      <w:bookmarkStart w:id="326" w:name="_Toc184635072"/>
      <w:bookmarkStart w:id="327" w:name="_Toc256145660"/>
      <w:r>
        <w:rPr>
          <w:rFonts w:hint="default" w:ascii="Times New Roman" w:hAnsi="Times New Roman" w:cs="Times New Roman"/>
          <w:i w:val="0"/>
          <w:iCs w:val="0"/>
          <w:color w:val="auto"/>
          <w:kern w:val="0"/>
          <w:szCs w:val="21"/>
          <w:highlight w:val="none"/>
        </w:rPr>
        <w:t>投标文件不允许偏离招标文件的实质性要求和条件。投标文件偏离招标文件的非实质性要求和条件的，其处理方式见投标人须知前附表。</w:t>
      </w:r>
    </w:p>
    <w:p w14:paraId="61E09FC1">
      <w:pPr>
        <w:pStyle w:val="3"/>
        <w:spacing w:before="120" w:after="120" w:line="600" w:lineRule="exact"/>
        <w:jc w:val="both"/>
        <w:rPr>
          <w:rFonts w:hint="default" w:ascii="Times New Roman" w:hAnsi="Times New Roman" w:cs="Times New Roman"/>
          <w:i w:val="0"/>
          <w:iCs w:val="0"/>
          <w:color w:val="auto"/>
          <w:highlight w:val="none"/>
        </w:rPr>
      </w:pPr>
      <w:bookmarkStart w:id="328" w:name="_Toc31533"/>
      <w:bookmarkStart w:id="329" w:name="_Toc26657"/>
      <w:bookmarkStart w:id="330" w:name="_Toc20429"/>
      <w:bookmarkStart w:id="331" w:name="_Toc265"/>
      <w:bookmarkStart w:id="332" w:name="_Toc524462337"/>
      <w:bookmarkStart w:id="333" w:name="_Toc479262289"/>
      <w:bookmarkStart w:id="334" w:name="_Toc31877"/>
      <w:bookmarkStart w:id="335" w:name="_Toc32299"/>
      <w:bookmarkStart w:id="336" w:name="_Toc28588"/>
      <w:bookmarkStart w:id="337" w:name="_Toc1770"/>
      <w:bookmarkStart w:id="338" w:name="_Toc20154"/>
      <w:bookmarkStart w:id="339" w:name="_Toc19026"/>
      <w:bookmarkStart w:id="340" w:name="_Toc9653"/>
      <w:bookmarkStart w:id="341" w:name="_Toc375"/>
      <w:bookmarkStart w:id="342" w:name="_Toc32650"/>
      <w:bookmarkStart w:id="343" w:name="_Toc29831"/>
      <w:r>
        <w:rPr>
          <w:rFonts w:hint="default" w:ascii="Times New Roman" w:hAnsi="Times New Roman" w:cs="Times New Roman"/>
          <w:i w:val="0"/>
          <w:iCs w:val="0"/>
          <w:color w:val="auto"/>
          <w:highlight w:val="none"/>
        </w:rPr>
        <w:t>2．招标文件</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D8A9159">
      <w:pPr>
        <w:pStyle w:val="4"/>
        <w:spacing w:line="240" w:lineRule="auto"/>
        <w:rPr>
          <w:rFonts w:hint="default" w:ascii="Times New Roman" w:hAnsi="Times New Roman" w:cs="Times New Roman"/>
          <w:i w:val="0"/>
          <w:iCs w:val="0"/>
          <w:color w:val="auto"/>
          <w:sz w:val="28"/>
          <w:szCs w:val="28"/>
          <w:highlight w:val="none"/>
        </w:rPr>
      </w:pPr>
      <w:bookmarkStart w:id="344" w:name="_Toc524462338"/>
      <w:bookmarkStart w:id="345" w:name="_Toc479262290"/>
      <w:r>
        <w:rPr>
          <w:rFonts w:hint="default" w:ascii="Times New Roman" w:hAnsi="Times New Roman" w:cs="Times New Roman"/>
          <w:i w:val="0"/>
          <w:iCs w:val="0"/>
          <w:color w:val="auto"/>
          <w:sz w:val="28"/>
          <w:szCs w:val="28"/>
          <w:highlight w:val="none"/>
        </w:rPr>
        <w:t>2.1 招标文件的组成</w:t>
      </w:r>
      <w:bookmarkEnd w:id="344"/>
      <w:bookmarkEnd w:id="345"/>
    </w:p>
    <w:p w14:paraId="7389CD1C">
      <w:pPr>
        <w:snapToGrid w:val="0"/>
        <w:spacing w:line="42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本招标文件包括</w:t>
      </w:r>
    </w:p>
    <w:p w14:paraId="6BE66EE1">
      <w:pPr>
        <w:numPr>
          <w:ilvl w:val="0"/>
          <w:numId w:val="1"/>
        </w:numPr>
        <w:tabs>
          <w:tab w:val="left" w:pos="1008"/>
        </w:tabs>
        <w:snapToGrid w:val="0"/>
        <w:spacing w:line="42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招标公告（或投标邀请书）；</w:t>
      </w:r>
    </w:p>
    <w:p w14:paraId="4835AF0F">
      <w:pPr>
        <w:numPr>
          <w:ilvl w:val="0"/>
          <w:numId w:val="1"/>
        </w:numPr>
        <w:tabs>
          <w:tab w:val="left" w:pos="1008"/>
        </w:tabs>
        <w:spacing w:line="420" w:lineRule="exact"/>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投标人须知；</w:t>
      </w:r>
    </w:p>
    <w:p w14:paraId="517DAB5A">
      <w:pPr>
        <w:numPr>
          <w:ilvl w:val="0"/>
          <w:numId w:val="1"/>
        </w:numPr>
        <w:tabs>
          <w:tab w:val="left" w:pos="1008"/>
        </w:tabs>
        <w:snapToGrid w:val="0"/>
        <w:spacing w:line="420" w:lineRule="exact"/>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评标办法；</w:t>
      </w:r>
    </w:p>
    <w:p w14:paraId="564487AC">
      <w:pPr>
        <w:numPr>
          <w:ilvl w:val="0"/>
          <w:numId w:val="1"/>
        </w:numPr>
        <w:tabs>
          <w:tab w:val="left" w:pos="1008"/>
        </w:tabs>
        <w:snapToGrid w:val="0"/>
        <w:spacing w:line="420" w:lineRule="exact"/>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合同条款及格式；</w:t>
      </w:r>
    </w:p>
    <w:p w14:paraId="1AE30399">
      <w:pPr>
        <w:numPr>
          <w:ilvl w:val="0"/>
          <w:numId w:val="1"/>
        </w:numPr>
        <w:tabs>
          <w:tab w:val="left" w:pos="1008"/>
        </w:tabs>
        <w:snapToGrid w:val="0"/>
        <w:spacing w:line="420" w:lineRule="exact"/>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工程量清单；</w:t>
      </w:r>
    </w:p>
    <w:p w14:paraId="50160EEE">
      <w:pPr>
        <w:numPr>
          <w:ilvl w:val="0"/>
          <w:numId w:val="1"/>
        </w:numPr>
        <w:tabs>
          <w:tab w:val="left" w:pos="1008"/>
        </w:tabs>
        <w:spacing w:line="420" w:lineRule="exact"/>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图纸；</w:t>
      </w:r>
    </w:p>
    <w:p w14:paraId="232D65F6">
      <w:pPr>
        <w:numPr>
          <w:ilvl w:val="0"/>
          <w:numId w:val="1"/>
        </w:numPr>
        <w:tabs>
          <w:tab w:val="left" w:pos="1008"/>
        </w:tabs>
        <w:snapToGrid w:val="0"/>
        <w:spacing w:line="42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技术标准和要求；</w:t>
      </w:r>
    </w:p>
    <w:p w14:paraId="5556DA4A">
      <w:pPr>
        <w:numPr>
          <w:ilvl w:val="0"/>
          <w:numId w:val="1"/>
        </w:numPr>
        <w:tabs>
          <w:tab w:val="left" w:pos="1008"/>
        </w:tabs>
        <w:snapToGrid w:val="0"/>
        <w:spacing w:line="42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投标文件格式；</w:t>
      </w:r>
    </w:p>
    <w:p w14:paraId="6114FC51">
      <w:pPr>
        <w:numPr>
          <w:ilvl w:val="0"/>
          <w:numId w:val="1"/>
        </w:numPr>
        <w:tabs>
          <w:tab w:val="left" w:pos="1008"/>
        </w:tabs>
        <w:spacing w:line="420" w:lineRule="exact"/>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投标人须知前附表规定的其他材料。</w:t>
      </w:r>
    </w:p>
    <w:p w14:paraId="391F47F6">
      <w:pPr>
        <w:snapToGrid w:val="0"/>
        <w:spacing w:line="42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根据本章第1.10款、第2.2款和第2.3款对招标文件所作的澄清、修改，构成招标文件的组成部分。</w:t>
      </w:r>
    </w:p>
    <w:p w14:paraId="1F107EFF">
      <w:pPr>
        <w:pStyle w:val="4"/>
        <w:spacing w:line="240" w:lineRule="auto"/>
        <w:rPr>
          <w:rFonts w:hint="default" w:ascii="Times New Roman" w:hAnsi="Times New Roman" w:cs="Times New Roman"/>
          <w:i w:val="0"/>
          <w:iCs w:val="0"/>
          <w:color w:val="auto"/>
          <w:sz w:val="28"/>
          <w:szCs w:val="28"/>
          <w:highlight w:val="none"/>
        </w:rPr>
      </w:pPr>
      <w:bookmarkStart w:id="346" w:name="_Toc524462339"/>
      <w:bookmarkStart w:id="347" w:name="_Toc479262291"/>
      <w:r>
        <w:rPr>
          <w:rFonts w:hint="default" w:ascii="Times New Roman" w:hAnsi="Times New Roman" w:cs="Times New Roman"/>
          <w:i w:val="0"/>
          <w:iCs w:val="0"/>
          <w:color w:val="auto"/>
          <w:sz w:val="28"/>
          <w:szCs w:val="28"/>
          <w:highlight w:val="none"/>
        </w:rPr>
        <w:t>2.2 招标文件的澄清</w:t>
      </w:r>
      <w:bookmarkEnd w:id="346"/>
      <w:bookmarkEnd w:id="347"/>
    </w:p>
    <w:p w14:paraId="76C630B4">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912FEF6">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2.2.2招标文件的澄清以投标人须知前附表规定的形式发给所有</w:t>
      </w:r>
      <w:r>
        <w:rPr>
          <w:rFonts w:hint="default" w:ascii="Times New Roman" w:hAnsi="Times New Roman" w:cs="Times New Roman"/>
          <w:i w:val="0"/>
          <w:iCs w:val="0"/>
          <w:color w:val="auto"/>
          <w:szCs w:val="21"/>
          <w:highlight w:val="none"/>
          <w:lang w:val="en-US" w:eastAsia="zh-CN"/>
        </w:rPr>
        <w:t>获取</w:t>
      </w:r>
      <w:r>
        <w:rPr>
          <w:rFonts w:hint="default" w:ascii="Times New Roman" w:hAnsi="Times New Roman" w:cs="Times New Roman"/>
          <w:i w:val="0"/>
          <w:iCs w:val="0"/>
          <w:color w:val="auto"/>
          <w:szCs w:val="21"/>
          <w:highlight w:val="none"/>
        </w:rPr>
        <w:t>招标文件的投标人，但不指明澄清问题的来源。澄清发出的时间距</w:t>
      </w:r>
      <w:r>
        <w:rPr>
          <w:rFonts w:hint="default" w:ascii="Times New Roman" w:hAnsi="Times New Roman" w:cs="Times New Roman"/>
          <w:i w:val="0"/>
          <w:iCs w:val="0"/>
          <w:color w:val="auto"/>
          <w:highlight w:val="none"/>
        </w:rPr>
        <w:t>本章第4.2.1项规定的</w:t>
      </w:r>
      <w:r>
        <w:rPr>
          <w:rFonts w:hint="default" w:ascii="Times New Roman" w:hAnsi="Times New Roman" w:cs="Times New Roman"/>
          <w:i w:val="0"/>
          <w:iCs w:val="0"/>
          <w:color w:val="auto"/>
          <w:szCs w:val="21"/>
          <w:highlight w:val="none"/>
        </w:rPr>
        <w:t>投标截止时间不足15日的，并且澄清内容可能影响投标文件编制的，将相应延长投标截止时间。</w:t>
      </w:r>
    </w:p>
    <w:p w14:paraId="3A96FCCB">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2.2.3投标人在收到澄清后，应按投标人须知前附表规定的时间和形式通知招标人，确认已收到该澄清。</w:t>
      </w:r>
    </w:p>
    <w:p w14:paraId="1552EE51">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2.2.4除非招标人认为确有必要答复，否则，招标人有权拒绝回复投标人在本章第2.2.1项规定的时间后提出的任何澄清要求。</w:t>
      </w:r>
    </w:p>
    <w:p w14:paraId="4C3C65CD">
      <w:pPr>
        <w:pStyle w:val="4"/>
        <w:spacing w:line="240" w:lineRule="auto"/>
        <w:rPr>
          <w:rFonts w:hint="default" w:ascii="Times New Roman" w:hAnsi="Times New Roman" w:cs="Times New Roman"/>
          <w:i w:val="0"/>
          <w:iCs w:val="0"/>
          <w:color w:val="auto"/>
          <w:sz w:val="28"/>
          <w:szCs w:val="28"/>
          <w:highlight w:val="none"/>
        </w:rPr>
      </w:pPr>
      <w:bookmarkStart w:id="348" w:name="_Toc479262292"/>
      <w:bookmarkStart w:id="349" w:name="_Toc524462340"/>
      <w:r>
        <w:rPr>
          <w:rFonts w:hint="default" w:ascii="Times New Roman" w:hAnsi="Times New Roman" w:cs="Times New Roman"/>
          <w:i w:val="0"/>
          <w:iCs w:val="0"/>
          <w:color w:val="auto"/>
          <w:sz w:val="28"/>
          <w:szCs w:val="28"/>
          <w:highlight w:val="none"/>
        </w:rPr>
        <w:t>2.3 招标文件的修改</w:t>
      </w:r>
      <w:bookmarkEnd w:id="348"/>
      <w:bookmarkEnd w:id="349"/>
    </w:p>
    <w:p w14:paraId="26CD7AB8">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2.3.1招标人以投标人须知前附表规定的形式修改招标文件，并通知所有已</w:t>
      </w:r>
      <w:r>
        <w:rPr>
          <w:rFonts w:hint="default" w:ascii="Times New Roman" w:hAnsi="Times New Roman" w:cs="Times New Roman"/>
          <w:i w:val="0"/>
          <w:iCs w:val="0"/>
          <w:color w:val="auto"/>
          <w:szCs w:val="21"/>
          <w:highlight w:val="none"/>
          <w:lang w:val="en-US" w:eastAsia="zh-CN"/>
        </w:rPr>
        <w:t>获取</w:t>
      </w:r>
      <w:r>
        <w:rPr>
          <w:rFonts w:hint="default" w:ascii="Times New Roman" w:hAnsi="Times New Roman" w:cs="Times New Roman"/>
          <w:i w:val="0"/>
          <w:iCs w:val="0"/>
          <w:color w:val="auto"/>
          <w:szCs w:val="21"/>
          <w:highlight w:val="none"/>
        </w:rPr>
        <w:t>招标文件的投标人。修改招标文件的时间距</w:t>
      </w:r>
      <w:r>
        <w:rPr>
          <w:rFonts w:hint="default" w:ascii="Times New Roman" w:hAnsi="Times New Roman" w:cs="Times New Roman"/>
          <w:i w:val="0"/>
          <w:iCs w:val="0"/>
          <w:color w:val="auto"/>
          <w:highlight w:val="none"/>
        </w:rPr>
        <w:t>本章第4.2.1项规定的</w:t>
      </w:r>
      <w:r>
        <w:rPr>
          <w:rFonts w:hint="default" w:ascii="Times New Roman" w:hAnsi="Times New Roman" w:cs="Times New Roman"/>
          <w:i w:val="0"/>
          <w:iCs w:val="0"/>
          <w:color w:val="auto"/>
          <w:szCs w:val="21"/>
          <w:highlight w:val="none"/>
        </w:rPr>
        <w:t>投标截止时间不足15</w:t>
      </w:r>
      <w:r>
        <w:rPr>
          <w:rFonts w:hint="default" w:ascii="Times New Roman" w:hAnsi="Times New Roman" w:cs="Times New Roman"/>
          <w:i w:val="0"/>
          <w:iCs w:val="0"/>
          <w:color w:val="auto"/>
          <w:highlight w:val="none"/>
        </w:rPr>
        <w:t>日的</w:t>
      </w:r>
      <w:r>
        <w:rPr>
          <w:rFonts w:hint="default" w:ascii="Times New Roman" w:hAnsi="Times New Roman" w:cs="Times New Roman"/>
          <w:i w:val="0"/>
          <w:iCs w:val="0"/>
          <w:color w:val="auto"/>
          <w:szCs w:val="21"/>
          <w:highlight w:val="none"/>
        </w:rPr>
        <w:t>，并且修改内容可能影响投标文件编制的，将相应</w:t>
      </w:r>
      <w:r>
        <w:rPr>
          <w:rFonts w:hint="default" w:ascii="Times New Roman" w:hAnsi="Times New Roman" w:cs="Times New Roman"/>
          <w:i w:val="0"/>
          <w:iCs w:val="0"/>
          <w:color w:val="auto"/>
          <w:highlight w:val="none"/>
        </w:rPr>
        <w:t>延长</w:t>
      </w:r>
      <w:r>
        <w:rPr>
          <w:rFonts w:hint="default" w:ascii="Times New Roman" w:hAnsi="Times New Roman" w:cs="Times New Roman"/>
          <w:i w:val="0"/>
          <w:iCs w:val="0"/>
          <w:color w:val="auto"/>
          <w:szCs w:val="21"/>
          <w:highlight w:val="none"/>
        </w:rPr>
        <w:t>投标截止时间。</w:t>
      </w:r>
    </w:p>
    <w:p w14:paraId="0800C6B1">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2.3.2投标人收到修改内容后，应按投标人须知前附表规定的时间和形式通知招标人，确认已收到该修改。</w:t>
      </w:r>
    </w:p>
    <w:p w14:paraId="584AA483">
      <w:pPr>
        <w:pStyle w:val="4"/>
        <w:spacing w:line="240" w:lineRule="auto"/>
        <w:rPr>
          <w:rFonts w:hint="default" w:ascii="Times New Roman" w:hAnsi="Times New Roman" w:cs="Times New Roman"/>
          <w:i w:val="0"/>
          <w:iCs w:val="0"/>
          <w:color w:val="auto"/>
          <w:sz w:val="28"/>
          <w:szCs w:val="28"/>
          <w:highlight w:val="none"/>
        </w:rPr>
      </w:pPr>
      <w:bookmarkStart w:id="350" w:name="_Toc479262293"/>
      <w:bookmarkStart w:id="351" w:name="_Toc524462341"/>
      <w:r>
        <w:rPr>
          <w:rFonts w:hint="default" w:ascii="Times New Roman" w:hAnsi="Times New Roman" w:cs="Times New Roman"/>
          <w:i w:val="0"/>
          <w:iCs w:val="0"/>
          <w:color w:val="auto"/>
          <w:sz w:val="28"/>
          <w:szCs w:val="28"/>
          <w:highlight w:val="none"/>
        </w:rPr>
        <w:t>2.4 招标文件的异议</w:t>
      </w:r>
      <w:bookmarkEnd w:id="350"/>
      <w:bookmarkEnd w:id="351"/>
    </w:p>
    <w:p w14:paraId="5A65AEC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投标人或者其他利害关系人对招标文件有异议的，应当在投标截止时间10日前以书面形式提出。招标人将在收到异议之日起3日内作出答复；作出答复前，将暂停招标投标活动。</w:t>
      </w:r>
    </w:p>
    <w:p w14:paraId="706379DB">
      <w:pPr>
        <w:pStyle w:val="3"/>
        <w:spacing w:before="120" w:after="120" w:line="600" w:lineRule="exact"/>
        <w:jc w:val="both"/>
        <w:rPr>
          <w:rFonts w:hint="default" w:ascii="Times New Roman" w:hAnsi="Times New Roman" w:cs="Times New Roman"/>
          <w:i w:val="0"/>
          <w:iCs w:val="0"/>
          <w:color w:val="auto"/>
          <w:highlight w:val="none"/>
        </w:rPr>
      </w:pPr>
      <w:bookmarkStart w:id="352" w:name="_Toc12428"/>
      <w:bookmarkStart w:id="353" w:name="_Toc24059"/>
      <w:bookmarkStart w:id="354" w:name="_Toc479262294"/>
      <w:bookmarkStart w:id="355" w:name="_Toc7755"/>
      <w:bookmarkStart w:id="356" w:name="_Toc345"/>
      <w:bookmarkStart w:id="357" w:name="_Toc4056"/>
      <w:bookmarkStart w:id="358" w:name="_Toc6969"/>
      <w:bookmarkStart w:id="359" w:name="_Toc30860"/>
      <w:bookmarkStart w:id="360" w:name="_Toc256145661"/>
      <w:bookmarkStart w:id="361" w:name="_Toc19471"/>
      <w:bookmarkStart w:id="362" w:name="_Toc22717"/>
      <w:bookmarkStart w:id="363" w:name="_Toc16546"/>
      <w:bookmarkStart w:id="364" w:name="_Toc6418"/>
      <w:bookmarkStart w:id="365" w:name="_Toc24773"/>
      <w:bookmarkStart w:id="366" w:name="_Toc28474"/>
      <w:bookmarkStart w:id="367" w:name="_Toc524462342"/>
      <w:bookmarkStart w:id="368" w:name="_Toc29463"/>
      <w:bookmarkStart w:id="369" w:name="_Toc184635073"/>
      <w:r>
        <w:rPr>
          <w:rFonts w:hint="default" w:ascii="Times New Roman" w:hAnsi="Times New Roman" w:cs="Times New Roman"/>
          <w:i w:val="0"/>
          <w:iCs w:val="0"/>
          <w:color w:val="auto"/>
          <w:highlight w:val="none"/>
        </w:rPr>
        <w:t>3．投标文件</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48549A6">
      <w:pPr>
        <w:pStyle w:val="4"/>
        <w:spacing w:line="240" w:lineRule="auto"/>
        <w:rPr>
          <w:rFonts w:hint="default" w:ascii="Times New Roman" w:hAnsi="Times New Roman" w:cs="Times New Roman"/>
          <w:i w:val="0"/>
          <w:iCs w:val="0"/>
          <w:color w:val="auto"/>
          <w:sz w:val="28"/>
          <w:szCs w:val="28"/>
          <w:highlight w:val="none"/>
        </w:rPr>
      </w:pPr>
      <w:bookmarkStart w:id="370" w:name="_Toc479262295"/>
      <w:bookmarkStart w:id="371" w:name="_Toc524462343"/>
      <w:r>
        <w:rPr>
          <w:rFonts w:hint="default" w:ascii="Times New Roman" w:hAnsi="Times New Roman" w:cs="Times New Roman"/>
          <w:i w:val="0"/>
          <w:iCs w:val="0"/>
          <w:color w:val="auto"/>
          <w:sz w:val="28"/>
          <w:szCs w:val="28"/>
          <w:highlight w:val="none"/>
        </w:rPr>
        <w:t>3.1 投标文件的组成</w:t>
      </w:r>
      <w:bookmarkEnd w:id="370"/>
      <w:bookmarkEnd w:id="371"/>
    </w:p>
    <w:p w14:paraId="6DE1249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3.1.1 投标文件应包括</w:t>
      </w:r>
      <w:r>
        <w:rPr>
          <w:rFonts w:hint="default" w:ascii="Times New Roman" w:hAnsi="Times New Roman" w:cs="Times New Roman"/>
          <w:i w:val="0"/>
          <w:iCs w:val="0"/>
          <w:color w:val="auto"/>
          <w:szCs w:val="21"/>
          <w:highlight w:val="none"/>
          <w:lang w:val="en-US" w:eastAsia="zh-CN"/>
        </w:rPr>
        <w:t>商务文件、技术文件及报价文件三部分内容</w:t>
      </w:r>
      <w:r>
        <w:rPr>
          <w:rFonts w:hint="default" w:ascii="Times New Roman" w:hAnsi="Times New Roman" w:cs="Times New Roman"/>
          <w:i w:val="0"/>
          <w:iCs w:val="0"/>
          <w:color w:val="auto"/>
          <w:szCs w:val="21"/>
          <w:highlight w:val="none"/>
        </w:rPr>
        <w:t>：</w:t>
      </w:r>
    </w:p>
    <w:p w14:paraId="42E90E95">
      <w:pPr>
        <w:spacing w:line="360" w:lineRule="auto"/>
        <w:ind w:firstLine="422" w:firstLineChars="200"/>
        <w:rPr>
          <w:rFonts w:hint="default" w:ascii="Times New Roman" w:hAnsi="Times New Roman" w:eastAsia="宋体" w:cs="Times New Roman"/>
          <w:i w:val="0"/>
          <w:iCs w:val="0"/>
          <w:color w:val="auto"/>
          <w:szCs w:val="21"/>
          <w:highlight w:val="none"/>
          <w:lang w:eastAsia="zh-CN"/>
        </w:rPr>
      </w:pPr>
      <w:r>
        <w:rPr>
          <w:rFonts w:hint="default" w:ascii="Times New Roman" w:hAnsi="Times New Roman" w:cs="Times New Roman"/>
          <w:b/>
          <w:i w:val="0"/>
          <w:iCs w:val="0"/>
          <w:color w:val="auto"/>
          <w:szCs w:val="21"/>
          <w:highlight w:val="none"/>
          <w:lang w:val="en-US" w:eastAsia="zh-CN"/>
        </w:rPr>
        <w:t xml:space="preserve">第一部分 </w:t>
      </w:r>
      <w:r>
        <w:rPr>
          <w:rFonts w:hint="default" w:ascii="Times New Roman" w:hAnsi="Times New Roman" w:cs="Times New Roman"/>
          <w:b/>
          <w:i w:val="0"/>
          <w:iCs w:val="0"/>
          <w:color w:val="auto"/>
          <w:szCs w:val="21"/>
          <w:highlight w:val="none"/>
        </w:rPr>
        <w:t>商务</w:t>
      </w:r>
      <w:r>
        <w:rPr>
          <w:rFonts w:hint="default" w:ascii="Times New Roman" w:hAnsi="Times New Roman" w:cs="Times New Roman"/>
          <w:b/>
          <w:i w:val="0"/>
          <w:iCs w:val="0"/>
          <w:color w:val="auto"/>
          <w:szCs w:val="21"/>
          <w:highlight w:val="none"/>
          <w:lang w:val="en-US" w:eastAsia="zh-CN"/>
        </w:rPr>
        <w:t>文件</w:t>
      </w:r>
    </w:p>
    <w:p w14:paraId="691CD486">
      <w:pPr>
        <w:spacing w:line="360" w:lineRule="auto"/>
        <w:ind w:firstLine="390" w:firstLineChars="18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（l）投标函</w:t>
      </w:r>
      <w:r>
        <w:rPr>
          <w:rFonts w:hint="eastAsia" w:ascii="Times New Roman" w:hAnsi="Times New Roman" w:cs="Times New Roman"/>
          <w:i w:val="0"/>
          <w:iCs w:val="0"/>
          <w:color w:val="auto"/>
          <w:szCs w:val="21"/>
          <w:highlight w:val="none"/>
          <w:lang w:eastAsia="zh-CN"/>
        </w:rPr>
        <w:t>（</w:t>
      </w:r>
      <w:r>
        <w:rPr>
          <w:rFonts w:hint="eastAsia" w:ascii="Times New Roman" w:hAnsi="Times New Roman" w:cs="Times New Roman"/>
          <w:i w:val="0"/>
          <w:iCs w:val="0"/>
          <w:color w:val="auto"/>
          <w:szCs w:val="21"/>
          <w:highlight w:val="none"/>
          <w:lang w:val="en-US" w:eastAsia="zh-CN"/>
        </w:rPr>
        <w:t>不含报价</w:t>
      </w:r>
      <w:r>
        <w:rPr>
          <w:rFonts w:hint="eastAsia"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及投标函附录；</w:t>
      </w:r>
    </w:p>
    <w:p w14:paraId="11425D03">
      <w:pPr>
        <w:spacing w:line="360" w:lineRule="auto"/>
        <w:ind w:firstLine="390" w:firstLineChars="18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（2）法定代表人身份证明或授权委托书；</w:t>
      </w:r>
    </w:p>
    <w:p w14:paraId="01532EB8">
      <w:pPr>
        <w:spacing w:line="360" w:lineRule="auto"/>
        <w:ind w:firstLine="390" w:firstLineChars="18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（3）联合体协议书（如有）；</w:t>
      </w:r>
    </w:p>
    <w:p w14:paraId="063769A0">
      <w:pPr>
        <w:spacing w:line="360" w:lineRule="auto"/>
        <w:ind w:firstLine="390" w:firstLineChars="18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（4）投标保证金；</w:t>
      </w:r>
    </w:p>
    <w:p w14:paraId="1B712D8B">
      <w:pPr>
        <w:spacing w:line="360" w:lineRule="auto"/>
        <w:ind w:firstLine="390" w:firstLineChars="18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szCs w:val="21"/>
          <w:highlight w:val="none"/>
          <w:lang w:val="en-US" w:eastAsia="zh-CN"/>
        </w:rPr>
        <w:t>5</w:t>
      </w:r>
      <w:r>
        <w:rPr>
          <w:rFonts w:hint="default" w:ascii="Times New Roman" w:hAnsi="Times New Roman" w:cs="Times New Roman"/>
          <w:i w:val="0"/>
          <w:iCs w:val="0"/>
          <w:color w:val="auto"/>
          <w:szCs w:val="21"/>
          <w:highlight w:val="none"/>
        </w:rPr>
        <w:t>）项目管理机构；</w:t>
      </w:r>
    </w:p>
    <w:p w14:paraId="222B78A4">
      <w:pPr>
        <w:spacing w:line="360" w:lineRule="auto"/>
        <w:ind w:firstLine="390" w:firstLineChars="18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szCs w:val="21"/>
          <w:highlight w:val="none"/>
          <w:lang w:val="en-US" w:eastAsia="zh-CN"/>
        </w:rPr>
        <w:t>6</w:t>
      </w:r>
      <w:r>
        <w:rPr>
          <w:rFonts w:hint="default" w:ascii="Times New Roman" w:hAnsi="Times New Roman" w:cs="Times New Roman"/>
          <w:i w:val="0"/>
          <w:iCs w:val="0"/>
          <w:color w:val="auto"/>
          <w:szCs w:val="21"/>
          <w:highlight w:val="none"/>
        </w:rPr>
        <w:t>）拟分包项目情况表（如有）；</w:t>
      </w:r>
    </w:p>
    <w:p w14:paraId="7594AF93">
      <w:pPr>
        <w:spacing w:line="360" w:lineRule="auto"/>
        <w:ind w:firstLine="390" w:firstLineChars="18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szCs w:val="21"/>
          <w:highlight w:val="none"/>
          <w:lang w:val="en-US" w:eastAsia="zh-CN"/>
        </w:rPr>
        <w:t>7</w:t>
      </w:r>
      <w:r>
        <w:rPr>
          <w:rFonts w:hint="default" w:ascii="Times New Roman" w:hAnsi="Times New Roman" w:cs="Times New Roman"/>
          <w:i w:val="0"/>
          <w:iCs w:val="0"/>
          <w:color w:val="auto"/>
          <w:szCs w:val="21"/>
          <w:highlight w:val="none"/>
        </w:rPr>
        <w:t>）资格审查资料；</w:t>
      </w:r>
    </w:p>
    <w:p w14:paraId="5A01353F">
      <w:pPr>
        <w:spacing w:line="360" w:lineRule="auto"/>
        <w:ind w:firstLine="390" w:firstLineChars="186"/>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w:t>
      </w:r>
      <w:r>
        <w:rPr>
          <w:rFonts w:hint="default" w:ascii="Times New Roman" w:hAnsi="Times New Roman" w:cs="Times New Roman"/>
          <w:i w:val="0"/>
          <w:iCs w:val="0"/>
          <w:color w:val="auto"/>
          <w:kern w:val="0"/>
          <w:szCs w:val="21"/>
          <w:highlight w:val="none"/>
          <w:lang w:val="en-US" w:eastAsia="zh-CN"/>
        </w:rPr>
        <w:t>8</w:t>
      </w:r>
      <w:r>
        <w:rPr>
          <w:rFonts w:hint="default" w:ascii="Times New Roman" w:hAnsi="Times New Roman" w:cs="Times New Roman"/>
          <w:i w:val="0"/>
          <w:iCs w:val="0"/>
          <w:color w:val="auto"/>
          <w:kern w:val="0"/>
          <w:szCs w:val="21"/>
          <w:highlight w:val="none"/>
        </w:rPr>
        <w:t>）农民工工资支付</w:t>
      </w:r>
      <w:r>
        <w:rPr>
          <w:rFonts w:hint="default" w:ascii="Times New Roman" w:hAnsi="Times New Roman" w:cs="Times New Roman"/>
          <w:i w:val="0"/>
          <w:iCs w:val="0"/>
          <w:color w:val="auto"/>
          <w:kern w:val="0"/>
          <w:szCs w:val="21"/>
          <w:highlight w:val="none"/>
          <w:lang w:val="en-US" w:eastAsia="zh-CN"/>
        </w:rPr>
        <w:t>保障</w:t>
      </w:r>
      <w:r>
        <w:rPr>
          <w:rFonts w:hint="default" w:ascii="Times New Roman" w:hAnsi="Times New Roman" w:cs="Times New Roman"/>
          <w:i w:val="0"/>
          <w:iCs w:val="0"/>
          <w:color w:val="auto"/>
          <w:kern w:val="0"/>
          <w:szCs w:val="21"/>
          <w:highlight w:val="none"/>
        </w:rPr>
        <w:t>承诺；</w:t>
      </w:r>
    </w:p>
    <w:p w14:paraId="3B01676C">
      <w:pPr>
        <w:spacing w:line="360" w:lineRule="auto"/>
        <w:ind w:firstLine="390" w:firstLineChars="186"/>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w:t>
      </w:r>
      <w:r>
        <w:rPr>
          <w:rFonts w:hint="eastAsia" w:cs="Times New Roman"/>
          <w:i w:val="0"/>
          <w:iCs w:val="0"/>
          <w:color w:val="auto"/>
          <w:highlight w:val="none"/>
          <w:lang w:val="en-US" w:eastAsia="zh-CN"/>
        </w:rPr>
        <w:t>9</w:t>
      </w:r>
      <w:r>
        <w:rPr>
          <w:rFonts w:hint="default" w:ascii="Times New Roman" w:hAnsi="Times New Roman" w:cs="Times New Roman"/>
          <w:i w:val="0"/>
          <w:iCs w:val="0"/>
          <w:color w:val="auto"/>
          <w:highlight w:val="none"/>
        </w:rPr>
        <w:t>）投标人须知前附表规定的其他资料。</w:t>
      </w:r>
    </w:p>
    <w:p w14:paraId="029E2665">
      <w:pPr>
        <w:spacing w:line="360" w:lineRule="auto"/>
        <w:ind w:firstLine="392" w:firstLineChars="186"/>
        <w:rPr>
          <w:rFonts w:hint="default" w:ascii="Times New Roman" w:hAnsi="Times New Roman" w:eastAsia="宋体" w:cs="Times New Roman"/>
          <w:b/>
          <w:i w:val="0"/>
          <w:iCs w:val="0"/>
          <w:color w:val="auto"/>
          <w:szCs w:val="21"/>
          <w:highlight w:val="none"/>
          <w:lang w:val="en-US" w:eastAsia="zh-CN"/>
        </w:rPr>
      </w:pPr>
      <w:r>
        <w:rPr>
          <w:rFonts w:hint="default" w:ascii="Times New Roman" w:hAnsi="Times New Roman" w:cs="Times New Roman"/>
          <w:b/>
          <w:i w:val="0"/>
          <w:iCs w:val="0"/>
          <w:color w:val="auto"/>
          <w:szCs w:val="21"/>
          <w:highlight w:val="none"/>
          <w:lang w:val="en-US" w:eastAsia="zh-CN"/>
        </w:rPr>
        <w:t xml:space="preserve">第二部分 </w:t>
      </w:r>
      <w:r>
        <w:rPr>
          <w:rFonts w:hint="default" w:ascii="Times New Roman" w:hAnsi="Times New Roman" w:cs="Times New Roman"/>
          <w:b/>
          <w:i w:val="0"/>
          <w:iCs w:val="0"/>
          <w:color w:val="auto"/>
          <w:szCs w:val="21"/>
          <w:highlight w:val="none"/>
        </w:rPr>
        <w:t>技术</w:t>
      </w:r>
      <w:r>
        <w:rPr>
          <w:rFonts w:hint="default" w:ascii="Times New Roman" w:hAnsi="Times New Roman" w:cs="Times New Roman"/>
          <w:b/>
          <w:i w:val="0"/>
          <w:iCs w:val="0"/>
          <w:color w:val="auto"/>
          <w:szCs w:val="21"/>
          <w:highlight w:val="none"/>
          <w:lang w:val="en-US" w:eastAsia="zh-CN"/>
        </w:rPr>
        <w:t>文件</w:t>
      </w:r>
    </w:p>
    <w:p w14:paraId="5CCBC28C">
      <w:pPr>
        <w:spacing w:line="360" w:lineRule="auto"/>
        <w:ind w:firstLine="390" w:firstLineChars="186"/>
        <w:rPr>
          <w:rFonts w:hint="default"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szCs w:val="21"/>
          <w:highlight w:val="none"/>
        </w:rPr>
        <w:t>施工组织设计</w:t>
      </w:r>
      <w:r>
        <w:rPr>
          <w:rFonts w:hint="default" w:ascii="Times New Roman" w:hAnsi="Times New Roman" w:cs="Times New Roman"/>
          <w:i w:val="0"/>
          <w:iCs w:val="0"/>
          <w:color w:val="auto"/>
          <w:szCs w:val="21"/>
          <w:highlight w:val="none"/>
          <w:lang w:eastAsia="zh-CN"/>
        </w:rPr>
        <w:t>。</w:t>
      </w:r>
    </w:p>
    <w:p w14:paraId="70373CA7">
      <w:pPr>
        <w:numPr>
          <w:ilvl w:val="0"/>
          <w:numId w:val="2"/>
        </w:numPr>
        <w:spacing w:line="360" w:lineRule="auto"/>
        <w:ind w:firstLine="392" w:firstLineChars="186"/>
        <w:rPr>
          <w:rFonts w:hint="default" w:ascii="Times New Roman" w:hAnsi="Times New Roman" w:cs="Times New Roman"/>
          <w:b/>
          <w:bCs/>
          <w:i w:val="0"/>
          <w:iCs w:val="0"/>
          <w:color w:val="auto"/>
          <w:szCs w:val="21"/>
          <w:highlight w:val="none"/>
          <w:lang w:val="en-US" w:eastAsia="zh-CN"/>
        </w:rPr>
      </w:pPr>
      <w:r>
        <w:rPr>
          <w:rFonts w:hint="default" w:ascii="Times New Roman" w:hAnsi="Times New Roman" w:cs="Times New Roman"/>
          <w:b/>
          <w:bCs/>
          <w:i w:val="0"/>
          <w:iCs w:val="0"/>
          <w:color w:val="auto"/>
          <w:szCs w:val="21"/>
          <w:highlight w:val="none"/>
          <w:lang w:val="en-US" w:eastAsia="zh-CN"/>
        </w:rPr>
        <w:t>报价文件</w:t>
      </w:r>
    </w:p>
    <w:p w14:paraId="121B447C">
      <w:pPr>
        <w:spacing w:line="360" w:lineRule="auto"/>
        <w:ind w:firstLine="390" w:firstLineChars="186"/>
        <w:rPr>
          <w:rFonts w:hint="default" w:ascii="Times New Roman" w:hAnsi="Times New Roman" w:eastAsia="宋体" w:cs="Times New Roman"/>
          <w:i w:val="0"/>
          <w:iCs w:val="0"/>
          <w:color w:val="auto"/>
          <w:szCs w:val="21"/>
          <w:highlight w:val="none"/>
          <w:lang w:val="en-US" w:eastAsia="zh-CN"/>
        </w:rPr>
      </w:pPr>
      <w:r>
        <w:rPr>
          <w:rFonts w:hint="eastAsia" w:ascii="Times New Roman" w:hAnsi="Times New Roman" w:cs="Times New Roman"/>
          <w:i w:val="0"/>
          <w:iCs w:val="0"/>
          <w:color w:val="auto"/>
          <w:szCs w:val="21"/>
          <w:highlight w:val="none"/>
          <w:lang w:eastAsia="zh-CN"/>
        </w:rPr>
        <w:t>（</w:t>
      </w:r>
      <w:r>
        <w:rPr>
          <w:rFonts w:hint="eastAsia" w:ascii="Times New Roman" w:hAnsi="Times New Roman" w:cs="Times New Roman"/>
          <w:i w:val="0"/>
          <w:iCs w:val="0"/>
          <w:color w:val="auto"/>
          <w:szCs w:val="21"/>
          <w:highlight w:val="none"/>
          <w:lang w:val="en-US" w:eastAsia="zh-CN"/>
        </w:rPr>
        <w:t>1</w:t>
      </w:r>
      <w:r>
        <w:rPr>
          <w:rFonts w:hint="eastAsia" w:ascii="Times New Roman" w:hAnsi="Times New Roman" w:cs="Times New Roman"/>
          <w:i w:val="0"/>
          <w:iCs w:val="0"/>
          <w:color w:val="auto"/>
          <w:szCs w:val="21"/>
          <w:highlight w:val="none"/>
          <w:lang w:eastAsia="zh-CN"/>
        </w:rPr>
        <w:t>）</w:t>
      </w:r>
      <w:r>
        <w:rPr>
          <w:rFonts w:hint="eastAsia" w:ascii="Times New Roman" w:hAnsi="Times New Roman" w:cs="Times New Roman"/>
          <w:i w:val="0"/>
          <w:iCs w:val="0"/>
          <w:color w:val="auto"/>
          <w:szCs w:val="21"/>
          <w:highlight w:val="none"/>
          <w:lang w:val="en-US" w:eastAsia="zh-CN"/>
        </w:rPr>
        <w:t>投标函（含报价）；</w:t>
      </w:r>
    </w:p>
    <w:p w14:paraId="2A2F1C3D">
      <w:pPr>
        <w:spacing w:line="360" w:lineRule="auto"/>
        <w:ind w:firstLine="390" w:firstLineChars="186"/>
        <w:rPr>
          <w:rFonts w:hint="default" w:ascii="Times New Roman" w:hAnsi="Times New Roman" w:eastAsia="宋体" w:cs="Times New Roman"/>
          <w:i w:val="0"/>
          <w:iCs w:val="0"/>
          <w:color w:val="auto"/>
          <w:szCs w:val="21"/>
          <w:highlight w:val="none"/>
          <w:lang w:eastAsia="zh-CN"/>
        </w:rPr>
      </w:pPr>
      <w:r>
        <w:rPr>
          <w:rFonts w:hint="eastAsia" w:ascii="Times New Roman" w:hAnsi="Times New Roman" w:cs="Times New Roman"/>
          <w:i w:val="0"/>
          <w:iCs w:val="0"/>
          <w:color w:val="auto"/>
          <w:szCs w:val="21"/>
          <w:highlight w:val="none"/>
          <w:lang w:eastAsia="zh-CN"/>
        </w:rPr>
        <w:t>（</w:t>
      </w:r>
      <w:r>
        <w:rPr>
          <w:rFonts w:hint="eastAsia" w:ascii="Times New Roman" w:hAnsi="Times New Roman" w:cs="Times New Roman"/>
          <w:i w:val="0"/>
          <w:iCs w:val="0"/>
          <w:color w:val="auto"/>
          <w:szCs w:val="21"/>
          <w:highlight w:val="none"/>
          <w:lang w:val="en-US" w:eastAsia="zh-CN"/>
        </w:rPr>
        <w:t>2</w:t>
      </w:r>
      <w:r>
        <w:rPr>
          <w:rFonts w:hint="eastAsia"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已标价工程量清单</w:t>
      </w:r>
      <w:r>
        <w:rPr>
          <w:rFonts w:hint="default" w:ascii="Times New Roman" w:hAnsi="Times New Roman" w:cs="Times New Roman"/>
          <w:i w:val="0"/>
          <w:iCs w:val="0"/>
          <w:color w:val="auto"/>
          <w:szCs w:val="21"/>
          <w:highlight w:val="none"/>
          <w:lang w:eastAsia="zh-CN"/>
        </w:rPr>
        <w:t>。</w:t>
      </w:r>
    </w:p>
    <w:p w14:paraId="0B1EF18E">
      <w:pPr>
        <w:spacing w:line="360" w:lineRule="auto"/>
        <w:ind w:firstLine="390" w:firstLineChars="186"/>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投标人在评标过程中作出的符合法律法规和招标文件规定的澄清确认，构成投标文件的组成部分。</w:t>
      </w:r>
    </w:p>
    <w:p w14:paraId="118D5C84">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3.1.2 投标人须知前附表规定不接受联合体投标的，或投标人没有组成联合体的，投标文件不包括本章第3.1.1项商务文件第（3）目所指的联合体协议书。</w:t>
      </w:r>
    </w:p>
    <w:p w14:paraId="321B6BC2">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3.1.3 投标人须知前附表规定不允许分包的，投标文件不包括本章第3.1.1项商务文件第（</w:t>
      </w:r>
      <w:r>
        <w:rPr>
          <w:rFonts w:hint="eastAsia" w:cs="Times New Roman"/>
          <w:i w:val="0"/>
          <w:iCs w:val="0"/>
          <w:color w:val="auto"/>
          <w:szCs w:val="21"/>
          <w:highlight w:val="none"/>
          <w:lang w:val="en-US" w:eastAsia="zh-CN"/>
        </w:rPr>
        <w:t>6</w:t>
      </w:r>
      <w:r>
        <w:rPr>
          <w:rFonts w:hint="default" w:ascii="Times New Roman" w:hAnsi="Times New Roman" w:cs="Times New Roman"/>
          <w:i w:val="0"/>
          <w:iCs w:val="0"/>
          <w:color w:val="auto"/>
          <w:szCs w:val="21"/>
          <w:highlight w:val="none"/>
        </w:rPr>
        <w:t>）目所指的拟分包项目情况表。</w:t>
      </w:r>
    </w:p>
    <w:p w14:paraId="7B48C0F6">
      <w:pPr>
        <w:pStyle w:val="4"/>
        <w:spacing w:line="240" w:lineRule="auto"/>
        <w:rPr>
          <w:rFonts w:hint="default" w:ascii="Times New Roman" w:hAnsi="Times New Roman" w:cs="Times New Roman"/>
          <w:i w:val="0"/>
          <w:iCs w:val="0"/>
          <w:color w:val="auto"/>
          <w:sz w:val="28"/>
          <w:szCs w:val="28"/>
          <w:highlight w:val="none"/>
        </w:rPr>
      </w:pPr>
      <w:bookmarkStart w:id="372" w:name="_Toc524462344"/>
      <w:bookmarkStart w:id="373" w:name="_Toc479262296"/>
      <w:r>
        <w:rPr>
          <w:rFonts w:hint="default" w:ascii="Times New Roman" w:hAnsi="Times New Roman" w:cs="Times New Roman"/>
          <w:i w:val="0"/>
          <w:iCs w:val="0"/>
          <w:color w:val="auto"/>
          <w:sz w:val="28"/>
          <w:szCs w:val="28"/>
          <w:highlight w:val="none"/>
        </w:rPr>
        <w:t>3.2 投标报价</w:t>
      </w:r>
      <w:bookmarkEnd w:id="372"/>
      <w:bookmarkEnd w:id="373"/>
    </w:p>
    <w:p w14:paraId="139B7320">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3.2.1投标人应按第五章“工程量清单”的要求填写相应表格。投标报价应包括国家规定的增值税税金，除投标人须知前附表另有规定外，增值税税金按一般计税方法计算。</w:t>
      </w:r>
    </w:p>
    <w:p w14:paraId="42F4DE3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3.2.2投标人应充分了解本标段工程的总体情况以及影响投标报价的其他要素。</w:t>
      </w:r>
      <w:r>
        <w:rPr>
          <w:rFonts w:hint="default" w:ascii="Times New Roman" w:hAnsi="Times New Roman" w:cs="Times New Roman"/>
          <w:i w:val="0"/>
          <w:iCs w:val="0"/>
          <w:color w:val="auto"/>
          <w:szCs w:val="21"/>
          <w:highlight w:val="none"/>
        </w:rPr>
        <w:cr/>
      </w:r>
      <w:r>
        <w:rPr>
          <w:rFonts w:hint="default" w:ascii="Times New Roman" w:hAnsi="Times New Roman" w:cs="Times New Roman"/>
          <w:i w:val="0"/>
          <w:iCs w:val="0"/>
          <w:color w:val="auto"/>
          <w:szCs w:val="21"/>
          <w:highlight w:val="none"/>
        </w:rPr>
        <w:t xml:space="preserve">    3.2.3 投标人在投标截止时间前修改投标函</w:t>
      </w:r>
      <w:r>
        <w:rPr>
          <w:rFonts w:hint="eastAsia" w:ascii="Times New Roman" w:hAnsi="Times New Roman" w:cs="Times New Roman"/>
          <w:i w:val="0"/>
          <w:iCs w:val="0"/>
          <w:color w:val="auto"/>
          <w:szCs w:val="21"/>
          <w:highlight w:val="none"/>
          <w:lang w:val="en-US" w:eastAsia="zh-CN"/>
        </w:rPr>
        <w:t>（含报价）</w:t>
      </w:r>
      <w:r>
        <w:rPr>
          <w:rFonts w:hint="default" w:ascii="Times New Roman" w:hAnsi="Times New Roman" w:cs="Times New Roman"/>
          <w:i w:val="0"/>
          <w:iCs w:val="0"/>
          <w:color w:val="auto"/>
          <w:szCs w:val="21"/>
          <w:highlight w:val="none"/>
        </w:rPr>
        <w:t>中的投标总报价，应同时修改第五章“工程量清单”中的相应报价。此修改须符合本章第4.3款的有关要求。　</w:t>
      </w:r>
    </w:p>
    <w:p w14:paraId="134814ED">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3.2.4</w:t>
      </w:r>
      <w:r>
        <w:rPr>
          <w:rFonts w:hint="default" w:ascii="Times New Roman" w:hAnsi="Times New Roman" w:cs="Times New Roman"/>
          <w:i w:val="0"/>
          <w:iCs w:val="0"/>
          <w:color w:val="auto"/>
          <w:kern w:val="0"/>
          <w:sz w:val="24"/>
          <w:highlight w:val="none"/>
        </w:rPr>
        <w:t xml:space="preserve"> </w:t>
      </w:r>
      <w:r>
        <w:rPr>
          <w:rFonts w:hint="default" w:ascii="Times New Roman" w:hAnsi="Times New Roman" w:cs="Times New Roman"/>
          <w:i w:val="0"/>
          <w:iCs w:val="0"/>
          <w:color w:val="auto"/>
          <w:szCs w:val="21"/>
          <w:highlight w:val="none"/>
        </w:rPr>
        <w:t>招标人设有最高投标限价的，投标人的投标报价不得超过最高投标限价，最高投标限价在投标人须知前附表中载明。</w:t>
      </w:r>
    </w:p>
    <w:p w14:paraId="4EA80D24">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3.2.5 投标报价的其他要求见投标人须知前附表。</w:t>
      </w:r>
    </w:p>
    <w:p w14:paraId="1BA7DC22">
      <w:pPr>
        <w:pStyle w:val="4"/>
        <w:spacing w:line="240" w:lineRule="auto"/>
        <w:rPr>
          <w:rFonts w:hint="default" w:ascii="Times New Roman" w:hAnsi="Times New Roman" w:cs="Times New Roman"/>
          <w:i w:val="0"/>
          <w:iCs w:val="0"/>
          <w:color w:val="auto"/>
          <w:sz w:val="28"/>
          <w:szCs w:val="28"/>
          <w:highlight w:val="none"/>
        </w:rPr>
      </w:pPr>
      <w:bookmarkStart w:id="374" w:name="_Toc479262297"/>
      <w:bookmarkStart w:id="375" w:name="_Toc524462345"/>
      <w:r>
        <w:rPr>
          <w:rFonts w:hint="default" w:ascii="Times New Roman" w:hAnsi="Times New Roman" w:cs="Times New Roman"/>
          <w:i w:val="0"/>
          <w:iCs w:val="0"/>
          <w:color w:val="auto"/>
          <w:sz w:val="28"/>
          <w:szCs w:val="28"/>
          <w:highlight w:val="none"/>
        </w:rPr>
        <w:t>3.3 投标有效期</w:t>
      </w:r>
      <w:bookmarkEnd w:id="374"/>
      <w:bookmarkEnd w:id="375"/>
    </w:p>
    <w:p w14:paraId="417629A5">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3.3.1 除投标人须知前附表另有规定外，投标有效期为90日。</w:t>
      </w:r>
    </w:p>
    <w:p w14:paraId="454D042E">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3.3.2 在投标有效期内，投标人撤销投标文件的，应承担招标文件和法律规定的责任。</w:t>
      </w:r>
    </w:p>
    <w:p w14:paraId="4BB2E31A">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07A504A">
      <w:pPr>
        <w:pStyle w:val="4"/>
        <w:spacing w:line="240" w:lineRule="auto"/>
        <w:rPr>
          <w:rFonts w:hint="default" w:ascii="Times New Roman" w:hAnsi="Times New Roman" w:cs="Times New Roman"/>
          <w:i w:val="0"/>
          <w:iCs w:val="0"/>
          <w:color w:val="auto"/>
          <w:sz w:val="28"/>
          <w:szCs w:val="28"/>
          <w:highlight w:val="none"/>
        </w:rPr>
      </w:pPr>
      <w:bookmarkStart w:id="376" w:name="_Toc479262298"/>
      <w:bookmarkStart w:id="377" w:name="_Toc524462346"/>
      <w:r>
        <w:rPr>
          <w:rFonts w:hint="default" w:ascii="Times New Roman" w:hAnsi="Times New Roman" w:cs="Times New Roman"/>
          <w:i w:val="0"/>
          <w:iCs w:val="0"/>
          <w:color w:val="auto"/>
          <w:sz w:val="28"/>
          <w:szCs w:val="28"/>
          <w:highlight w:val="none"/>
        </w:rPr>
        <w:t>3.4 投标保证金</w:t>
      </w:r>
      <w:bookmarkEnd w:id="376"/>
      <w:bookmarkEnd w:id="377"/>
    </w:p>
    <w:p w14:paraId="0C62745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3.4.1 投标人在递交投标文件的同时，应按投标人须知前附表规定的金额、形式和第八章“投标文件格式”规定的</w:t>
      </w:r>
      <w:r>
        <w:rPr>
          <w:rFonts w:hint="default" w:ascii="Times New Roman" w:hAnsi="Times New Roman" w:cs="Times New Roman"/>
          <w:i w:val="0"/>
          <w:iCs w:val="0"/>
          <w:color w:val="auto"/>
          <w:highlight w:val="none"/>
        </w:rPr>
        <w:t>投标保证金</w:t>
      </w:r>
      <w:r>
        <w:rPr>
          <w:rFonts w:hint="default" w:ascii="Times New Roman" w:hAnsi="Times New Roman" w:cs="Times New Roman"/>
          <w:i w:val="0"/>
          <w:iCs w:val="0"/>
          <w:color w:val="auto"/>
          <w:szCs w:val="21"/>
          <w:highlight w:val="none"/>
        </w:rPr>
        <w:t>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75FFD2DA">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3.4.2 投标人不按本章第3.4.1项要求提交投标保证金的，</w:t>
      </w:r>
      <w:r>
        <w:rPr>
          <w:rFonts w:hint="default" w:ascii="Times New Roman" w:hAnsi="Times New Roman" w:cs="Times New Roman"/>
          <w:i w:val="0"/>
          <w:iCs w:val="0"/>
          <w:color w:val="auto"/>
          <w:highlight w:val="none"/>
        </w:rPr>
        <w:t>评标委员会将否决其投标</w:t>
      </w:r>
      <w:r>
        <w:rPr>
          <w:rFonts w:hint="default" w:ascii="Times New Roman" w:hAnsi="Times New Roman" w:cs="Times New Roman"/>
          <w:i w:val="0"/>
          <w:iCs w:val="0"/>
          <w:color w:val="auto"/>
          <w:szCs w:val="21"/>
          <w:highlight w:val="none"/>
        </w:rPr>
        <w:t>。</w:t>
      </w:r>
    </w:p>
    <w:p w14:paraId="5C5CA995">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3.4.3 招标人最迟将在中标通知书发出后5日内向中标候选人以外的其他投标人退还投标保证金，与中标人签订合同后5日内向中标人和其他中标候选人退还投标保证金。投标保证金以现金或者支票形式递交的，还应退还银行同期存款利息。</w:t>
      </w:r>
    </w:p>
    <w:p w14:paraId="05C172C4">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3.4.4 有下列情形之一的，投标保证金将不予退还：</w:t>
      </w:r>
    </w:p>
    <w:p w14:paraId="70A71801">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（1）投标人在投标有效期内撤销投标文件；</w:t>
      </w:r>
    </w:p>
    <w:p w14:paraId="08E1E890">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（2）中标人在收到中标通知书后，无正当理由不与招标人订立合同，在签订合同时向招标人提出附加条件，或者不按照招标文件要求提交履约保证金；</w:t>
      </w:r>
    </w:p>
    <w:p w14:paraId="59FD42D3">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（3）发生投标人须知前附表规定的其他可以不予退还投标保证金的情形。</w:t>
      </w:r>
    </w:p>
    <w:p w14:paraId="6152D396">
      <w:pPr>
        <w:pStyle w:val="4"/>
        <w:spacing w:line="240" w:lineRule="auto"/>
        <w:rPr>
          <w:rFonts w:hint="default" w:ascii="Times New Roman" w:hAnsi="Times New Roman" w:cs="Times New Roman"/>
          <w:i w:val="0"/>
          <w:iCs w:val="0"/>
          <w:color w:val="auto"/>
          <w:sz w:val="28"/>
          <w:szCs w:val="28"/>
          <w:highlight w:val="none"/>
        </w:rPr>
      </w:pPr>
      <w:bookmarkStart w:id="378" w:name="_Toc479262300"/>
      <w:bookmarkStart w:id="379" w:name="_Toc524462348"/>
      <w:r>
        <w:rPr>
          <w:rFonts w:hint="default" w:ascii="Times New Roman" w:hAnsi="Times New Roman" w:cs="Times New Roman"/>
          <w:i w:val="0"/>
          <w:iCs w:val="0"/>
          <w:color w:val="auto"/>
          <w:sz w:val="28"/>
          <w:szCs w:val="28"/>
          <w:highlight w:val="none"/>
        </w:rPr>
        <w:t>3.5 资格审查资料</w:t>
      </w:r>
      <w:bookmarkEnd w:id="378"/>
      <w:bookmarkEnd w:id="379"/>
    </w:p>
    <w:p w14:paraId="43DDE9D2">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除投标人须知前附表另有规定外，投标人应按下列规定提供资格审查资料，以证明其满足本章第1.4款规定的资质、财务、业绩、信誉等要求。</w:t>
      </w:r>
    </w:p>
    <w:p w14:paraId="030B5780">
      <w:pPr>
        <w:spacing w:line="360" w:lineRule="auto"/>
        <w:ind w:firstLine="420" w:firstLineChars="200"/>
        <w:rPr>
          <w:rFonts w:hint="eastAsia"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rPr>
        <w:t>3.5.1“投标人基本情况表”应附投标人营业执照、资质证书和安全生产许可证等材料的扫描件。全国建筑市场监管公共服务平台企业资质、从业人员</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注册建造师</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资格截图。</w:t>
      </w:r>
      <w:r>
        <w:rPr>
          <w:rFonts w:hint="eastAsia" w:cs="Times New Roman"/>
          <w:i w:val="0"/>
          <w:iCs w:val="0"/>
          <w:color w:val="auto"/>
          <w:szCs w:val="21"/>
          <w:highlight w:val="none"/>
          <w:lang w:val="en-US" w:eastAsia="zh-CN"/>
        </w:rPr>
        <w:t xml:space="preserve"> </w:t>
      </w:r>
    </w:p>
    <w:p w14:paraId="53CFC6B7">
      <w:pPr>
        <w:spacing w:line="360" w:lineRule="auto"/>
        <w:ind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3.5.2“近3年财务状况</w:t>
      </w:r>
      <w:r>
        <w:rPr>
          <w:rFonts w:hint="default" w:ascii="Times New Roman" w:hAnsi="Times New Roman" w:eastAsia="宋体" w:cs="Times New Roman"/>
          <w:i w:val="0"/>
          <w:iCs w:val="0"/>
          <w:color w:val="auto"/>
          <w:szCs w:val="21"/>
          <w:highlight w:val="none"/>
          <w:lang w:val="en-US" w:eastAsia="zh-CN"/>
        </w:rPr>
        <w:t>表</w:t>
      </w:r>
      <w:r>
        <w:rPr>
          <w:rFonts w:hint="default" w:ascii="Times New Roman" w:hAnsi="Times New Roman" w:eastAsia="宋体" w:cs="Times New Roman"/>
          <w:i w:val="0"/>
          <w:iCs w:val="0"/>
          <w:color w:val="auto"/>
          <w:szCs w:val="21"/>
          <w:highlight w:val="none"/>
        </w:rPr>
        <w:t>”应附经会计师事务所或审计机构审计的财务会计报表，包括资产负债表、现金流量表、利润表的扫描件。投标人的成立时间少于投标人须知前附表规定年份的，应提供成立以来的财务状况表。</w:t>
      </w:r>
    </w:p>
    <w:p w14:paraId="4A737149">
      <w:pPr>
        <w:spacing w:line="360" w:lineRule="auto"/>
        <w:ind w:firstLine="420" w:firstLineChars="200"/>
        <w:rPr>
          <w:rFonts w:hint="default" w:ascii="Times New Roman" w:hAnsi="Times New Roman" w:eastAsia="宋体" w:cs="Times New Roman"/>
          <w:b/>
          <w:bCs/>
          <w:i w:val="0"/>
          <w:iCs w:val="0"/>
          <w:color w:val="auto"/>
          <w:szCs w:val="21"/>
          <w:highlight w:val="none"/>
        </w:rPr>
      </w:pPr>
      <w:r>
        <w:rPr>
          <w:rFonts w:ascii="Times New Roman" w:hAnsi="Times New Roman" w:eastAsia="宋体" w:cs="Times New Roman"/>
          <w:b w:val="0"/>
          <w:i w:val="0"/>
          <w:iCs w:val="0"/>
          <w:color w:val="auto"/>
          <w:szCs w:val="21"/>
          <w:highlight w:val="none"/>
        </w:rPr>
        <w:t>3.5.3</w:t>
      </w:r>
      <w:r>
        <w:rPr>
          <w:rFonts w:ascii="Times New Roman" w:hAnsi="Times New Roman" w:eastAsia="宋体" w:cs="Times New Roman"/>
          <w:b/>
          <w:bCs/>
          <w:i w:val="0"/>
          <w:iCs w:val="0"/>
          <w:color w:val="auto"/>
          <w:szCs w:val="21"/>
          <w:highlight w:val="none"/>
        </w:rPr>
        <w:t>“</w:t>
      </w:r>
      <w:r>
        <w:rPr>
          <w:rFonts w:hint="default" w:ascii="Times New Roman" w:hAnsi="Times New Roman" w:eastAsia="宋体" w:cs="Times New Roman"/>
          <w:b/>
          <w:bCs/>
          <w:i w:val="0"/>
          <w:iCs w:val="0"/>
          <w:color w:val="auto"/>
          <w:szCs w:val="21"/>
          <w:highlight w:val="none"/>
        </w:rPr>
        <w:t>近年完成的类似项目情况表</w:t>
      </w:r>
      <w:r>
        <w:rPr>
          <w:rFonts w:ascii="Times New Roman" w:hAnsi="Times New Roman" w:eastAsia="宋体" w:cs="Times New Roman"/>
          <w:b/>
          <w:bCs/>
          <w:i w:val="0"/>
          <w:iCs w:val="0"/>
          <w:color w:val="auto"/>
          <w:szCs w:val="21"/>
          <w:highlight w:val="none"/>
        </w:rPr>
        <w:t>”</w:t>
      </w:r>
      <w:r>
        <w:rPr>
          <w:rFonts w:hint="default" w:ascii="Times New Roman" w:hAnsi="Times New Roman" w:eastAsia="宋体" w:cs="Times New Roman"/>
          <w:b/>
          <w:bCs/>
          <w:i w:val="0"/>
          <w:iCs w:val="0"/>
          <w:color w:val="auto"/>
          <w:szCs w:val="21"/>
          <w:highlight w:val="none"/>
        </w:rPr>
        <w:t>应附合同协议书以及合同工程完工验收鉴定书（或竣工验收鉴定书或竣工验收报告）扫描件，若合同协议书、验收鉴定书</w:t>
      </w:r>
      <w:r>
        <w:rPr>
          <w:rFonts w:hint="default" w:ascii="Times New Roman" w:hAnsi="Times New Roman" w:eastAsia="宋体" w:cs="Times New Roman"/>
          <w:b/>
          <w:bCs/>
          <w:i w:val="0"/>
          <w:iCs w:val="0"/>
          <w:color w:val="auto"/>
          <w:szCs w:val="21"/>
          <w:highlight w:val="none"/>
          <w:lang w:val="en-US" w:eastAsia="zh-CN"/>
        </w:rPr>
        <w:t>（报告）</w:t>
      </w:r>
      <w:r>
        <w:rPr>
          <w:rFonts w:hint="default" w:ascii="Times New Roman" w:hAnsi="Times New Roman" w:eastAsia="宋体" w:cs="Times New Roman"/>
          <w:b/>
          <w:bCs/>
          <w:i w:val="0"/>
          <w:iCs w:val="0"/>
          <w:color w:val="auto"/>
          <w:szCs w:val="21"/>
          <w:highlight w:val="none"/>
        </w:rPr>
        <w:t>不能体现招标文件相关要求，需补充提供发包人出具的其他证明材料等扫描件，类似项目应在全国水利建设市场监管平台录入，投标文件中应附全国水利建设市场监管平台或安徽省水利工程建设综合管理平台业绩信息网页截图；网页截图与扫描件不一致的以扫描件为准。具体时间要求见投标人须知前附表，每张表格只填写一个项目，并标明序号。</w:t>
      </w:r>
    </w:p>
    <w:p w14:paraId="3B6B0706">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3.5.</w:t>
      </w:r>
      <w:r>
        <w:rPr>
          <w:rFonts w:hint="default" w:ascii="Times New Roman" w:hAnsi="Times New Roman" w:cs="Times New Roman"/>
          <w:i w:val="0"/>
          <w:iCs w:val="0"/>
          <w:color w:val="auto"/>
          <w:szCs w:val="21"/>
          <w:highlight w:val="none"/>
          <w:lang w:val="en-US" w:eastAsia="zh-CN"/>
        </w:rPr>
        <w:t>4</w:t>
      </w:r>
      <w:r>
        <w:rPr>
          <w:rFonts w:hint="default" w:ascii="Times New Roman" w:hAnsi="Times New Roman" w:cs="Times New Roman"/>
          <w:i w:val="0"/>
          <w:iCs w:val="0"/>
          <w:color w:val="auto"/>
          <w:szCs w:val="21"/>
          <w:highlight w:val="none"/>
        </w:rPr>
        <w:t>投标人须知前附表规定接受联合体投标的，本章第3.5.1 项至第3.5.</w:t>
      </w:r>
      <w:r>
        <w:rPr>
          <w:rFonts w:hint="default" w:ascii="Times New Roman" w:hAnsi="Times New Roman" w:cs="Times New Roman"/>
          <w:i w:val="0"/>
          <w:iCs w:val="0"/>
          <w:color w:val="auto"/>
          <w:szCs w:val="21"/>
          <w:highlight w:val="none"/>
          <w:lang w:val="en-US" w:eastAsia="zh-CN"/>
        </w:rPr>
        <w:t>3</w:t>
      </w:r>
      <w:r>
        <w:rPr>
          <w:rFonts w:hint="default" w:ascii="Times New Roman" w:hAnsi="Times New Roman" w:cs="Times New Roman"/>
          <w:i w:val="0"/>
          <w:iCs w:val="0"/>
          <w:color w:val="auto"/>
          <w:szCs w:val="21"/>
          <w:highlight w:val="none"/>
        </w:rPr>
        <w:t xml:space="preserve"> 项规定的表格和资料应包括联合体各方相关情况。</w:t>
      </w:r>
    </w:p>
    <w:p w14:paraId="2466DC3B">
      <w:pPr>
        <w:pStyle w:val="4"/>
        <w:spacing w:line="240" w:lineRule="auto"/>
        <w:rPr>
          <w:rFonts w:hint="default" w:ascii="Times New Roman" w:hAnsi="Times New Roman" w:cs="Times New Roman"/>
          <w:i w:val="0"/>
          <w:iCs w:val="0"/>
          <w:color w:val="auto"/>
          <w:sz w:val="28"/>
          <w:szCs w:val="28"/>
          <w:highlight w:val="none"/>
        </w:rPr>
      </w:pPr>
      <w:bookmarkStart w:id="380" w:name="_Toc479262301"/>
      <w:bookmarkStart w:id="381" w:name="_Toc524462349"/>
      <w:r>
        <w:rPr>
          <w:rFonts w:hint="default" w:ascii="Times New Roman" w:hAnsi="Times New Roman" w:cs="Times New Roman"/>
          <w:i w:val="0"/>
          <w:iCs w:val="0"/>
          <w:color w:val="auto"/>
          <w:sz w:val="28"/>
          <w:szCs w:val="28"/>
          <w:highlight w:val="none"/>
        </w:rPr>
        <w:t>3.6 备选投标方案</w:t>
      </w:r>
      <w:bookmarkEnd w:id="380"/>
      <w:bookmarkEnd w:id="381"/>
    </w:p>
    <w:p w14:paraId="1C3B8989">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3.6.1 除投标人须知前附表规定允许外，投标人不得递交备选投标方案，否则其投标将被否决。</w:t>
      </w:r>
    </w:p>
    <w:p w14:paraId="35E6EF1D">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3.6.2 允许投标人递交备选投标方案的，只有中标人所递交的备选投标方案方可予以考虑。评标委员会认为中标人的备选投标方案优于其按照招标文件要求编制的投标方案的，招标人可以接受该备选投标方案。  </w:t>
      </w:r>
    </w:p>
    <w:p w14:paraId="57356881">
      <w:pPr>
        <w:pStyle w:val="4"/>
        <w:spacing w:line="240" w:lineRule="auto"/>
        <w:rPr>
          <w:rFonts w:hint="default" w:ascii="Times New Roman" w:hAnsi="Times New Roman" w:cs="Times New Roman"/>
          <w:i w:val="0"/>
          <w:iCs w:val="0"/>
          <w:color w:val="auto"/>
          <w:sz w:val="28"/>
          <w:szCs w:val="28"/>
          <w:highlight w:val="none"/>
        </w:rPr>
      </w:pPr>
      <w:bookmarkStart w:id="382" w:name="_Toc524462350"/>
      <w:bookmarkStart w:id="383" w:name="_Toc479262302"/>
      <w:r>
        <w:rPr>
          <w:rFonts w:hint="default" w:ascii="Times New Roman" w:hAnsi="Times New Roman" w:cs="Times New Roman"/>
          <w:i w:val="0"/>
          <w:iCs w:val="0"/>
          <w:color w:val="auto"/>
          <w:sz w:val="28"/>
          <w:szCs w:val="28"/>
          <w:highlight w:val="none"/>
        </w:rPr>
        <w:t>3.7 投标文件的编制</w:t>
      </w:r>
      <w:bookmarkEnd w:id="382"/>
      <w:bookmarkEnd w:id="383"/>
    </w:p>
    <w:p w14:paraId="5EB0C4D0">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650C8B4C">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3.7.2 投标文件应当对招标文件有关工期、投标有效期、质量要求、技术标准和要求、招标范围等实质性内容作出响应。</w:t>
      </w:r>
    </w:p>
    <w:p w14:paraId="508B72F4">
      <w:pPr>
        <w:spacing w:line="360" w:lineRule="auto"/>
        <w:ind w:firstLine="420" w:firstLineChars="200"/>
        <w:rPr>
          <w:rFonts w:hint="default" w:ascii="Times New Roman" w:hAnsi="Times New Roman" w:cs="Times New Roman"/>
          <w:i w:val="0"/>
          <w:iCs w:val="0"/>
          <w:snapToGrid w:val="0"/>
          <w:color w:val="auto"/>
          <w:kern w:val="0"/>
          <w:szCs w:val="21"/>
          <w:highlight w:val="none"/>
          <w:shd w:val="clear" w:color="auto" w:fill="FFFFFF"/>
        </w:rPr>
      </w:pPr>
      <w:r>
        <w:rPr>
          <w:rFonts w:hint="default" w:ascii="Times New Roman" w:hAnsi="Times New Roman" w:cs="Times New Roman"/>
          <w:i w:val="0"/>
          <w:iCs w:val="0"/>
          <w:snapToGrid w:val="0"/>
          <w:color w:val="auto"/>
          <w:kern w:val="0"/>
          <w:szCs w:val="21"/>
          <w:highlight w:val="none"/>
          <w:shd w:val="clear" w:color="auto" w:fill="FFFFFF"/>
        </w:rPr>
        <w:t>3.7.3 投标文件的制作应满足以下规定：</w:t>
      </w:r>
    </w:p>
    <w:p w14:paraId="232114A0">
      <w:pPr>
        <w:spacing w:line="360" w:lineRule="auto"/>
        <w:ind w:firstLine="500"/>
        <w:rPr>
          <w:rFonts w:hint="default" w:ascii="Times New Roman" w:hAnsi="Times New Roman" w:cs="Times New Roman"/>
          <w:i w:val="0"/>
          <w:iCs w:val="0"/>
          <w:snapToGrid w:val="0"/>
          <w:color w:val="auto"/>
          <w:kern w:val="0"/>
          <w:szCs w:val="21"/>
          <w:highlight w:val="none"/>
          <w:shd w:val="clear" w:color="auto" w:fill="FFFFFF"/>
        </w:rPr>
      </w:pPr>
      <w:r>
        <w:rPr>
          <w:rFonts w:hint="default" w:ascii="Times New Roman" w:hAnsi="Times New Roman" w:cs="Times New Roman"/>
          <w:i w:val="0"/>
          <w:iCs w:val="0"/>
          <w:snapToGrid w:val="0"/>
          <w:color w:val="auto"/>
          <w:kern w:val="0"/>
          <w:szCs w:val="21"/>
          <w:highlight w:val="none"/>
          <w:shd w:val="clear" w:color="auto" w:fill="FFFFFF"/>
        </w:rPr>
        <w:t>（1）投标文件由投标人使用电子交易系统提供的“投标文件制作工具”制作生成。</w:t>
      </w:r>
      <w:r>
        <w:rPr>
          <w:rFonts w:hint="default" w:ascii="Times New Roman" w:hAnsi="Times New Roman" w:eastAsia="宋体" w:cs="Times New Roman"/>
          <w:i w:val="0"/>
          <w:iCs w:val="0"/>
          <w:snapToGrid w:val="0"/>
          <w:color w:val="auto"/>
          <w:kern w:val="0"/>
          <w:szCs w:val="21"/>
          <w:highlight w:val="none"/>
          <w:shd w:val="clear" w:color="auto" w:fill="FFFFFF"/>
        </w:rPr>
        <w:t>“</w:t>
      </w:r>
      <w:r>
        <w:rPr>
          <w:rFonts w:hint="default" w:ascii="Times New Roman" w:hAnsi="Times New Roman" w:cs="Times New Roman"/>
          <w:i w:val="0"/>
          <w:iCs w:val="0"/>
          <w:snapToGrid w:val="0"/>
          <w:color w:val="auto"/>
          <w:kern w:val="0"/>
          <w:szCs w:val="21"/>
          <w:highlight w:val="none"/>
          <w:shd w:val="clear" w:color="auto" w:fill="FFFFFF"/>
        </w:rPr>
        <w:t>投标文件制作工具</w:t>
      </w:r>
      <w:r>
        <w:rPr>
          <w:rFonts w:hint="default" w:ascii="Times New Roman" w:hAnsi="Times New Roman" w:eastAsia="宋体" w:cs="Times New Roman"/>
          <w:i w:val="0"/>
          <w:iCs w:val="0"/>
          <w:snapToGrid w:val="0"/>
          <w:color w:val="auto"/>
          <w:kern w:val="0"/>
          <w:szCs w:val="21"/>
          <w:highlight w:val="none"/>
          <w:shd w:val="clear" w:color="auto" w:fill="FFFFFF"/>
        </w:rPr>
        <w:t>”</w:t>
      </w:r>
      <w:r>
        <w:rPr>
          <w:rFonts w:hint="default" w:ascii="Times New Roman" w:hAnsi="Times New Roman" w:cs="Times New Roman"/>
          <w:i w:val="0"/>
          <w:iCs w:val="0"/>
          <w:snapToGrid w:val="0"/>
          <w:color w:val="auto"/>
          <w:kern w:val="0"/>
          <w:szCs w:val="21"/>
          <w:highlight w:val="none"/>
          <w:shd w:val="clear" w:color="auto" w:fill="FFFFFF"/>
        </w:rPr>
        <w:t>可以通过电子交易系统下载。投标人应当在互联网络通畅状态下启用最新版投标文件制作工具制作投标文件。</w:t>
      </w:r>
    </w:p>
    <w:p w14:paraId="32CAFEB6">
      <w:pPr>
        <w:spacing w:line="360" w:lineRule="auto"/>
        <w:ind w:firstLine="500"/>
        <w:rPr>
          <w:rFonts w:hint="default" w:ascii="Times New Roman" w:hAnsi="Times New Roman" w:cs="Times New Roman"/>
          <w:i w:val="0"/>
          <w:iCs w:val="0"/>
          <w:snapToGrid w:val="0"/>
          <w:color w:val="auto"/>
          <w:kern w:val="0"/>
          <w:szCs w:val="21"/>
          <w:highlight w:val="none"/>
          <w:shd w:val="clear" w:color="auto" w:fill="FFFFFF"/>
        </w:rPr>
      </w:pPr>
      <w:r>
        <w:rPr>
          <w:rFonts w:hint="default" w:ascii="Times New Roman" w:hAnsi="Times New Roman" w:cs="Times New Roman"/>
          <w:i w:val="0"/>
          <w:iCs w:val="0"/>
          <w:snapToGrid w:val="0"/>
          <w:color w:val="auto"/>
          <w:kern w:val="0"/>
          <w:szCs w:val="21"/>
          <w:highlight w:val="none"/>
          <w:shd w:val="clear" w:color="auto" w:fill="FFFFFF"/>
        </w:rPr>
        <w:t>（2）在第八章“投标文件格式”中要求盖单位章和（或）签字处，投标人应加盖投标人单位电子印章和（或）法定代表人的个人电子印章/电子签名章。联合体投标的，除联合体协议书外（联合体各方均应加盖单位章并由法定代表人或</w:t>
      </w:r>
      <w:r>
        <w:rPr>
          <w:rFonts w:hint="default" w:ascii="Times New Roman" w:hAnsi="Times New Roman" w:cs="Times New Roman"/>
          <w:i w:val="0"/>
          <w:iCs w:val="0"/>
          <w:color w:val="auto"/>
          <w:highlight w:val="none"/>
        </w:rPr>
        <w:t>其委托代理人签字</w:t>
      </w:r>
      <w:r>
        <w:rPr>
          <w:rFonts w:hint="default" w:ascii="Times New Roman" w:hAnsi="Times New Roman" w:cs="Times New Roman"/>
          <w:i w:val="0"/>
          <w:iCs w:val="0"/>
          <w:snapToGrid w:val="0"/>
          <w:color w:val="auto"/>
          <w:kern w:val="0"/>
          <w:szCs w:val="21"/>
          <w:highlight w:val="none"/>
          <w:shd w:val="clear" w:color="auto" w:fill="FFFFFF"/>
        </w:rPr>
        <w:t>），投标文件由联合体牵头人按上述规定加盖联合体牵头人单位电子印章和（或）法定代表人的个人电子印章/电子签名章。</w:t>
      </w:r>
    </w:p>
    <w:p w14:paraId="6DF889FF">
      <w:pPr>
        <w:spacing w:line="360" w:lineRule="auto"/>
        <w:ind w:firstLine="500"/>
        <w:rPr>
          <w:rFonts w:hint="default" w:ascii="Times New Roman" w:hAnsi="Times New Roman" w:cs="Times New Roman"/>
          <w:i w:val="0"/>
          <w:iCs w:val="0"/>
          <w:snapToGrid w:val="0"/>
          <w:color w:val="auto"/>
          <w:kern w:val="0"/>
          <w:szCs w:val="21"/>
          <w:highlight w:val="none"/>
          <w:shd w:val="clear" w:color="auto" w:fill="FFFFFF"/>
        </w:rPr>
      </w:pPr>
      <w:r>
        <w:rPr>
          <w:rFonts w:hint="default" w:ascii="Times New Roman" w:hAnsi="Times New Roman" w:cs="Times New Roman"/>
          <w:i w:val="0"/>
          <w:iCs w:val="0"/>
          <w:snapToGrid w:val="0"/>
          <w:color w:val="auto"/>
          <w:kern w:val="0"/>
          <w:szCs w:val="21"/>
          <w:highlight w:val="none"/>
          <w:shd w:val="clear" w:color="auto" w:fill="FFFFFF"/>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2F435DB9">
      <w:pPr>
        <w:spacing w:line="360" w:lineRule="auto"/>
        <w:ind w:firstLine="500"/>
        <w:rPr>
          <w:rFonts w:hint="default" w:ascii="Times New Roman" w:hAnsi="Times New Roman" w:cs="Times New Roman"/>
          <w:i w:val="0"/>
          <w:iCs w:val="0"/>
          <w:snapToGrid w:val="0"/>
          <w:color w:val="auto"/>
          <w:kern w:val="0"/>
          <w:szCs w:val="21"/>
          <w:highlight w:val="none"/>
          <w:shd w:val="clear" w:color="auto" w:fill="FFFFFF"/>
        </w:rPr>
      </w:pPr>
      <w:r>
        <w:rPr>
          <w:rFonts w:hint="default" w:ascii="Times New Roman" w:hAnsi="Times New Roman" w:cs="Times New Roman"/>
          <w:i w:val="0"/>
          <w:iCs w:val="0"/>
          <w:snapToGrid w:val="0"/>
          <w:color w:val="auto"/>
          <w:kern w:val="0"/>
          <w:szCs w:val="21"/>
          <w:highlight w:val="none"/>
          <w:shd w:val="clear" w:color="auto" w:fill="FFFFFF"/>
        </w:rPr>
        <w:t>（4）投标文件制作的具体方法详见“投标文件制作工具”中的帮助文档。</w:t>
      </w:r>
    </w:p>
    <w:p w14:paraId="5F24698C">
      <w:pPr>
        <w:spacing w:line="360" w:lineRule="auto"/>
        <w:ind w:firstLine="420" w:firstLineChars="200"/>
        <w:rPr>
          <w:rFonts w:hint="default" w:ascii="Times New Roman" w:hAnsi="Times New Roman" w:cs="Times New Roman"/>
          <w:i w:val="0"/>
          <w:iCs w:val="0"/>
          <w:snapToGrid w:val="0"/>
          <w:color w:val="auto"/>
          <w:kern w:val="0"/>
          <w:szCs w:val="21"/>
          <w:highlight w:val="none"/>
          <w:shd w:val="clear" w:color="auto" w:fill="FFFFFF"/>
        </w:rPr>
      </w:pPr>
      <w:r>
        <w:rPr>
          <w:rFonts w:hint="default" w:ascii="Times New Roman" w:hAnsi="Times New Roman" w:cs="Times New Roman"/>
          <w:i w:val="0"/>
          <w:iCs w:val="0"/>
          <w:snapToGrid w:val="0"/>
          <w:color w:val="auto"/>
          <w:kern w:val="0"/>
          <w:szCs w:val="21"/>
          <w:highlight w:val="none"/>
          <w:shd w:val="clear" w:color="auto" w:fill="FFFFFF"/>
        </w:rPr>
        <w:t>3.7.</w:t>
      </w:r>
      <w:r>
        <w:rPr>
          <w:rFonts w:hint="default" w:ascii="Times New Roman" w:hAnsi="Times New Roman" w:cs="Times New Roman"/>
          <w:i w:val="0"/>
          <w:iCs w:val="0"/>
          <w:snapToGrid w:val="0"/>
          <w:color w:val="auto"/>
          <w:kern w:val="0"/>
          <w:szCs w:val="21"/>
          <w:highlight w:val="none"/>
          <w:shd w:val="clear" w:color="auto" w:fill="FFFFFF"/>
          <w:lang w:val="en-US" w:eastAsia="zh-CN"/>
        </w:rPr>
        <w:t>4</w:t>
      </w:r>
      <w:r>
        <w:rPr>
          <w:rFonts w:hint="default" w:ascii="Times New Roman" w:hAnsi="Times New Roman" w:cs="Times New Roman"/>
          <w:i w:val="0"/>
          <w:iCs w:val="0"/>
          <w:snapToGrid w:val="0"/>
          <w:color w:val="auto"/>
          <w:kern w:val="0"/>
          <w:szCs w:val="21"/>
          <w:highlight w:val="none"/>
          <w:shd w:val="clear" w:color="auto" w:fill="FFFFFF"/>
        </w:rPr>
        <w:t>因投标人自身原因而导致投标文件无法导入电子交易系统电子开标、评标系统，该投标视为无效投标，投标人自行承担由此导致的全部责任。</w:t>
      </w:r>
      <w:bookmarkStart w:id="384" w:name="_Toc184635074"/>
      <w:bookmarkStart w:id="385" w:name="_Toc256145662"/>
    </w:p>
    <w:p w14:paraId="6149431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3.7.</w:t>
      </w:r>
      <w:r>
        <w:rPr>
          <w:rFonts w:hint="eastAsia" w:cs="Times New Roman"/>
          <w:i w:val="0"/>
          <w:iCs w:val="0"/>
          <w:color w:val="auto"/>
          <w:szCs w:val="21"/>
          <w:highlight w:val="none"/>
          <w:lang w:val="en-US" w:eastAsia="zh-CN"/>
        </w:rPr>
        <w:t>5</w:t>
      </w:r>
      <w:r>
        <w:rPr>
          <w:rFonts w:hint="default" w:ascii="Times New Roman" w:hAnsi="Times New Roman" w:cs="Times New Roman"/>
          <w:i w:val="0"/>
          <w:iCs w:val="0"/>
          <w:color w:val="auto"/>
          <w:szCs w:val="21"/>
          <w:highlight w:val="none"/>
        </w:rPr>
        <w:t xml:space="preserve"> </w:t>
      </w:r>
      <w:r>
        <w:rPr>
          <w:rFonts w:hint="eastAsia" w:cs="Times New Roman"/>
          <w:i w:val="0"/>
          <w:iCs w:val="0"/>
          <w:color w:val="auto"/>
          <w:szCs w:val="21"/>
          <w:highlight w:val="none"/>
          <w:lang w:val="en-US" w:eastAsia="zh-CN"/>
        </w:rPr>
        <w:t>技术文件</w:t>
      </w:r>
      <w:r>
        <w:rPr>
          <w:rFonts w:hint="default" w:ascii="Times New Roman" w:hAnsi="Times New Roman" w:eastAsia="宋体" w:cs="Times New Roman"/>
          <w:i w:val="0"/>
          <w:iCs w:val="0"/>
          <w:color w:val="auto"/>
          <w:sz w:val="21"/>
          <w:szCs w:val="21"/>
          <w:highlight w:val="none"/>
          <w:lang w:val="en-US" w:eastAsia="zh-CN"/>
        </w:rPr>
        <w:t>编制要求见投标人须知前附表。</w:t>
      </w:r>
    </w:p>
    <w:p w14:paraId="6BD59AB3">
      <w:pPr>
        <w:pStyle w:val="3"/>
        <w:spacing w:before="120" w:after="120" w:line="600" w:lineRule="exact"/>
        <w:jc w:val="both"/>
        <w:rPr>
          <w:rFonts w:hint="default" w:ascii="Times New Roman" w:hAnsi="Times New Roman" w:cs="Times New Roman"/>
          <w:i w:val="0"/>
          <w:iCs w:val="0"/>
          <w:color w:val="auto"/>
          <w:highlight w:val="none"/>
        </w:rPr>
      </w:pPr>
      <w:bookmarkStart w:id="386" w:name="_Toc25602"/>
      <w:bookmarkStart w:id="387" w:name="_Toc3208"/>
      <w:bookmarkStart w:id="388" w:name="_Toc16600"/>
      <w:bookmarkStart w:id="389" w:name="_Toc8315"/>
      <w:bookmarkStart w:id="390" w:name="_Toc479262303"/>
      <w:bookmarkStart w:id="391" w:name="_Toc23554"/>
      <w:bookmarkStart w:id="392" w:name="_Toc8179"/>
      <w:bookmarkStart w:id="393" w:name="_Toc18014"/>
      <w:bookmarkStart w:id="394" w:name="_Toc16989"/>
      <w:bookmarkStart w:id="395" w:name="_Toc524462351"/>
      <w:bookmarkStart w:id="396" w:name="_Toc11621"/>
      <w:bookmarkStart w:id="397" w:name="_Toc17637"/>
      <w:bookmarkStart w:id="398" w:name="_Toc521"/>
      <w:bookmarkStart w:id="399" w:name="_Toc5745"/>
      <w:bookmarkStart w:id="400" w:name="_Toc2878"/>
      <w:bookmarkStart w:id="401" w:name="_Toc8255"/>
      <w:r>
        <w:rPr>
          <w:rFonts w:hint="default" w:ascii="Times New Roman" w:hAnsi="Times New Roman" w:cs="Times New Roman"/>
          <w:i w:val="0"/>
          <w:iCs w:val="0"/>
          <w:color w:val="auto"/>
          <w:highlight w:val="none"/>
        </w:rPr>
        <w:t>4．投标</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58D8D287">
      <w:pPr>
        <w:pStyle w:val="4"/>
        <w:spacing w:line="240" w:lineRule="auto"/>
        <w:rPr>
          <w:rFonts w:hint="default" w:ascii="Times New Roman" w:hAnsi="Times New Roman" w:cs="Times New Roman"/>
          <w:i w:val="0"/>
          <w:iCs w:val="0"/>
          <w:color w:val="auto"/>
          <w:sz w:val="28"/>
          <w:szCs w:val="28"/>
          <w:highlight w:val="none"/>
        </w:rPr>
      </w:pPr>
      <w:bookmarkStart w:id="402" w:name="_Toc479262304"/>
      <w:bookmarkStart w:id="403" w:name="_Toc524462352"/>
      <w:r>
        <w:rPr>
          <w:rFonts w:hint="default" w:ascii="Times New Roman" w:hAnsi="Times New Roman" w:cs="Times New Roman"/>
          <w:i w:val="0"/>
          <w:iCs w:val="0"/>
          <w:color w:val="auto"/>
          <w:sz w:val="28"/>
          <w:szCs w:val="28"/>
          <w:highlight w:val="none"/>
        </w:rPr>
        <w:t>4.1 投标文件的加密</w:t>
      </w:r>
      <w:bookmarkEnd w:id="402"/>
      <w:bookmarkEnd w:id="403"/>
    </w:p>
    <w:p w14:paraId="01BA6A11">
      <w:pPr>
        <w:spacing w:line="360" w:lineRule="auto"/>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bCs/>
          <w:i w:val="0"/>
          <w:iCs w:val="0"/>
          <w:snapToGrid w:val="0"/>
          <w:color w:val="auto"/>
          <w:kern w:val="0"/>
          <w:szCs w:val="21"/>
          <w:highlight w:val="none"/>
        </w:rPr>
        <w:t>投标文件应按照本章第 3.7.3项要求制作并加密，未按要求加密的投标文件将被拒绝接收。</w:t>
      </w:r>
    </w:p>
    <w:p w14:paraId="008F043A">
      <w:pPr>
        <w:pStyle w:val="4"/>
        <w:spacing w:line="240" w:lineRule="auto"/>
        <w:rPr>
          <w:rFonts w:hint="default" w:ascii="Times New Roman" w:hAnsi="Times New Roman" w:cs="Times New Roman"/>
          <w:i w:val="0"/>
          <w:iCs w:val="0"/>
          <w:color w:val="auto"/>
          <w:sz w:val="28"/>
          <w:szCs w:val="28"/>
          <w:highlight w:val="none"/>
        </w:rPr>
      </w:pPr>
      <w:bookmarkStart w:id="404" w:name="_Toc479262305"/>
      <w:bookmarkStart w:id="405" w:name="_Toc524462353"/>
      <w:r>
        <w:rPr>
          <w:rFonts w:hint="default" w:ascii="Times New Roman" w:hAnsi="Times New Roman" w:cs="Times New Roman"/>
          <w:i w:val="0"/>
          <w:iCs w:val="0"/>
          <w:color w:val="auto"/>
          <w:sz w:val="28"/>
          <w:szCs w:val="28"/>
          <w:highlight w:val="none"/>
        </w:rPr>
        <w:t>4.2 投标文件的递交</w:t>
      </w:r>
      <w:bookmarkEnd w:id="404"/>
      <w:bookmarkEnd w:id="405"/>
    </w:p>
    <w:p w14:paraId="2DA020C3">
      <w:pPr>
        <w:spacing w:line="360" w:lineRule="auto"/>
        <w:ind w:firstLine="420" w:firstLineChars="200"/>
        <w:rPr>
          <w:rFonts w:hint="default" w:ascii="Times New Roman" w:hAnsi="Times New Roman" w:cs="Times New Roman"/>
          <w:i w:val="0"/>
          <w:iCs w:val="0"/>
          <w:snapToGrid w:val="0"/>
          <w:color w:val="auto"/>
          <w:kern w:val="0"/>
          <w:szCs w:val="21"/>
          <w:highlight w:val="none"/>
        </w:rPr>
      </w:pPr>
      <w:r>
        <w:rPr>
          <w:rFonts w:hint="default" w:ascii="Times New Roman" w:hAnsi="Times New Roman" w:cs="Times New Roman"/>
          <w:i w:val="0"/>
          <w:iCs w:val="0"/>
          <w:color w:val="auto"/>
          <w:highlight w:val="none"/>
        </w:rPr>
        <w:t>4.2.1</w:t>
      </w:r>
      <w:r>
        <w:rPr>
          <w:rFonts w:hint="default" w:ascii="Times New Roman" w:hAnsi="Times New Roman" w:cs="Times New Roman"/>
          <w:i w:val="0"/>
          <w:iCs w:val="0"/>
          <w:snapToGrid w:val="0"/>
          <w:color w:val="auto"/>
          <w:kern w:val="0"/>
          <w:szCs w:val="21"/>
          <w:highlight w:val="none"/>
          <w:lang w:bidi="en-US"/>
        </w:rPr>
        <w:t>投标人应当在投标人须知前附表规定的投标截止时间前，</w:t>
      </w:r>
      <w:r>
        <w:rPr>
          <w:rFonts w:hint="default" w:ascii="Times New Roman" w:hAnsi="Times New Roman" w:cs="Times New Roman"/>
          <w:i w:val="0"/>
          <w:iCs w:val="0"/>
          <w:snapToGrid w:val="0"/>
          <w:color w:val="auto"/>
          <w:kern w:val="0"/>
          <w:szCs w:val="21"/>
          <w:highlight w:val="none"/>
        </w:rPr>
        <w:t>将加密的投标文件</w:t>
      </w:r>
      <w:r>
        <w:rPr>
          <w:rFonts w:hint="default" w:ascii="Times New Roman" w:hAnsi="Times New Roman" w:cs="Times New Roman"/>
          <w:i w:val="0"/>
          <w:iCs w:val="0"/>
          <w:snapToGrid w:val="0"/>
          <w:color w:val="auto"/>
          <w:kern w:val="0"/>
          <w:szCs w:val="21"/>
          <w:highlight w:val="none"/>
          <w:lang w:val="en-US" w:eastAsia="zh-CN"/>
        </w:rPr>
        <w:t>传输递交至</w:t>
      </w:r>
      <w:r>
        <w:rPr>
          <w:rFonts w:hint="default" w:ascii="Times New Roman" w:hAnsi="Times New Roman" w:cs="Times New Roman"/>
          <w:i w:val="0"/>
          <w:iCs w:val="0"/>
          <w:snapToGrid w:val="0"/>
          <w:color w:val="auto"/>
          <w:kern w:val="0"/>
          <w:szCs w:val="21"/>
          <w:highlight w:val="none"/>
        </w:rPr>
        <w:t>电子交易系统，并保存上传成功后系统自动生成的电子签收凭证，递交时间即为电子签收凭证时间。</w:t>
      </w:r>
    </w:p>
    <w:p w14:paraId="3F149845">
      <w:pPr>
        <w:spacing w:line="360" w:lineRule="auto"/>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4.2.</w:t>
      </w:r>
      <w:r>
        <w:rPr>
          <w:rFonts w:hint="default" w:ascii="Times New Roman" w:hAnsi="Times New Roman" w:cs="Times New Roman"/>
          <w:i w:val="0"/>
          <w:iCs w:val="0"/>
          <w:color w:val="auto"/>
          <w:highlight w:val="none"/>
          <w:lang w:val="en-US" w:eastAsia="zh-CN"/>
        </w:rPr>
        <w:t>2</w:t>
      </w:r>
      <w:r>
        <w:rPr>
          <w:rFonts w:hint="default" w:ascii="Times New Roman" w:hAnsi="Times New Roman" w:cs="Times New Roman"/>
          <w:i w:val="0"/>
          <w:iCs w:val="0"/>
          <w:color w:val="auto"/>
          <w:highlight w:val="none"/>
        </w:rPr>
        <w:t xml:space="preserve"> 除投标人须知前附表另有规定外，投标人所递交的投标文件不予退还。</w:t>
      </w:r>
    </w:p>
    <w:p w14:paraId="1BF2CEE7">
      <w:pPr>
        <w:spacing w:line="360" w:lineRule="auto"/>
        <w:ind w:firstLine="420" w:firstLineChars="200"/>
        <w:rPr>
          <w:rFonts w:hint="default" w:ascii="Times New Roman" w:hAnsi="Times New Roman" w:cs="Times New Roman"/>
          <w:i w:val="0"/>
          <w:iCs w:val="0"/>
          <w:snapToGrid w:val="0"/>
          <w:color w:val="auto"/>
          <w:kern w:val="0"/>
          <w:highlight w:val="none"/>
        </w:rPr>
      </w:pPr>
      <w:r>
        <w:rPr>
          <w:rFonts w:hint="default" w:ascii="Times New Roman" w:hAnsi="Times New Roman" w:cs="Times New Roman"/>
          <w:i w:val="0"/>
          <w:iCs w:val="0"/>
          <w:snapToGrid w:val="0"/>
          <w:color w:val="auto"/>
          <w:kern w:val="0"/>
          <w:highlight w:val="none"/>
        </w:rPr>
        <w:t>4.2.</w:t>
      </w:r>
      <w:r>
        <w:rPr>
          <w:rFonts w:hint="default" w:ascii="Times New Roman" w:hAnsi="Times New Roman" w:cs="Times New Roman"/>
          <w:i w:val="0"/>
          <w:iCs w:val="0"/>
          <w:snapToGrid w:val="0"/>
          <w:color w:val="auto"/>
          <w:kern w:val="0"/>
          <w:highlight w:val="none"/>
          <w:lang w:val="en-US" w:eastAsia="zh-CN"/>
        </w:rPr>
        <w:t>3</w:t>
      </w:r>
      <w:r>
        <w:rPr>
          <w:rFonts w:hint="default" w:ascii="Times New Roman" w:hAnsi="Times New Roman" w:cs="Times New Roman"/>
          <w:i w:val="0"/>
          <w:iCs w:val="0"/>
          <w:snapToGrid w:val="0"/>
          <w:color w:val="auto"/>
          <w:kern w:val="0"/>
          <w:szCs w:val="21"/>
          <w:highlight w:val="none"/>
        </w:rPr>
        <w:t>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BF11441">
      <w:pPr>
        <w:pStyle w:val="4"/>
        <w:spacing w:line="240" w:lineRule="auto"/>
        <w:rPr>
          <w:rFonts w:hint="default" w:ascii="Times New Roman" w:hAnsi="Times New Roman" w:cs="Times New Roman"/>
          <w:i w:val="0"/>
          <w:iCs w:val="0"/>
          <w:color w:val="auto"/>
          <w:sz w:val="28"/>
          <w:szCs w:val="28"/>
          <w:highlight w:val="none"/>
        </w:rPr>
      </w:pPr>
      <w:bookmarkStart w:id="406" w:name="_Toc479262306"/>
      <w:bookmarkStart w:id="407" w:name="_Toc524462354"/>
      <w:r>
        <w:rPr>
          <w:rFonts w:hint="default" w:ascii="Times New Roman" w:hAnsi="Times New Roman" w:cs="Times New Roman"/>
          <w:i w:val="0"/>
          <w:iCs w:val="0"/>
          <w:color w:val="auto"/>
          <w:sz w:val="28"/>
          <w:szCs w:val="28"/>
          <w:highlight w:val="none"/>
        </w:rPr>
        <w:t>4.3 投标文件的修改与撤回</w:t>
      </w:r>
      <w:bookmarkEnd w:id="406"/>
      <w:bookmarkEnd w:id="407"/>
    </w:p>
    <w:p w14:paraId="5E7C5938">
      <w:pPr>
        <w:spacing w:line="360" w:lineRule="auto"/>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bCs/>
          <w:i w:val="0"/>
          <w:iCs w:val="0"/>
          <w:snapToGrid w:val="0"/>
          <w:color w:val="auto"/>
          <w:kern w:val="0"/>
          <w:szCs w:val="21"/>
          <w:highlight w:val="none"/>
        </w:rPr>
        <w:t>在本章第4.2.1项规定的投标截止时间前，投标人可以修改或撤回已递交的投标文件。投标人对加密的投标文件进行撤回的，应在电子交易系统直接进行撤回操作；投标人对加密的投标文件进行修改的，应在投标截止时间前完成上传</w:t>
      </w:r>
      <w:r>
        <w:rPr>
          <w:rFonts w:hint="default" w:ascii="Times New Roman" w:hAnsi="Times New Roman" w:cs="Times New Roman"/>
          <w:i w:val="0"/>
          <w:iCs w:val="0"/>
          <w:color w:val="auto"/>
          <w:highlight w:val="none"/>
        </w:rPr>
        <w:t>。</w:t>
      </w:r>
      <w:r>
        <w:rPr>
          <w:rFonts w:hint="default" w:ascii="Times New Roman" w:hAnsi="Times New Roman" w:cs="Times New Roman"/>
          <w:bCs/>
          <w:i w:val="0"/>
          <w:iCs w:val="0"/>
          <w:snapToGrid w:val="0"/>
          <w:color w:val="auto"/>
          <w:kern w:val="0"/>
          <w:szCs w:val="21"/>
          <w:highlight w:val="none"/>
        </w:rPr>
        <w:t>投标人修改投标文件的，应使用“投标文件制作工具”制作成完整的投标文件，并按照本章第 3 条、第 4 条规定进行编制、加密和递交。</w:t>
      </w:r>
    </w:p>
    <w:p w14:paraId="51233D69">
      <w:pPr>
        <w:pStyle w:val="3"/>
        <w:spacing w:before="120" w:after="120" w:line="600" w:lineRule="exact"/>
        <w:jc w:val="both"/>
        <w:rPr>
          <w:rFonts w:hint="default" w:ascii="Times New Roman" w:hAnsi="Times New Roman" w:cs="Times New Roman"/>
          <w:i w:val="0"/>
          <w:iCs w:val="0"/>
          <w:color w:val="auto"/>
          <w:highlight w:val="none"/>
        </w:rPr>
      </w:pPr>
      <w:bookmarkStart w:id="408" w:name="_Toc6723"/>
      <w:bookmarkStart w:id="409" w:name="_Toc479262307"/>
      <w:bookmarkStart w:id="410" w:name="_Toc26756"/>
      <w:bookmarkStart w:id="411" w:name="_Toc29989"/>
      <w:bookmarkStart w:id="412" w:name="_Toc25527"/>
      <w:bookmarkStart w:id="413" w:name="_Toc4985"/>
      <w:bookmarkStart w:id="414" w:name="_Toc32135"/>
      <w:bookmarkStart w:id="415" w:name="_Toc184635075"/>
      <w:bookmarkStart w:id="416" w:name="_Toc9663"/>
      <w:bookmarkStart w:id="417" w:name="_Toc524462355"/>
      <w:bookmarkStart w:id="418" w:name="_Toc25977"/>
      <w:bookmarkStart w:id="419" w:name="_Toc22109"/>
      <w:bookmarkStart w:id="420" w:name="_Toc256145663"/>
      <w:bookmarkStart w:id="421" w:name="_Toc5249"/>
      <w:bookmarkStart w:id="422" w:name="_Toc1538"/>
      <w:bookmarkStart w:id="423" w:name="_Toc17878"/>
      <w:bookmarkStart w:id="424" w:name="_Toc23988"/>
      <w:bookmarkStart w:id="425" w:name="_Toc22201"/>
      <w:r>
        <w:rPr>
          <w:rFonts w:hint="default" w:ascii="Times New Roman" w:hAnsi="Times New Roman" w:cs="Times New Roman"/>
          <w:i w:val="0"/>
          <w:iCs w:val="0"/>
          <w:color w:val="auto"/>
          <w:highlight w:val="none"/>
        </w:rPr>
        <w:t>5．开标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74350423">
      <w:pPr>
        <w:pStyle w:val="4"/>
        <w:spacing w:line="240"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5.1 开标时间和地点</w:t>
      </w:r>
    </w:p>
    <w:p w14:paraId="4D1E7E44">
      <w:pPr>
        <w:spacing w:line="360" w:lineRule="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 xml:space="preserve">    </w:t>
      </w:r>
      <w:bookmarkStart w:id="426" w:name="_Toc479262308"/>
      <w:bookmarkStart w:id="427" w:name="_Toc524462356"/>
      <w:r>
        <w:rPr>
          <w:rFonts w:hint="default" w:ascii="Times New Roman" w:hAnsi="Times New Roman" w:cs="Times New Roman"/>
          <w:i w:val="0"/>
          <w:iCs w:val="0"/>
          <w:color w:val="auto"/>
          <w:highlight w:val="none"/>
        </w:rPr>
        <w:t>招标人在本章第4.2.1项规定的投标截止时间（开标时间），通过</w:t>
      </w:r>
      <w:r>
        <w:rPr>
          <w:rFonts w:hint="default" w:ascii="Times New Roman" w:hAnsi="Times New Roman" w:cs="Times New Roman"/>
          <w:bCs/>
          <w:i w:val="0"/>
          <w:iCs w:val="0"/>
          <w:snapToGrid w:val="0"/>
          <w:color w:val="auto"/>
          <w:kern w:val="0"/>
          <w:szCs w:val="21"/>
          <w:highlight w:val="none"/>
        </w:rPr>
        <w:t>电子交易系统</w:t>
      </w:r>
      <w:r>
        <w:rPr>
          <w:rFonts w:hint="default" w:ascii="Times New Roman" w:hAnsi="Times New Roman" w:cs="Times New Roman"/>
          <w:i w:val="0"/>
          <w:iCs w:val="0"/>
          <w:color w:val="auto"/>
          <w:highlight w:val="none"/>
        </w:rPr>
        <w:t>公开开标。</w:t>
      </w:r>
      <w:bookmarkEnd w:id="426"/>
      <w:bookmarkEnd w:id="427"/>
    </w:p>
    <w:p w14:paraId="4F8D9D6B">
      <w:pPr>
        <w:pStyle w:val="4"/>
        <w:spacing w:line="240" w:lineRule="auto"/>
        <w:rPr>
          <w:rFonts w:hint="default" w:ascii="Times New Roman" w:hAnsi="Times New Roman" w:cs="Times New Roman"/>
          <w:i w:val="0"/>
          <w:iCs w:val="0"/>
          <w:color w:val="auto"/>
          <w:sz w:val="28"/>
          <w:szCs w:val="28"/>
          <w:highlight w:val="none"/>
        </w:rPr>
      </w:pPr>
      <w:bookmarkStart w:id="428" w:name="_Toc524462357"/>
      <w:bookmarkStart w:id="429" w:name="_Toc479262309"/>
      <w:r>
        <w:rPr>
          <w:rFonts w:hint="default" w:ascii="Times New Roman" w:hAnsi="Times New Roman" w:cs="Times New Roman"/>
          <w:i w:val="0"/>
          <w:iCs w:val="0"/>
          <w:color w:val="auto"/>
          <w:sz w:val="28"/>
          <w:szCs w:val="28"/>
          <w:highlight w:val="none"/>
        </w:rPr>
        <w:t>5.2 开标程序</w:t>
      </w:r>
      <w:bookmarkEnd w:id="428"/>
      <w:bookmarkEnd w:id="429"/>
    </w:p>
    <w:p w14:paraId="17AA762B">
      <w:pPr>
        <w:spacing w:line="360" w:lineRule="auto"/>
        <w:ind w:firstLine="420" w:firstLineChars="200"/>
        <w:rPr>
          <w:rFonts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主持人按下列程序进行开标：</w:t>
      </w:r>
    </w:p>
    <w:p w14:paraId="43FFC625">
      <w:pPr>
        <w:spacing w:line="400" w:lineRule="exact"/>
        <w:ind w:firstLine="420" w:firstLineChars="200"/>
        <w:rPr>
          <w:rFonts w:ascii="Times New Roman" w:hAnsi="Times New Roman" w:cs="Times New Roman"/>
          <w:bCs/>
          <w:i w:val="0"/>
          <w:iCs w:val="0"/>
          <w:snapToGrid w:val="0"/>
          <w:color w:val="auto"/>
          <w:kern w:val="0"/>
          <w:szCs w:val="21"/>
          <w:highlight w:val="none"/>
        </w:rPr>
      </w:pPr>
      <w:r>
        <w:rPr>
          <w:rFonts w:ascii="Times New Roman" w:hAnsi="Times New Roman" w:cs="Times New Roman"/>
          <w:bCs/>
          <w:i w:val="0"/>
          <w:iCs w:val="0"/>
          <w:snapToGrid w:val="0"/>
          <w:color w:val="auto"/>
          <w:kern w:val="0"/>
          <w:szCs w:val="21"/>
          <w:highlight w:val="none"/>
        </w:rPr>
        <w:t>（1）公布在投标截止时间前通过电子交易系统完成投标文件递交的投标人名称；</w:t>
      </w:r>
    </w:p>
    <w:p w14:paraId="5EC5CBBD">
      <w:pPr>
        <w:spacing w:line="400" w:lineRule="exact"/>
        <w:ind w:firstLine="420" w:firstLineChars="200"/>
        <w:rPr>
          <w:rFonts w:hint="default" w:ascii="Times New Roman" w:hAnsi="Times New Roman" w:cs="Times New Roman"/>
          <w:bCs/>
          <w:i w:val="0"/>
          <w:iCs w:val="0"/>
          <w:snapToGrid w:val="0"/>
          <w:color w:val="auto"/>
          <w:kern w:val="0"/>
          <w:szCs w:val="21"/>
          <w:highlight w:val="none"/>
        </w:rPr>
      </w:pPr>
      <w:r>
        <w:rPr>
          <w:rFonts w:ascii="Times New Roman" w:hAnsi="Times New Roman" w:cs="Times New Roman"/>
          <w:bCs/>
          <w:i w:val="0"/>
          <w:iCs w:val="0"/>
          <w:snapToGrid w:val="0"/>
          <w:color w:val="auto"/>
          <w:kern w:val="0"/>
          <w:szCs w:val="21"/>
          <w:highlight w:val="none"/>
        </w:rPr>
        <w:t>（</w:t>
      </w:r>
      <w:r>
        <w:rPr>
          <w:rFonts w:hint="default" w:ascii="Times New Roman" w:hAnsi="Times New Roman" w:cs="Times New Roman"/>
          <w:bCs/>
          <w:i w:val="0"/>
          <w:iCs w:val="0"/>
          <w:snapToGrid w:val="0"/>
          <w:color w:val="auto"/>
          <w:kern w:val="0"/>
          <w:szCs w:val="21"/>
          <w:highlight w:val="none"/>
          <w:lang w:val="en-US" w:eastAsia="zh-CN"/>
        </w:rPr>
        <w:t>2</w:t>
      </w:r>
      <w:r>
        <w:rPr>
          <w:rFonts w:ascii="Times New Roman" w:hAnsi="Times New Roman" w:cs="Times New Roman"/>
          <w:bCs/>
          <w:i w:val="0"/>
          <w:iCs w:val="0"/>
          <w:snapToGrid w:val="0"/>
          <w:color w:val="auto"/>
          <w:kern w:val="0"/>
          <w:szCs w:val="21"/>
          <w:highlight w:val="none"/>
        </w:rPr>
        <w:t>）投标人在投标截止时间后在投标人须知前附表规定的解密时间内完成投标文件的解密工作；</w:t>
      </w:r>
    </w:p>
    <w:p w14:paraId="7DF12787">
      <w:pPr>
        <w:spacing w:line="400" w:lineRule="exact"/>
        <w:ind w:firstLine="420" w:firstLineChars="200"/>
        <w:rPr>
          <w:rFonts w:ascii="Times New Roman" w:hAnsi="Times New Roman" w:cs="Times New Roman"/>
          <w:bCs/>
          <w:i w:val="0"/>
          <w:iCs w:val="0"/>
          <w:snapToGrid w:val="0"/>
          <w:color w:val="auto"/>
          <w:kern w:val="0"/>
          <w:szCs w:val="21"/>
          <w:highlight w:val="none"/>
        </w:rPr>
      </w:pPr>
      <w:r>
        <w:rPr>
          <w:rFonts w:ascii="Times New Roman" w:hAnsi="Times New Roman" w:cs="Times New Roman"/>
          <w:bCs/>
          <w:i w:val="0"/>
          <w:iCs w:val="0"/>
          <w:snapToGrid w:val="0"/>
          <w:color w:val="auto"/>
          <w:kern w:val="0"/>
          <w:szCs w:val="21"/>
          <w:highlight w:val="none"/>
        </w:rPr>
        <w:t>（</w:t>
      </w:r>
      <w:r>
        <w:rPr>
          <w:rFonts w:hint="default" w:ascii="Times New Roman" w:hAnsi="Times New Roman" w:cs="Times New Roman"/>
          <w:bCs/>
          <w:i w:val="0"/>
          <w:iCs w:val="0"/>
          <w:snapToGrid w:val="0"/>
          <w:color w:val="auto"/>
          <w:kern w:val="0"/>
          <w:szCs w:val="21"/>
          <w:highlight w:val="none"/>
          <w:lang w:val="en-US" w:eastAsia="zh-CN"/>
        </w:rPr>
        <w:t>3</w:t>
      </w:r>
      <w:r>
        <w:rPr>
          <w:rFonts w:ascii="Times New Roman" w:hAnsi="Times New Roman" w:cs="Times New Roman"/>
          <w:bCs/>
          <w:i w:val="0"/>
          <w:iCs w:val="0"/>
          <w:snapToGrid w:val="0"/>
          <w:color w:val="auto"/>
          <w:kern w:val="0"/>
          <w:szCs w:val="21"/>
          <w:highlight w:val="none"/>
        </w:rPr>
        <w:t>）</w:t>
      </w:r>
      <w:r>
        <w:rPr>
          <w:rFonts w:hint="default" w:ascii="Times New Roman" w:hAnsi="Times New Roman" w:cs="Times New Roman"/>
          <w:bCs/>
          <w:i w:val="0"/>
          <w:iCs w:val="0"/>
          <w:snapToGrid w:val="0"/>
          <w:color w:val="auto"/>
          <w:kern w:val="0"/>
          <w:szCs w:val="21"/>
          <w:highlight w:val="none"/>
        </w:rPr>
        <w:t>招标人完成解密工作，导入并读取所有成功解密的投标文件；</w:t>
      </w:r>
    </w:p>
    <w:p w14:paraId="6C71F5A5">
      <w:pPr>
        <w:spacing w:line="400" w:lineRule="exact"/>
        <w:ind w:firstLine="420" w:firstLineChars="200"/>
        <w:rPr>
          <w:rFonts w:hint="default" w:ascii="Times New Roman" w:hAnsi="Times New Roman" w:eastAsia="宋体" w:cs="Times New Roman"/>
          <w:b/>
          <w:bCs w:val="0"/>
          <w:i w:val="0"/>
          <w:iCs w:val="0"/>
          <w:snapToGrid w:val="0"/>
          <w:color w:val="auto"/>
          <w:kern w:val="0"/>
          <w:szCs w:val="21"/>
          <w:highlight w:val="none"/>
          <w:lang w:val="en-US" w:eastAsia="zh-CN"/>
        </w:rPr>
      </w:pPr>
      <w:r>
        <w:rPr>
          <w:rFonts w:ascii="Times New Roman" w:hAnsi="Times New Roman" w:cs="Times New Roman"/>
          <w:bCs/>
          <w:i w:val="0"/>
          <w:iCs w:val="0"/>
          <w:snapToGrid w:val="0"/>
          <w:color w:val="auto"/>
          <w:kern w:val="0"/>
          <w:szCs w:val="21"/>
          <w:highlight w:val="none"/>
        </w:rPr>
        <w:t>（</w:t>
      </w:r>
      <w:r>
        <w:rPr>
          <w:rFonts w:hint="default" w:ascii="Times New Roman" w:hAnsi="Times New Roman" w:cs="Times New Roman"/>
          <w:bCs/>
          <w:i w:val="0"/>
          <w:iCs w:val="0"/>
          <w:snapToGrid w:val="0"/>
          <w:color w:val="auto"/>
          <w:kern w:val="0"/>
          <w:szCs w:val="21"/>
          <w:highlight w:val="none"/>
          <w:lang w:val="en-US" w:eastAsia="zh-CN"/>
        </w:rPr>
        <w:t>4</w:t>
      </w:r>
      <w:r>
        <w:rPr>
          <w:rFonts w:ascii="Times New Roman" w:hAnsi="Times New Roman" w:cs="Times New Roman"/>
          <w:bCs/>
          <w:i w:val="0"/>
          <w:iCs w:val="0"/>
          <w:snapToGrid w:val="0"/>
          <w:color w:val="auto"/>
          <w:kern w:val="0"/>
          <w:szCs w:val="21"/>
          <w:highlight w:val="none"/>
        </w:rPr>
        <w:t>）除投标人须知前附表另有规定外</w:t>
      </w:r>
      <w:r>
        <w:rPr>
          <w:rFonts w:hint="default" w:ascii="Times New Roman" w:hAnsi="Times New Roman" w:cs="Times New Roman"/>
          <w:bCs/>
          <w:i w:val="0"/>
          <w:iCs w:val="0"/>
          <w:snapToGrid w:val="0"/>
          <w:color w:val="auto"/>
          <w:kern w:val="0"/>
          <w:szCs w:val="21"/>
          <w:highlight w:val="none"/>
        </w:rPr>
        <w:t>，</w:t>
      </w:r>
      <w:r>
        <w:rPr>
          <w:rFonts w:ascii="Times New Roman" w:hAnsi="Times New Roman" w:cs="Times New Roman"/>
          <w:bCs/>
          <w:i w:val="0"/>
          <w:iCs w:val="0"/>
          <w:snapToGrid w:val="0"/>
          <w:color w:val="auto"/>
          <w:kern w:val="0"/>
          <w:szCs w:val="21"/>
          <w:highlight w:val="none"/>
        </w:rPr>
        <w:t>公布投标人名称、标段名称、投标报价、质量目标、工期；</w:t>
      </w:r>
    </w:p>
    <w:p w14:paraId="197211DD">
      <w:pPr>
        <w:spacing w:line="400" w:lineRule="exact"/>
        <w:ind w:firstLine="420" w:firstLineChars="200"/>
        <w:rPr>
          <w:rFonts w:ascii="Times New Roman" w:hAnsi="Times New Roman" w:cs="Times New Roman"/>
          <w:bCs/>
          <w:i w:val="0"/>
          <w:iCs w:val="0"/>
          <w:snapToGrid w:val="0"/>
          <w:color w:val="auto"/>
          <w:kern w:val="0"/>
          <w:szCs w:val="21"/>
          <w:highlight w:val="none"/>
        </w:rPr>
      </w:pPr>
      <w:r>
        <w:rPr>
          <w:rFonts w:ascii="Times New Roman" w:hAnsi="Times New Roman" w:cs="Times New Roman"/>
          <w:bCs/>
          <w:i w:val="0"/>
          <w:iCs w:val="0"/>
          <w:snapToGrid w:val="0"/>
          <w:color w:val="auto"/>
          <w:kern w:val="0"/>
          <w:szCs w:val="21"/>
          <w:highlight w:val="none"/>
        </w:rPr>
        <w:t>（</w:t>
      </w:r>
      <w:r>
        <w:rPr>
          <w:rFonts w:hint="eastAsia" w:cs="Times New Roman"/>
          <w:bCs/>
          <w:i w:val="0"/>
          <w:iCs w:val="0"/>
          <w:snapToGrid w:val="0"/>
          <w:color w:val="auto"/>
          <w:kern w:val="0"/>
          <w:szCs w:val="21"/>
          <w:highlight w:val="none"/>
          <w:lang w:val="en-US" w:eastAsia="zh-CN"/>
        </w:rPr>
        <w:t>5</w:t>
      </w:r>
      <w:r>
        <w:rPr>
          <w:rFonts w:ascii="Times New Roman" w:hAnsi="Times New Roman" w:cs="Times New Roman"/>
          <w:bCs/>
          <w:i w:val="0"/>
          <w:iCs w:val="0"/>
          <w:snapToGrid w:val="0"/>
          <w:color w:val="auto"/>
          <w:kern w:val="0"/>
          <w:szCs w:val="21"/>
          <w:highlight w:val="none"/>
        </w:rPr>
        <w:t>）开标结束。</w:t>
      </w:r>
    </w:p>
    <w:p w14:paraId="071D3C3F">
      <w:pPr>
        <w:pStyle w:val="4"/>
        <w:rPr>
          <w:rFonts w:hint="default" w:ascii="Times New Roman" w:hAnsi="Times New Roman" w:cs="Times New Roman"/>
          <w:i w:val="0"/>
          <w:iCs w:val="0"/>
          <w:color w:val="auto"/>
          <w:sz w:val="28"/>
          <w:szCs w:val="28"/>
          <w:highlight w:val="none"/>
        </w:rPr>
      </w:pPr>
      <w:bookmarkStart w:id="430" w:name="_Toc524462358"/>
      <w:r>
        <w:rPr>
          <w:rFonts w:hint="default" w:ascii="Times New Roman" w:hAnsi="Times New Roman" w:eastAsia="宋体" w:cs="Times New Roman"/>
          <w:b/>
          <w:bCs/>
          <w:i w:val="0"/>
          <w:iCs w:val="0"/>
          <w:color w:val="auto"/>
          <w:sz w:val="28"/>
          <w:szCs w:val="28"/>
          <w:highlight w:val="none"/>
        </w:rPr>
        <w:t>5.3</w:t>
      </w:r>
      <w:r>
        <w:rPr>
          <w:rFonts w:hint="default" w:ascii="Times New Roman" w:hAnsi="Times New Roman" w:cs="Times New Roman"/>
          <w:i w:val="0"/>
          <w:iCs w:val="0"/>
          <w:color w:val="auto"/>
          <w:sz w:val="28"/>
          <w:szCs w:val="28"/>
          <w:highlight w:val="none"/>
        </w:rPr>
        <w:t>开标异议</w:t>
      </w:r>
      <w:bookmarkEnd w:id="430"/>
    </w:p>
    <w:p w14:paraId="36D6EF7D">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bCs/>
          <w:i w:val="0"/>
          <w:iCs w:val="0"/>
          <w:snapToGrid w:val="0"/>
          <w:color w:val="auto"/>
          <w:kern w:val="0"/>
          <w:szCs w:val="21"/>
          <w:highlight w:val="none"/>
        </w:rPr>
        <w:t>投标人对开标有异议的，应当在开标过程中提出；招标人当场对异议作出答复，并记入开标记录。</w:t>
      </w:r>
    </w:p>
    <w:p w14:paraId="45BF0FAA">
      <w:pPr>
        <w:pStyle w:val="3"/>
        <w:spacing w:before="120" w:after="120" w:line="600" w:lineRule="exact"/>
        <w:jc w:val="both"/>
        <w:rPr>
          <w:rFonts w:hint="default" w:ascii="Times New Roman" w:hAnsi="Times New Roman" w:cs="Times New Roman"/>
          <w:i w:val="0"/>
          <w:iCs w:val="0"/>
          <w:color w:val="auto"/>
          <w:highlight w:val="none"/>
        </w:rPr>
      </w:pPr>
      <w:bookmarkStart w:id="431" w:name="_Toc31445"/>
      <w:bookmarkStart w:id="432" w:name="_Toc9254"/>
      <w:bookmarkStart w:id="433" w:name="_Toc11906"/>
      <w:bookmarkStart w:id="434" w:name="_Toc18766"/>
      <w:bookmarkStart w:id="435" w:name="_Toc17259"/>
      <w:bookmarkStart w:id="436" w:name="_Toc29986"/>
      <w:bookmarkStart w:id="437" w:name="_Toc7775"/>
      <w:bookmarkStart w:id="438" w:name="_Toc24798"/>
      <w:bookmarkStart w:id="439" w:name="_Toc10574"/>
      <w:bookmarkStart w:id="440" w:name="_Toc21808"/>
      <w:bookmarkStart w:id="441" w:name="_Toc256145664"/>
      <w:bookmarkStart w:id="442" w:name="_Toc2085"/>
      <w:bookmarkStart w:id="443" w:name="_Toc479262310"/>
      <w:bookmarkStart w:id="444" w:name="_Toc16038"/>
      <w:bookmarkStart w:id="445" w:name="_Toc22716"/>
      <w:bookmarkStart w:id="446" w:name="_Toc524462359"/>
      <w:bookmarkStart w:id="447" w:name="_Toc184635076"/>
      <w:bookmarkStart w:id="448" w:name="_Toc5976"/>
      <w:r>
        <w:rPr>
          <w:rFonts w:hint="default" w:ascii="Times New Roman" w:hAnsi="Times New Roman" w:cs="Times New Roman"/>
          <w:i w:val="0"/>
          <w:iCs w:val="0"/>
          <w:color w:val="auto"/>
          <w:highlight w:val="none"/>
        </w:rPr>
        <w:t>6．评标</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612F0865">
      <w:pPr>
        <w:pStyle w:val="4"/>
        <w:spacing w:line="240" w:lineRule="auto"/>
        <w:rPr>
          <w:rFonts w:hint="default" w:ascii="Times New Roman" w:hAnsi="Times New Roman" w:cs="Times New Roman"/>
          <w:i w:val="0"/>
          <w:iCs w:val="0"/>
          <w:color w:val="auto"/>
          <w:sz w:val="28"/>
          <w:szCs w:val="28"/>
          <w:highlight w:val="none"/>
        </w:rPr>
      </w:pPr>
      <w:bookmarkStart w:id="449" w:name="_Toc479262311"/>
      <w:bookmarkStart w:id="450" w:name="_Toc524462360"/>
      <w:r>
        <w:rPr>
          <w:rFonts w:hint="default" w:ascii="Times New Roman" w:hAnsi="Times New Roman" w:cs="Times New Roman"/>
          <w:i w:val="0"/>
          <w:iCs w:val="0"/>
          <w:color w:val="auto"/>
          <w:sz w:val="28"/>
          <w:szCs w:val="28"/>
          <w:highlight w:val="none"/>
        </w:rPr>
        <w:t>6.1 评标委员会</w:t>
      </w:r>
      <w:bookmarkEnd w:id="449"/>
      <w:bookmarkEnd w:id="450"/>
    </w:p>
    <w:p w14:paraId="38C8F567">
      <w:pPr>
        <w:spacing w:line="360" w:lineRule="auto"/>
        <w:ind w:firstLine="420" w:firstLineChars="200"/>
        <w:rPr>
          <w:rFonts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E46AA3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6.1.2 评标委员会成员有下列情形之一的，应当回避：</w:t>
      </w:r>
    </w:p>
    <w:p w14:paraId="0F52E479">
      <w:pPr>
        <w:spacing w:line="360" w:lineRule="auto"/>
        <w:ind w:firstLine="348" w:firstLineChars="166"/>
        <w:rPr>
          <w:rFonts w:hint="eastAsia" w:ascii="Times New Roman" w:hAnsi="Times New Roman" w:eastAsia="宋体" w:cs="Times New Roman"/>
          <w:i w:val="0"/>
          <w:iCs w:val="0"/>
          <w:color w:val="auto"/>
          <w:szCs w:val="21"/>
          <w:highlight w:val="none"/>
          <w:lang w:val="en-US" w:eastAsia="zh-CN"/>
        </w:rPr>
      </w:pPr>
      <w:r>
        <w:rPr>
          <w:rFonts w:hint="default" w:ascii="Times New Roman" w:hAnsi="Times New Roman" w:eastAsia="宋体" w:cs="Times New Roman"/>
          <w:i w:val="0"/>
          <w:iCs w:val="0"/>
          <w:color w:val="auto"/>
          <w:szCs w:val="21"/>
          <w:highlight w:val="none"/>
        </w:rPr>
        <w:t>（1）投标人的主要负责人或者委托代理人的近亲属；</w:t>
      </w:r>
      <w:r>
        <w:rPr>
          <w:rFonts w:hint="eastAsia" w:cs="Times New Roman"/>
          <w:i w:val="0"/>
          <w:iCs w:val="0"/>
          <w:color w:val="auto"/>
          <w:szCs w:val="21"/>
          <w:highlight w:val="none"/>
          <w:lang w:val="en-US" w:eastAsia="zh-CN"/>
        </w:rPr>
        <w:t xml:space="preserve"> </w:t>
      </w:r>
    </w:p>
    <w:p w14:paraId="4EAF0A70">
      <w:pPr>
        <w:spacing w:line="360" w:lineRule="auto"/>
        <w:ind w:firstLine="348" w:firstLineChars="166"/>
        <w:rPr>
          <w:rFonts w:hint="eastAsia" w:ascii="Times New Roman" w:hAnsi="Times New Roman" w:eastAsia="宋体" w:cs="Times New Roman"/>
          <w:i w:val="0"/>
          <w:iCs w:val="0"/>
          <w:color w:val="auto"/>
          <w:szCs w:val="21"/>
          <w:highlight w:val="none"/>
          <w:lang w:val="en-US" w:eastAsia="zh-CN"/>
        </w:rPr>
      </w:pPr>
      <w:r>
        <w:rPr>
          <w:rFonts w:hint="default" w:ascii="Times New Roman" w:hAnsi="Times New Roman" w:eastAsia="宋体" w:cs="Times New Roman"/>
          <w:i w:val="0"/>
          <w:iCs w:val="0"/>
          <w:color w:val="auto"/>
          <w:szCs w:val="21"/>
          <w:highlight w:val="none"/>
        </w:rPr>
        <w:t>（2）投标人的工作人员或</w:t>
      </w:r>
      <w:r>
        <w:rPr>
          <w:rFonts w:hint="eastAsia" w:ascii="Times New Roman" w:hAnsi="Times New Roman" w:eastAsia="宋体" w:cs="Times New Roman"/>
          <w:i w:val="0"/>
          <w:iCs w:val="0"/>
          <w:color w:val="auto"/>
          <w:szCs w:val="21"/>
          <w:highlight w:val="none"/>
          <w:lang w:val="en-US" w:eastAsia="zh-CN"/>
        </w:rPr>
        <w:tab/>
      </w:r>
      <w:r>
        <w:rPr>
          <w:rFonts w:hint="eastAsia" w:ascii="Times New Roman" w:hAnsi="Times New Roman" w:eastAsia="宋体" w:cs="Times New Roman"/>
          <w:i w:val="0"/>
          <w:iCs w:val="0"/>
          <w:color w:val="auto"/>
          <w:szCs w:val="21"/>
          <w:highlight w:val="none"/>
          <w:lang w:val="en-US" w:eastAsia="zh-CN"/>
        </w:rPr>
        <w:t>其</w:t>
      </w:r>
      <w:r>
        <w:rPr>
          <w:rFonts w:hint="default" w:ascii="Times New Roman" w:hAnsi="Times New Roman" w:eastAsia="宋体" w:cs="Times New Roman"/>
          <w:i w:val="0"/>
          <w:iCs w:val="0"/>
          <w:color w:val="auto"/>
          <w:szCs w:val="21"/>
          <w:highlight w:val="none"/>
        </w:rPr>
        <w:t>退休人员</w:t>
      </w:r>
      <w:r>
        <w:rPr>
          <w:rFonts w:hint="eastAsia" w:ascii="Times New Roman" w:hAnsi="Times New Roman" w:eastAsia="宋体" w:cs="Times New Roman"/>
          <w:i w:val="0"/>
          <w:iCs w:val="0"/>
          <w:color w:val="auto"/>
          <w:szCs w:val="21"/>
          <w:highlight w:val="none"/>
          <w:lang w:val="en-US" w:eastAsia="zh-CN"/>
        </w:rPr>
        <w:t>或</w:t>
      </w:r>
      <w:r>
        <w:rPr>
          <w:rFonts w:hint="eastAsia" w:cs="Times New Roman"/>
          <w:i w:val="0"/>
          <w:iCs w:val="0"/>
          <w:color w:val="auto"/>
          <w:szCs w:val="21"/>
          <w:highlight w:val="none"/>
          <w:lang w:val="en-US" w:eastAsia="zh-CN"/>
        </w:rPr>
        <w:t>五</w:t>
      </w:r>
      <w:r>
        <w:rPr>
          <w:rFonts w:hint="default" w:ascii="Times New Roman" w:hAnsi="Times New Roman" w:eastAsia="宋体" w:cs="Times New Roman"/>
          <w:i w:val="0"/>
          <w:iCs w:val="0"/>
          <w:color w:val="auto"/>
          <w:szCs w:val="21"/>
          <w:highlight w:val="none"/>
        </w:rPr>
        <w:t>年内</w:t>
      </w:r>
      <w:r>
        <w:rPr>
          <w:rFonts w:hint="eastAsia" w:ascii="Times New Roman" w:hAnsi="Times New Roman" w:eastAsia="宋体" w:cs="Times New Roman"/>
          <w:i w:val="0"/>
          <w:iCs w:val="0"/>
          <w:color w:val="auto"/>
          <w:szCs w:val="21"/>
          <w:highlight w:val="none"/>
          <w:lang w:eastAsia="zh-CN"/>
        </w:rPr>
        <w:t>（</w:t>
      </w:r>
      <w:r>
        <w:rPr>
          <w:rFonts w:hint="default" w:ascii="Times New Roman" w:hAnsi="Times New Roman" w:cs="Times New Roman"/>
          <w:i w:val="0"/>
          <w:iCs w:val="0"/>
          <w:color w:val="auto"/>
          <w:sz w:val="21"/>
          <w:szCs w:val="21"/>
          <w:highlight w:val="none"/>
          <w:lang w:val="en-US" w:eastAsia="zh-CN"/>
        </w:rPr>
        <w:t>自投标截止之日向前追溯</w:t>
      </w:r>
      <w:r>
        <w:rPr>
          <w:rFonts w:hint="eastAsia" w:ascii="Times New Roman" w:hAnsi="Times New Roman" w:cs="Times New Roman"/>
          <w:i w:val="0"/>
          <w:iCs w:val="0"/>
          <w:color w:val="auto"/>
          <w:sz w:val="21"/>
          <w:szCs w:val="21"/>
          <w:highlight w:val="none"/>
          <w:lang w:val="en-US" w:eastAsia="zh-CN"/>
        </w:rPr>
        <w:t>五</w:t>
      </w:r>
      <w:r>
        <w:rPr>
          <w:rFonts w:hint="default" w:ascii="Times New Roman" w:hAnsi="Times New Roman" w:cs="Times New Roman"/>
          <w:i w:val="0"/>
          <w:iCs w:val="0"/>
          <w:color w:val="auto"/>
          <w:sz w:val="21"/>
          <w:szCs w:val="21"/>
          <w:highlight w:val="none"/>
          <w:lang w:val="en-US" w:eastAsia="zh-CN"/>
        </w:rPr>
        <w:t>年</w:t>
      </w:r>
      <w:r>
        <w:rPr>
          <w:rFonts w:hint="eastAsia" w:ascii="Times New Roman" w:hAnsi="Times New Roman" w:eastAsia="宋体" w:cs="Times New Roman"/>
          <w:i w:val="0"/>
          <w:iCs w:val="0"/>
          <w:color w:val="auto"/>
          <w:szCs w:val="21"/>
          <w:highlight w:val="none"/>
          <w:lang w:eastAsia="zh-CN"/>
        </w:rPr>
        <w:t>）</w:t>
      </w:r>
      <w:r>
        <w:rPr>
          <w:rFonts w:hint="default" w:ascii="Times New Roman" w:hAnsi="Times New Roman" w:eastAsia="宋体" w:cs="Times New Roman"/>
          <w:i w:val="0"/>
          <w:iCs w:val="0"/>
          <w:color w:val="auto"/>
          <w:szCs w:val="21"/>
          <w:highlight w:val="none"/>
        </w:rPr>
        <w:t>与投标人曾有工作关系</w:t>
      </w:r>
      <w:r>
        <w:rPr>
          <w:rFonts w:hint="eastAsia" w:ascii="Times New Roman" w:hAnsi="Times New Roman" w:eastAsia="宋体" w:cs="Times New Roman"/>
          <w:i w:val="0"/>
          <w:iCs w:val="0"/>
          <w:color w:val="auto"/>
          <w:szCs w:val="21"/>
          <w:highlight w:val="none"/>
          <w:lang w:val="en-US" w:eastAsia="zh-CN"/>
        </w:rPr>
        <w:t>的人员；</w:t>
      </w:r>
    </w:p>
    <w:p w14:paraId="194BE930">
      <w:pPr>
        <w:spacing w:line="360" w:lineRule="auto"/>
        <w:ind w:firstLine="348" w:firstLineChars="166"/>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w:t>
      </w:r>
      <w:r>
        <w:rPr>
          <w:rFonts w:hint="eastAsia" w:ascii="Times New Roman" w:hAnsi="Times New Roman" w:eastAsia="宋体" w:cs="Times New Roman"/>
          <w:i w:val="0"/>
          <w:iCs w:val="0"/>
          <w:color w:val="auto"/>
          <w:szCs w:val="21"/>
          <w:highlight w:val="none"/>
          <w:lang w:val="en-US" w:eastAsia="zh-CN"/>
        </w:rPr>
        <w:t>3</w:t>
      </w:r>
      <w:r>
        <w:rPr>
          <w:rFonts w:hint="default" w:ascii="Times New Roman" w:hAnsi="Times New Roman" w:eastAsia="宋体" w:cs="Times New Roman"/>
          <w:i w:val="0"/>
          <w:iCs w:val="0"/>
          <w:color w:val="auto"/>
          <w:szCs w:val="21"/>
          <w:highlight w:val="none"/>
        </w:rPr>
        <w:t>）项目主管部门或者行政监督管理部门的人员，项目属地的公共资源交易综合管理部门、交易中心的工作人员；</w:t>
      </w:r>
    </w:p>
    <w:p w14:paraId="69EA0FEE">
      <w:pPr>
        <w:spacing w:line="360" w:lineRule="auto"/>
        <w:ind w:firstLine="348" w:firstLineChars="166"/>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w:t>
      </w:r>
      <w:r>
        <w:rPr>
          <w:rFonts w:hint="eastAsia" w:ascii="Times New Roman" w:hAnsi="Times New Roman" w:eastAsia="宋体" w:cs="Times New Roman"/>
          <w:i w:val="0"/>
          <w:iCs w:val="0"/>
          <w:color w:val="auto"/>
          <w:szCs w:val="21"/>
          <w:highlight w:val="none"/>
          <w:lang w:val="en-US" w:eastAsia="zh-CN"/>
        </w:rPr>
        <w:t>4</w:t>
      </w:r>
      <w:r>
        <w:rPr>
          <w:rFonts w:hint="default" w:ascii="Times New Roman" w:hAnsi="Times New Roman" w:eastAsia="宋体" w:cs="Times New Roman"/>
          <w:i w:val="0"/>
          <w:iCs w:val="0"/>
          <w:color w:val="auto"/>
          <w:szCs w:val="21"/>
          <w:highlight w:val="none"/>
        </w:rPr>
        <w:t>）曾因在招标、评标以及其他与招标投标有关活动中从事违法行为而受过行政处罚或刑事处罚的；</w:t>
      </w:r>
    </w:p>
    <w:p w14:paraId="1912D22A">
      <w:pPr>
        <w:spacing w:line="360" w:lineRule="auto"/>
        <w:ind w:firstLine="348" w:firstLineChars="166"/>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w:t>
      </w:r>
      <w:r>
        <w:rPr>
          <w:rFonts w:hint="eastAsia" w:ascii="Times New Roman" w:hAnsi="Times New Roman" w:eastAsia="宋体" w:cs="Times New Roman"/>
          <w:i w:val="0"/>
          <w:iCs w:val="0"/>
          <w:color w:val="auto"/>
          <w:szCs w:val="21"/>
          <w:highlight w:val="none"/>
          <w:lang w:val="en-US" w:eastAsia="zh-CN"/>
        </w:rPr>
        <w:t>5</w:t>
      </w:r>
      <w:r>
        <w:rPr>
          <w:rFonts w:hint="default" w:ascii="Times New Roman" w:hAnsi="Times New Roman" w:eastAsia="宋体" w:cs="Times New Roman"/>
          <w:i w:val="0"/>
          <w:iCs w:val="0"/>
          <w:color w:val="auto"/>
          <w:szCs w:val="21"/>
          <w:highlight w:val="none"/>
        </w:rPr>
        <w:t>）投标人的上级主管、控股或者被控股单位等相关利害关系的人员，或任职单位与投标人单位为同一法定代表人的；</w:t>
      </w:r>
    </w:p>
    <w:p w14:paraId="710E2000">
      <w:pPr>
        <w:spacing w:line="360" w:lineRule="auto"/>
        <w:ind w:firstLine="348" w:firstLineChars="166"/>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w:t>
      </w:r>
      <w:r>
        <w:rPr>
          <w:rFonts w:hint="eastAsia" w:ascii="Times New Roman" w:hAnsi="Times New Roman" w:eastAsia="宋体" w:cs="Times New Roman"/>
          <w:i w:val="0"/>
          <w:iCs w:val="0"/>
          <w:color w:val="auto"/>
          <w:szCs w:val="21"/>
          <w:highlight w:val="none"/>
          <w:lang w:val="en-US" w:eastAsia="zh-CN"/>
        </w:rPr>
        <w:t>6</w:t>
      </w:r>
      <w:r>
        <w:rPr>
          <w:rFonts w:hint="default" w:ascii="Times New Roman" w:hAnsi="Times New Roman" w:eastAsia="宋体" w:cs="Times New Roman"/>
          <w:i w:val="0"/>
          <w:iCs w:val="0"/>
          <w:color w:val="auto"/>
          <w:szCs w:val="21"/>
          <w:highlight w:val="none"/>
        </w:rPr>
        <w:t>）与投标人有其他利害关系。</w:t>
      </w:r>
    </w:p>
    <w:p w14:paraId="73BAFF4F">
      <w:pPr>
        <w:spacing w:line="360" w:lineRule="auto"/>
        <w:ind w:firstLine="348" w:firstLineChars="166"/>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招标人（招标代理机构）及其子公司、下属单位、上级主管部门或者控股公司的工作人员或退休人员，不得以专家身份参与评标。</w:t>
      </w:r>
    </w:p>
    <w:p w14:paraId="331643A4">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6F47BC50">
      <w:pPr>
        <w:pStyle w:val="4"/>
        <w:spacing w:line="240" w:lineRule="auto"/>
        <w:rPr>
          <w:rFonts w:hint="default" w:ascii="Times New Roman" w:hAnsi="Times New Roman" w:cs="Times New Roman"/>
          <w:i w:val="0"/>
          <w:iCs w:val="0"/>
          <w:color w:val="auto"/>
          <w:sz w:val="28"/>
          <w:szCs w:val="28"/>
          <w:highlight w:val="none"/>
        </w:rPr>
      </w:pPr>
      <w:bookmarkStart w:id="451" w:name="_Toc479262312"/>
      <w:bookmarkStart w:id="452" w:name="_Toc524462361"/>
      <w:r>
        <w:rPr>
          <w:rFonts w:hint="default" w:ascii="Times New Roman" w:hAnsi="Times New Roman" w:cs="Times New Roman"/>
          <w:i w:val="0"/>
          <w:iCs w:val="0"/>
          <w:color w:val="auto"/>
          <w:sz w:val="28"/>
          <w:szCs w:val="28"/>
          <w:highlight w:val="none"/>
        </w:rPr>
        <w:t>6.2 评标原则</w:t>
      </w:r>
      <w:bookmarkEnd w:id="451"/>
      <w:bookmarkEnd w:id="452"/>
    </w:p>
    <w:p w14:paraId="1CC416D0">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评标活动遵循公平、公正、科学和择优的原则。</w:t>
      </w:r>
    </w:p>
    <w:p w14:paraId="1D26D2E4">
      <w:pPr>
        <w:pStyle w:val="4"/>
        <w:spacing w:line="240" w:lineRule="auto"/>
        <w:rPr>
          <w:rFonts w:hint="default" w:ascii="Times New Roman" w:hAnsi="Times New Roman" w:cs="Times New Roman"/>
          <w:i w:val="0"/>
          <w:iCs w:val="0"/>
          <w:color w:val="auto"/>
          <w:sz w:val="28"/>
          <w:szCs w:val="28"/>
          <w:highlight w:val="none"/>
        </w:rPr>
      </w:pPr>
      <w:bookmarkStart w:id="453" w:name="_Toc524462362"/>
      <w:bookmarkStart w:id="454" w:name="_Toc479262313"/>
      <w:r>
        <w:rPr>
          <w:rFonts w:hint="default" w:ascii="Times New Roman" w:hAnsi="Times New Roman" w:cs="Times New Roman"/>
          <w:i w:val="0"/>
          <w:iCs w:val="0"/>
          <w:color w:val="auto"/>
          <w:sz w:val="28"/>
          <w:szCs w:val="28"/>
          <w:highlight w:val="none"/>
        </w:rPr>
        <w:t>6.3 评标</w:t>
      </w:r>
      <w:bookmarkEnd w:id="453"/>
      <w:bookmarkEnd w:id="454"/>
    </w:p>
    <w:p w14:paraId="5881B8CC">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6.3.1评标委员会按照第三章“评标办法”规定的方法、评审因素、标准和程序对投标文件进行评审。第三章“评标办法”没有规定的方法、评审因素和标准，不作为评标依据。</w:t>
      </w:r>
    </w:p>
    <w:p w14:paraId="7F5B2112">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6.3.2评标完成后，评标委员会应向招标人提交书面评标报告和中标候选人名单。评标委员会推荐中标候选人的人数见投标人须知前附表。</w:t>
      </w:r>
    </w:p>
    <w:p w14:paraId="01E6C860">
      <w:pPr>
        <w:spacing w:line="360" w:lineRule="auto"/>
        <w:ind w:firstLine="420" w:firstLineChars="200"/>
        <w:rPr>
          <w:rFonts w:hint="default" w:eastAsia="宋体"/>
          <w:i w:val="0"/>
          <w:iCs w:val="0"/>
          <w:color w:val="auto"/>
          <w:szCs w:val="21"/>
          <w:highlight w:val="none"/>
          <w:lang w:val="en-US" w:eastAsia="zh-CN"/>
        </w:rPr>
      </w:pPr>
      <w:r>
        <w:rPr>
          <w:rFonts w:hint="default" w:cs="Times New Roman"/>
          <w:i w:val="0"/>
          <w:iCs w:val="0"/>
          <w:color w:val="auto"/>
          <w:szCs w:val="21"/>
          <w:highlight w:val="none"/>
          <w:lang w:val="en-US" w:eastAsia="zh-CN"/>
        </w:rPr>
        <w:t xml:space="preserve">6.3.3  </w:t>
      </w:r>
      <w:r>
        <w:rPr>
          <w:rFonts w:hint="default" w:ascii="Times New Roman" w:hAnsi="Times New Roman" w:eastAsia="宋体" w:cs="Times New Roman"/>
          <w:b w:val="0"/>
          <w:bCs w:val="0"/>
          <w:i w:val="0"/>
          <w:iCs w:val="0"/>
          <w:color w:val="auto"/>
          <w:sz w:val="21"/>
          <w:szCs w:val="21"/>
          <w:highlight w:val="none"/>
        </w:rPr>
        <w:t>招标人</w:t>
      </w:r>
      <w:r>
        <w:rPr>
          <w:rFonts w:hint="eastAsia" w:ascii="Times New Roman" w:eastAsia="宋体"/>
          <w:i w:val="0"/>
          <w:iCs w:val="0"/>
          <w:color w:val="auto"/>
          <w:sz w:val="21"/>
          <w:szCs w:val="21"/>
          <w:highlight w:val="none"/>
          <w:lang w:val="en-US" w:eastAsia="zh-CN"/>
        </w:rPr>
        <w:t>应当在中标候选人公示前</w:t>
      </w:r>
      <w:r>
        <w:rPr>
          <w:rFonts w:hint="default" w:ascii="Times New Roman" w:hAnsi="Times New Roman" w:eastAsia="宋体" w:cs="Times New Roman"/>
          <w:b w:val="0"/>
          <w:bCs w:val="0"/>
          <w:i w:val="0"/>
          <w:iCs w:val="0"/>
          <w:color w:val="auto"/>
          <w:sz w:val="21"/>
          <w:szCs w:val="21"/>
          <w:highlight w:val="none"/>
        </w:rPr>
        <w:t>对评标报告</w:t>
      </w:r>
      <w:r>
        <w:rPr>
          <w:rFonts w:hint="eastAsia" w:cs="Times New Roman"/>
          <w:b w:val="0"/>
          <w:bCs w:val="0"/>
          <w:i w:val="0"/>
          <w:iCs w:val="0"/>
          <w:color w:val="auto"/>
          <w:sz w:val="21"/>
          <w:szCs w:val="21"/>
          <w:highlight w:val="none"/>
          <w:lang w:val="en-US" w:eastAsia="zh-CN"/>
        </w:rPr>
        <w:t xml:space="preserve">进行审核，发现评标报告存在错误的，有权要求评标委员会进行复核纠正。 </w:t>
      </w:r>
    </w:p>
    <w:p w14:paraId="3A525A71">
      <w:pPr>
        <w:pStyle w:val="4"/>
        <w:spacing w:line="240" w:lineRule="auto"/>
        <w:rPr>
          <w:rFonts w:hint="default" w:ascii="Times New Roman" w:hAnsi="Times New Roman" w:cs="Times New Roman"/>
          <w:i w:val="0"/>
          <w:iCs w:val="0"/>
          <w:color w:val="auto"/>
          <w:sz w:val="28"/>
          <w:szCs w:val="28"/>
          <w:highlight w:val="none"/>
        </w:rPr>
      </w:pPr>
      <w:bookmarkStart w:id="455" w:name="_Toc479262315"/>
      <w:r>
        <w:rPr>
          <w:rFonts w:hint="default" w:ascii="Times New Roman" w:hAnsi="Times New Roman" w:cs="Times New Roman"/>
          <w:i w:val="0"/>
          <w:iCs w:val="0"/>
          <w:color w:val="auto"/>
          <w:sz w:val="28"/>
          <w:szCs w:val="28"/>
          <w:highlight w:val="none"/>
          <w:lang w:val="en-US" w:eastAsia="zh-CN"/>
        </w:rPr>
        <w:t>6.4</w:t>
      </w:r>
      <w:r>
        <w:rPr>
          <w:rFonts w:hint="default" w:ascii="Times New Roman" w:hAnsi="Times New Roman" w:cs="Times New Roman"/>
          <w:i w:val="0"/>
          <w:iCs w:val="0"/>
          <w:color w:val="auto"/>
          <w:sz w:val="28"/>
          <w:szCs w:val="28"/>
          <w:highlight w:val="none"/>
        </w:rPr>
        <w:t xml:space="preserve"> </w:t>
      </w:r>
      <w:bookmarkEnd w:id="455"/>
      <w:r>
        <w:rPr>
          <w:rFonts w:hint="default" w:ascii="Times New Roman" w:hAnsi="Times New Roman" w:cs="Times New Roman"/>
          <w:i w:val="0"/>
          <w:iCs w:val="0"/>
          <w:color w:val="auto"/>
          <w:sz w:val="28"/>
          <w:szCs w:val="28"/>
          <w:highlight w:val="none"/>
        </w:rPr>
        <w:t>中标候选人公示</w:t>
      </w:r>
      <w:bookmarkStart w:id="456" w:name="_Toc256690944"/>
      <w:bookmarkStart w:id="457" w:name="_Toc256694820"/>
    </w:p>
    <w:p w14:paraId="2F90EFF4">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招标人在收到评标报告之日起3日内，按照投标人须知前附表规定的公示媒介和期限公示中标候选人，公示期不得少于3日，公示的内容包括：</w:t>
      </w:r>
    </w:p>
    <w:p w14:paraId="6321D862">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（1）中标候选人</w:t>
      </w:r>
      <w:r>
        <w:rPr>
          <w:rFonts w:hint="default" w:ascii="Times New Roman" w:hAnsi="Times New Roman" w:cs="Times New Roman"/>
          <w:i w:val="0"/>
          <w:iCs w:val="0"/>
          <w:color w:val="auto"/>
          <w:szCs w:val="21"/>
          <w:highlight w:val="none"/>
          <w:lang w:val="en-US" w:eastAsia="zh-CN"/>
        </w:rPr>
        <w:t>的</w:t>
      </w:r>
      <w:r>
        <w:rPr>
          <w:rFonts w:hint="default" w:ascii="Times New Roman" w:hAnsi="Times New Roman" w:cs="Times New Roman"/>
          <w:i w:val="0"/>
          <w:iCs w:val="0"/>
          <w:color w:val="auto"/>
          <w:szCs w:val="21"/>
          <w:highlight w:val="none"/>
        </w:rPr>
        <w:t>排序、名称、投标报价、质量、工期；</w:t>
      </w:r>
    </w:p>
    <w:p w14:paraId="30AD8D96">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（2）中标候选人在投标文件中承诺的项目经理和技术负责人姓名、个人业绩、相关证书名称和编号；</w:t>
      </w:r>
    </w:p>
    <w:p w14:paraId="095A13DE">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（3）中标候选人项目业绩；</w:t>
      </w:r>
    </w:p>
    <w:p w14:paraId="04A33727">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（4）被否决投标的投标人名称、否决依据和原因；</w:t>
      </w:r>
    </w:p>
    <w:p w14:paraId="6C02421E">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5</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投标人</w:t>
      </w:r>
      <w:r>
        <w:rPr>
          <w:rFonts w:hint="eastAsia" w:ascii="Times New Roman" w:hAnsi="Times New Roman" w:cs="Times New Roman"/>
          <w:i w:val="0"/>
          <w:iCs w:val="0"/>
          <w:color w:val="auto"/>
          <w:szCs w:val="21"/>
          <w:highlight w:val="none"/>
          <w:lang w:val="en-US" w:eastAsia="zh-CN"/>
        </w:rPr>
        <w:t>商务文件、技术文件及报价文件</w:t>
      </w:r>
      <w:r>
        <w:rPr>
          <w:rFonts w:hint="eastAsia" w:cs="Times New Roman"/>
          <w:i w:val="0"/>
          <w:iCs w:val="0"/>
          <w:color w:val="auto"/>
          <w:szCs w:val="21"/>
          <w:highlight w:val="none"/>
          <w:lang w:val="en-US" w:eastAsia="zh-CN"/>
        </w:rPr>
        <w:t>（若有）</w:t>
      </w:r>
      <w:r>
        <w:rPr>
          <w:rFonts w:hint="default" w:ascii="Times New Roman" w:hAnsi="Times New Roman" w:cs="Times New Roman"/>
          <w:i w:val="0"/>
          <w:iCs w:val="0"/>
          <w:color w:val="auto"/>
          <w:szCs w:val="21"/>
          <w:highlight w:val="none"/>
        </w:rPr>
        <w:t>得分</w:t>
      </w:r>
      <w:r>
        <w:rPr>
          <w:rFonts w:hint="default" w:ascii="Times New Roman" w:hAnsi="Times New Roman" w:cs="Times New Roman"/>
          <w:i w:val="0"/>
          <w:iCs w:val="0"/>
          <w:color w:val="auto"/>
          <w:szCs w:val="21"/>
          <w:highlight w:val="none"/>
          <w:lang w:val="en-US" w:eastAsia="zh-CN"/>
        </w:rPr>
        <w:t>；</w:t>
      </w:r>
    </w:p>
    <w:p w14:paraId="79029C18">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szCs w:val="21"/>
          <w:highlight w:val="none"/>
          <w:lang w:val="en-US" w:eastAsia="zh-CN"/>
        </w:rPr>
        <w:t>6</w:t>
      </w:r>
      <w:r>
        <w:rPr>
          <w:rFonts w:hint="default" w:ascii="Times New Roman" w:hAnsi="Times New Roman" w:cs="Times New Roman"/>
          <w:i w:val="0"/>
          <w:iCs w:val="0"/>
          <w:color w:val="auto"/>
          <w:szCs w:val="21"/>
          <w:highlight w:val="none"/>
        </w:rPr>
        <w:t>）提出异议的渠道和方式；</w:t>
      </w:r>
      <w:r>
        <w:rPr>
          <w:rFonts w:hint="default" w:ascii="Times New Roman" w:hAnsi="Times New Roman" w:cs="Times New Roman"/>
          <w:i w:val="0"/>
          <w:iCs w:val="0"/>
          <w:color w:val="auto"/>
          <w:szCs w:val="21"/>
          <w:highlight w:val="none"/>
        </w:rPr>
        <w:tab/>
      </w:r>
    </w:p>
    <w:p w14:paraId="109DF84C">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szCs w:val="21"/>
          <w:highlight w:val="none"/>
          <w:lang w:val="en-US" w:eastAsia="zh-CN"/>
        </w:rPr>
        <w:t>7</w:t>
      </w:r>
      <w:r>
        <w:rPr>
          <w:rFonts w:hint="default" w:ascii="Times New Roman" w:hAnsi="Times New Roman" w:cs="Times New Roman"/>
          <w:i w:val="0"/>
          <w:iCs w:val="0"/>
          <w:color w:val="auto"/>
          <w:szCs w:val="21"/>
          <w:highlight w:val="none"/>
        </w:rPr>
        <w:t>）投标人须知前附表规定公示的其他内容。</w:t>
      </w:r>
    </w:p>
    <w:bookmarkEnd w:id="456"/>
    <w:bookmarkEnd w:id="457"/>
    <w:p w14:paraId="1C4C86E1">
      <w:pPr>
        <w:pStyle w:val="4"/>
        <w:spacing w:line="240" w:lineRule="auto"/>
        <w:rPr>
          <w:rFonts w:hint="default" w:ascii="Times New Roman" w:hAnsi="Times New Roman" w:cs="Times New Roman"/>
          <w:i w:val="0"/>
          <w:iCs w:val="0"/>
          <w:color w:val="auto"/>
          <w:sz w:val="28"/>
          <w:szCs w:val="28"/>
          <w:highlight w:val="none"/>
        </w:rPr>
      </w:pPr>
      <w:bookmarkStart w:id="458" w:name="_Toc479262316"/>
      <w:bookmarkStart w:id="459" w:name="_Toc524462364"/>
      <w:r>
        <w:rPr>
          <w:rFonts w:hint="default" w:ascii="Times New Roman" w:hAnsi="Times New Roman" w:cs="Times New Roman"/>
          <w:i w:val="0"/>
          <w:iCs w:val="0"/>
          <w:color w:val="auto"/>
          <w:sz w:val="28"/>
          <w:szCs w:val="28"/>
          <w:highlight w:val="none"/>
          <w:lang w:val="en-US" w:eastAsia="zh-CN"/>
        </w:rPr>
        <w:t>6.5</w:t>
      </w:r>
      <w:r>
        <w:rPr>
          <w:rFonts w:hint="default" w:ascii="Times New Roman" w:hAnsi="Times New Roman" w:cs="Times New Roman"/>
          <w:i w:val="0"/>
          <w:iCs w:val="0"/>
          <w:color w:val="auto"/>
          <w:sz w:val="28"/>
          <w:szCs w:val="28"/>
          <w:highlight w:val="none"/>
        </w:rPr>
        <w:t xml:space="preserve"> </w:t>
      </w:r>
      <w:bookmarkEnd w:id="458"/>
      <w:r>
        <w:rPr>
          <w:rFonts w:hint="default" w:ascii="Times New Roman" w:hAnsi="Times New Roman" w:cs="Times New Roman"/>
          <w:i w:val="0"/>
          <w:iCs w:val="0"/>
          <w:color w:val="auto"/>
          <w:sz w:val="28"/>
          <w:szCs w:val="28"/>
          <w:highlight w:val="none"/>
        </w:rPr>
        <w:t>评标结果异议</w:t>
      </w:r>
      <w:bookmarkEnd w:id="459"/>
    </w:p>
    <w:p w14:paraId="245E5361">
      <w:pPr>
        <w:spacing w:line="360" w:lineRule="auto"/>
        <w:ind w:firstLine="420" w:firstLineChars="200"/>
        <w:rPr>
          <w:rFonts w:hint="default"/>
          <w:i w:val="0"/>
          <w:iCs w:val="0"/>
          <w:color w:val="auto"/>
          <w:highlight w:val="none"/>
        </w:rPr>
      </w:pPr>
      <w:r>
        <w:rPr>
          <w:rFonts w:hint="default" w:ascii="Times New Roman" w:hAnsi="Times New Roman" w:cs="Times New Roman"/>
          <w:i w:val="0"/>
          <w:iCs w:val="0"/>
          <w:color w:val="auto"/>
          <w:szCs w:val="21"/>
          <w:highlight w:val="none"/>
        </w:rPr>
        <w:t>投标人或者其他利害关系人对评标结果有异议的，应当在中标候选人公示期间提出。招标人将在收到异议之日起3日内作出答复；作出答复前，将暂停招标投标活动。</w:t>
      </w:r>
    </w:p>
    <w:p w14:paraId="7C46D8F4">
      <w:pPr>
        <w:pStyle w:val="4"/>
        <w:spacing w:line="240" w:lineRule="exact"/>
        <w:rPr>
          <w:rFonts w:hint="default" w:ascii="Times New Roman" w:hAnsi="Times New Roman" w:cs="Times New Roman"/>
          <w:i w:val="0"/>
          <w:iCs w:val="0"/>
          <w:color w:val="auto"/>
          <w:sz w:val="28"/>
          <w:szCs w:val="28"/>
          <w:highlight w:val="none"/>
        </w:rPr>
      </w:pPr>
      <w:bookmarkStart w:id="460" w:name="_Toc479262317"/>
      <w:bookmarkStart w:id="461" w:name="_Toc524462365"/>
      <w:r>
        <w:rPr>
          <w:rFonts w:hint="default" w:ascii="Times New Roman" w:hAnsi="Times New Roman" w:cs="Times New Roman"/>
          <w:i w:val="0"/>
          <w:iCs w:val="0"/>
          <w:color w:val="auto"/>
          <w:sz w:val="28"/>
          <w:szCs w:val="28"/>
          <w:highlight w:val="none"/>
          <w:lang w:val="en-US" w:eastAsia="zh-CN"/>
        </w:rPr>
        <w:t>6.6</w:t>
      </w:r>
      <w:r>
        <w:rPr>
          <w:rFonts w:hint="default" w:ascii="Times New Roman" w:hAnsi="Times New Roman" w:cs="Times New Roman"/>
          <w:i w:val="0"/>
          <w:iCs w:val="0"/>
          <w:color w:val="auto"/>
          <w:sz w:val="28"/>
          <w:szCs w:val="28"/>
          <w:highlight w:val="none"/>
        </w:rPr>
        <w:t xml:space="preserve"> </w:t>
      </w:r>
      <w:bookmarkEnd w:id="460"/>
      <w:r>
        <w:rPr>
          <w:rFonts w:hint="default" w:ascii="Times New Roman" w:hAnsi="Times New Roman" w:cs="Times New Roman"/>
          <w:i w:val="0"/>
          <w:iCs w:val="0"/>
          <w:color w:val="auto"/>
          <w:sz w:val="28"/>
          <w:szCs w:val="28"/>
          <w:highlight w:val="none"/>
        </w:rPr>
        <w:t>中标候选人履约能力审查</w:t>
      </w:r>
      <w:bookmarkEnd w:id="461"/>
    </w:p>
    <w:p w14:paraId="0ECED9A4">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51C371E">
      <w:pPr>
        <w:pStyle w:val="3"/>
        <w:spacing w:before="120" w:after="120" w:line="600" w:lineRule="exact"/>
        <w:jc w:val="both"/>
        <w:rPr>
          <w:rFonts w:hint="default" w:ascii="Times New Roman" w:hAnsi="Times New Roman" w:eastAsia="宋体" w:cs="Times New Roman"/>
          <w:b/>
          <w:bCs/>
          <w:i w:val="0"/>
          <w:iCs w:val="0"/>
          <w:color w:val="auto"/>
          <w:highlight w:val="none"/>
          <w:lang w:val="en-US" w:eastAsia="zh-CN"/>
        </w:rPr>
      </w:pPr>
      <w:bookmarkStart w:id="462" w:name="_Toc29134"/>
      <w:bookmarkStart w:id="463" w:name="_Toc25520"/>
      <w:bookmarkStart w:id="464" w:name="_Toc5194"/>
      <w:bookmarkStart w:id="465" w:name="_Toc31263"/>
      <w:bookmarkStart w:id="466" w:name="_Toc24563"/>
      <w:bookmarkStart w:id="467" w:name="_Toc6169"/>
      <w:bookmarkStart w:id="468" w:name="_Toc10507"/>
      <w:bookmarkStart w:id="469" w:name="_Toc5620"/>
      <w:bookmarkStart w:id="470" w:name="_Toc8473"/>
      <w:bookmarkStart w:id="471" w:name="_Toc9360"/>
      <w:bookmarkStart w:id="472" w:name="_Toc9794"/>
      <w:bookmarkStart w:id="473" w:name="_Toc5609"/>
      <w:r>
        <w:rPr>
          <w:rFonts w:hint="default" w:ascii="Times New Roman" w:hAnsi="Times New Roman" w:eastAsia="宋体" w:cs="Times New Roman"/>
          <w:b/>
          <w:bCs/>
          <w:i w:val="0"/>
          <w:iCs w:val="0"/>
          <w:color w:val="auto"/>
          <w:highlight w:val="none"/>
          <w:lang w:val="en-US" w:eastAsia="zh-CN"/>
        </w:rPr>
        <w:t>7</w:t>
      </w:r>
      <w:r>
        <w:rPr>
          <w:rFonts w:hint="default" w:ascii="Times New Roman" w:hAnsi="Times New Roman" w:cs="Times New Roman"/>
          <w:i w:val="0"/>
          <w:iCs w:val="0"/>
          <w:color w:val="auto"/>
          <w:highlight w:val="none"/>
        </w:rPr>
        <w:t>．</w:t>
      </w:r>
      <w:r>
        <w:rPr>
          <w:rFonts w:hint="default" w:ascii="Times New Roman" w:hAnsi="Times New Roman" w:eastAsia="宋体" w:cs="Times New Roman"/>
          <w:b/>
          <w:bCs/>
          <w:i w:val="0"/>
          <w:iCs w:val="0"/>
          <w:color w:val="auto"/>
          <w:highlight w:val="none"/>
          <w:lang w:val="en-US" w:eastAsia="zh-CN"/>
        </w:rPr>
        <w:t>定标</w:t>
      </w:r>
      <w:bookmarkEnd w:id="462"/>
      <w:bookmarkEnd w:id="463"/>
      <w:bookmarkEnd w:id="464"/>
      <w:bookmarkEnd w:id="465"/>
      <w:bookmarkEnd w:id="466"/>
      <w:bookmarkEnd w:id="467"/>
      <w:bookmarkEnd w:id="468"/>
      <w:bookmarkEnd w:id="469"/>
      <w:bookmarkEnd w:id="470"/>
      <w:bookmarkEnd w:id="471"/>
      <w:bookmarkEnd w:id="472"/>
      <w:bookmarkEnd w:id="473"/>
    </w:p>
    <w:p w14:paraId="055404CC">
      <w:pPr>
        <w:pStyle w:val="4"/>
        <w:spacing w:line="240" w:lineRule="exact"/>
        <w:rPr>
          <w:rFonts w:hint="default" w:ascii="Times New Roman" w:hAnsi="Times New Roman" w:cs="Times New Roman"/>
          <w:i w:val="0"/>
          <w:iCs w:val="0"/>
          <w:color w:val="auto"/>
          <w:sz w:val="28"/>
          <w:szCs w:val="28"/>
          <w:highlight w:val="none"/>
        </w:rPr>
      </w:pPr>
      <w:bookmarkStart w:id="474" w:name="_Toc479262318"/>
      <w:bookmarkStart w:id="475" w:name="_Toc524462366"/>
      <w:r>
        <w:rPr>
          <w:rFonts w:hint="default" w:ascii="Times New Roman" w:hAnsi="Times New Roman" w:cs="Times New Roman"/>
          <w:i w:val="0"/>
          <w:iCs w:val="0"/>
          <w:color w:val="auto"/>
          <w:sz w:val="28"/>
          <w:szCs w:val="28"/>
          <w:highlight w:val="none"/>
        </w:rPr>
        <w:t>7.</w:t>
      </w:r>
      <w:r>
        <w:rPr>
          <w:rFonts w:hint="default" w:ascii="Times New Roman" w:hAnsi="Times New Roman" w:cs="Times New Roman"/>
          <w:i w:val="0"/>
          <w:iCs w:val="0"/>
          <w:color w:val="auto"/>
          <w:sz w:val="28"/>
          <w:szCs w:val="28"/>
          <w:highlight w:val="none"/>
          <w:lang w:val="en-US" w:eastAsia="zh-CN"/>
        </w:rPr>
        <w:t>1</w:t>
      </w:r>
      <w:r>
        <w:rPr>
          <w:rFonts w:hint="default" w:ascii="Times New Roman" w:hAnsi="Times New Roman" w:cs="Times New Roman"/>
          <w:i w:val="0"/>
          <w:iCs w:val="0"/>
          <w:color w:val="auto"/>
          <w:sz w:val="28"/>
          <w:szCs w:val="28"/>
          <w:highlight w:val="none"/>
        </w:rPr>
        <w:t xml:space="preserve"> </w:t>
      </w:r>
      <w:bookmarkEnd w:id="474"/>
      <w:r>
        <w:rPr>
          <w:rFonts w:hint="default" w:ascii="Times New Roman" w:hAnsi="Times New Roman" w:cs="Times New Roman"/>
          <w:i w:val="0"/>
          <w:iCs w:val="0"/>
          <w:color w:val="auto"/>
          <w:sz w:val="28"/>
          <w:szCs w:val="28"/>
          <w:highlight w:val="none"/>
        </w:rPr>
        <w:t>定标</w:t>
      </w:r>
      <w:bookmarkEnd w:id="475"/>
    </w:p>
    <w:p w14:paraId="07B1316F">
      <w:pPr>
        <w:spacing w:line="360" w:lineRule="auto"/>
        <w:ind w:firstLine="420" w:firstLineChars="200"/>
        <w:rPr>
          <w:rFonts w:hint="eastAsia"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 w:val="21"/>
          <w:szCs w:val="21"/>
          <w:highlight w:val="none"/>
        </w:rPr>
        <w:t>招标人依据评标委员会推荐的中标候选人</w:t>
      </w:r>
      <w:r>
        <w:rPr>
          <w:rFonts w:hint="eastAsia" w:cs="Times New Roman"/>
          <w:i w:val="0"/>
          <w:iCs w:val="0"/>
          <w:color w:val="auto"/>
          <w:sz w:val="21"/>
          <w:szCs w:val="21"/>
          <w:highlight w:val="none"/>
          <w:lang w:val="en-US" w:eastAsia="zh-CN"/>
        </w:rPr>
        <w:t>自主</w:t>
      </w:r>
      <w:r>
        <w:rPr>
          <w:rFonts w:hint="default" w:ascii="Times New Roman" w:hAnsi="Times New Roman" w:cs="Times New Roman"/>
          <w:i w:val="0"/>
          <w:iCs w:val="0"/>
          <w:color w:val="auto"/>
          <w:sz w:val="21"/>
          <w:szCs w:val="21"/>
          <w:highlight w:val="none"/>
        </w:rPr>
        <w:t>确定中标人</w:t>
      </w:r>
      <w:r>
        <w:rPr>
          <w:rFonts w:hint="eastAsia" w:eastAsia="宋体" w:cs="Times New Roman"/>
          <w:i w:val="0"/>
          <w:iCs w:val="0"/>
          <w:color w:val="auto"/>
          <w:sz w:val="21"/>
          <w:szCs w:val="21"/>
          <w:highlight w:val="none"/>
          <w:lang w:val="en-US" w:eastAsia="zh-CN"/>
        </w:rPr>
        <w:t>或授权评标委员会依法确定中标人</w:t>
      </w:r>
      <w:r>
        <w:rPr>
          <w:rFonts w:hint="default" w:cs="Times New Roman"/>
          <w:i w:val="0"/>
          <w:iCs w:val="0"/>
          <w:color w:val="auto"/>
          <w:sz w:val="21"/>
          <w:szCs w:val="21"/>
          <w:highlight w:val="none"/>
          <w:lang w:eastAsia="zh-CN"/>
        </w:rPr>
        <w:t>，</w:t>
      </w:r>
      <w:r>
        <w:rPr>
          <w:rFonts w:hint="default" w:ascii="Times New Roman" w:hAnsi="Times New Roman" w:eastAsia="宋体" w:cs="Times New Roman"/>
          <w:b w:val="0"/>
          <w:bCs w:val="0"/>
          <w:i w:val="0"/>
          <w:iCs w:val="0"/>
          <w:color w:val="auto"/>
          <w:sz w:val="21"/>
          <w:szCs w:val="21"/>
          <w:highlight w:val="none"/>
        </w:rPr>
        <w:t>定标全过程记录</w:t>
      </w:r>
      <w:r>
        <w:rPr>
          <w:rFonts w:hint="default" w:ascii="Times New Roman" w:hAnsi="Times New Roman" w:eastAsia="宋体" w:cs="Times New Roman"/>
          <w:b w:val="0"/>
          <w:bCs w:val="0"/>
          <w:i w:val="0"/>
          <w:iCs w:val="0"/>
          <w:color w:val="auto"/>
          <w:sz w:val="21"/>
          <w:szCs w:val="21"/>
          <w:highlight w:val="none"/>
          <w:lang w:val="en-US" w:eastAsia="zh-CN"/>
        </w:rPr>
        <w:t>、</w:t>
      </w:r>
      <w:r>
        <w:rPr>
          <w:rFonts w:hint="default" w:ascii="Times New Roman" w:hAnsi="Times New Roman" w:eastAsia="宋体" w:cs="Times New Roman"/>
          <w:b w:val="0"/>
          <w:bCs w:val="0"/>
          <w:i w:val="0"/>
          <w:iCs w:val="0"/>
          <w:color w:val="auto"/>
          <w:sz w:val="21"/>
          <w:szCs w:val="21"/>
          <w:highlight w:val="none"/>
        </w:rPr>
        <w:t>可追溯</w:t>
      </w:r>
      <w:r>
        <w:rPr>
          <w:rFonts w:hint="default" w:cs="Times New Roman"/>
          <w:i w:val="0"/>
          <w:iCs w:val="0"/>
          <w:color w:val="auto"/>
          <w:sz w:val="21"/>
          <w:szCs w:val="21"/>
          <w:highlight w:val="none"/>
          <w:lang w:eastAsia="zh-CN"/>
        </w:rPr>
        <w:t>。</w:t>
      </w:r>
      <w:r>
        <w:rPr>
          <w:rFonts w:hint="default" w:ascii="Times New Roman" w:hAnsi="Times New Roman" w:cs="Times New Roman"/>
          <w:i w:val="0"/>
          <w:iCs w:val="0"/>
          <w:color w:val="auto"/>
          <w:sz w:val="21"/>
          <w:szCs w:val="21"/>
          <w:highlight w:val="none"/>
          <w:lang w:val="en-US" w:eastAsia="zh-CN"/>
        </w:rPr>
        <w:t>具体定标方式见投标人须知前附表</w:t>
      </w:r>
      <w:r>
        <w:rPr>
          <w:rFonts w:hint="default" w:ascii="Times New Roman" w:hAnsi="Times New Roman" w:cs="Times New Roman"/>
          <w:i w:val="0"/>
          <w:iCs w:val="0"/>
          <w:color w:val="auto"/>
          <w:sz w:val="21"/>
          <w:szCs w:val="21"/>
          <w:highlight w:val="none"/>
        </w:rPr>
        <w:t>。</w:t>
      </w:r>
      <w:r>
        <w:rPr>
          <w:rFonts w:hint="eastAsia" w:cs="Times New Roman"/>
          <w:i w:val="0"/>
          <w:iCs w:val="0"/>
          <w:color w:val="auto"/>
          <w:sz w:val="21"/>
          <w:szCs w:val="21"/>
          <w:highlight w:val="none"/>
          <w:lang w:val="en-US" w:eastAsia="zh-CN"/>
        </w:rPr>
        <w:t xml:space="preserve"> </w:t>
      </w:r>
    </w:p>
    <w:p w14:paraId="33BC9AAF">
      <w:pPr>
        <w:pStyle w:val="4"/>
        <w:spacing w:line="240" w:lineRule="exact"/>
        <w:rPr>
          <w:rFonts w:hint="default" w:ascii="Times New Roman" w:hAnsi="Times New Roman" w:eastAsia="宋体" w:cs="Times New Roman"/>
          <w:b/>
          <w:bCs/>
          <w:i w:val="0"/>
          <w:iCs w:val="0"/>
          <w:color w:val="auto"/>
          <w:sz w:val="28"/>
          <w:szCs w:val="28"/>
          <w:highlight w:val="none"/>
          <w:lang w:val="en-US" w:eastAsia="zh-CN"/>
        </w:rPr>
      </w:pPr>
      <w:bookmarkStart w:id="476" w:name="_Toc116662754"/>
      <w:r>
        <w:rPr>
          <w:rFonts w:hint="default" w:ascii="Times New Roman" w:hAnsi="Times New Roman" w:eastAsia="宋体" w:cs="Times New Roman"/>
          <w:b/>
          <w:bCs/>
          <w:i w:val="0"/>
          <w:iCs w:val="0"/>
          <w:color w:val="auto"/>
          <w:sz w:val="28"/>
          <w:szCs w:val="28"/>
          <w:highlight w:val="none"/>
          <w:lang w:val="en-US" w:eastAsia="zh-CN"/>
        </w:rPr>
        <w:t>7.2 中标结果公示</w:t>
      </w:r>
      <w:bookmarkEnd w:id="476"/>
    </w:p>
    <w:p w14:paraId="0378B179">
      <w:pPr>
        <w:spacing w:line="360" w:lineRule="auto"/>
        <w:ind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招标人在确定中标人之日起3日内，按照投标人须知前附表规定的公示媒介依法公示中标结果</w:t>
      </w:r>
      <w:r>
        <w:rPr>
          <w:rFonts w:hint="default" w:ascii="Times New Roman" w:hAnsi="Times New Roman" w:eastAsia="宋体" w:cs="Times New Roman"/>
          <w:i w:val="0"/>
          <w:iCs w:val="0"/>
          <w:color w:val="auto"/>
          <w:szCs w:val="21"/>
          <w:highlight w:val="none"/>
          <w:lang w:eastAsia="zh-CN"/>
        </w:rPr>
        <w:t>，</w:t>
      </w:r>
      <w:r>
        <w:rPr>
          <w:rFonts w:hint="default" w:ascii="Times New Roman" w:hAnsi="Times New Roman" w:eastAsia="宋体" w:cs="Times New Roman"/>
          <w:i w:val="0"/>
          <w:iCs w:val="0"/>
          <w:color w:val="auto"/>
          <w:szCs w:val="21"/>
          <w:highlight w:val="none"/>
          <w:lang w:val="en-US" w:eastAsia="zh-CN"/>
        </w:rPr>
        <w:t>公示</w:t>
      </w:r>
      <w:r>
        <w:rPr>
          <w:rFonts w:hint="default" w:ascii="Times New Roman" w:hAnsi="Times New Roman" w:eastAsia="宋体" w:cs="Times New Roman"/>
          <w:i w:val="0"/>
          <w:iCs w:val="0"/>
          <w:color w:val="auto"/>
          <w:szCs w:val="21"/>
          <w:highlight w:val="none"/>
        </w:rPr>
        <w:t>内容包括中标人名称、中标价。</w:t>
      </w:r>
    </w:p>
    <w:p w14:paraId="08841001">
      <w:pPr>
        <w:pStyle w:val="4"/>
        <w:spacing w:line="240" w:lineRule="auto"/>
        <w:rPr>
          <w:rFonts w:hint="default" w:ascii="Times New Roman" w:hAnsi="Times New Roman" w:cs="Times New Roman"/>
          <w:i w:val="0"/>
          <w:iCs w:val="0"/>
          <w:color w:val="auto"/>
          <w:sz w:val="28"/>
          <w:szCs w:val="28"/>
          <w:highlight w:val="none"/>
        </w:rPr>
      </w:pPr>
      <w:bookmarkStart w:id="477" w:name="_Toc524462367"/>
      <w:r>
        <w:rPr>
          <w:rFonts w:hint="default" w:ascii="Times New Roman" w:hAnsi="Times New Roman" w:cs="Times New Roman"/>
          <w:i w:val="0"/>
          <w:iCs w:val="0"/>
          <w:color w:val="auto"/>
          <w:sz w:val="28"/>
          <w:szCs w:val="28"/>
          <w:highlight w:val="none"/>
        </w:rPr>
        <w:t>7.</w:t>
      </w:r>
      <w:r>
        <w:rPr>
          <w:rFonts w:hint="default" w:ascii="Times New Roman" w:hAnsi="Times New Roman" w:cs="Times New Roman"/>
          <w:i w:val="0"/>
          <w:iCs w:val="0"/>
          <w:color w:val="auto"/>
          <w:sz w:val="28"/>
          <w:szCs w:val="28"/>
          <w:highlight w:val="none"/>
          <w:lang w:val="en-US" w:eastAsia="zh-CN"/>
        </w:rPr>
        <w:t>3</w:t>
      </w:r>
      <w:r>
        <w:rPr>
          <w:rFonts w:hint="default" w:ascii="Times New Roman" w:hAnsi="Times New Roman" w:cs="Times New Roman"/>
          <w:i w:val="0"/>
          <w:iCs w:val="0"/>
          <w:color w:val="auto"/>
          <w:sz w:val="28"/>
          <w:szCs w:val="28"/>
          <w:highlight w:val="none"/>
        </w:rPr>
        <w:t xml:space="preserve"> 中标通知</w:t>
      </w:r>
      <w:bookmarkEnd w:id="477"/>
    </w:p>
    <w:p w14:paraId="4BB67844">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在本章第3.3款规定的投标有效期内，招标人以书面形式向中标人发出中标通知书，同时将中标结果通知未中标的投标人。</w:t>
      </w:r>
    </w:p>
    <w:p w14:paraId="404D9938">
      <w:pPr>
        <w:pStyle w:val="3"/>
        <w:spacing w:before="120" w:after="120" w:line="600" w:lineRule="exact"/>
        <w:jc w:val="both"/>
        <w:rPr>
          <w:rFonts w:hint="default" w:ascii="Times New Roman" w:hAnsi="Times New Roman" w:eastAsia="宋体" w:cs="Times New Roman"/>
          <w:b/>
          <w:bCs/>
          <w:i w:val="0"/>
          <w:iCs w:val="0"/>
          <w:color w:val="auto"/>
          <w:highlight w:val="none"/>
          <w:lang w:val="en-US" w:eastAsia="zh-CN"/>
        </w:rPr>
      </w:pPr>
      <w:bookmarkStart w:id="478" w:name="_Toc24496"/>
      <w:bookmarkStart w:id="479" w:name="_Toc26467"/>
      <w:bookmarkStart w:id="480" w:name="_Toc7751"/>
      <w:bookmarkStart w:id="481" w:name="_Toc4984"/>
      <w:bookmarkStart w:id="482" w:name="_Toc21599"/>
      <w:bookmarkStart w:id="483" w:name="_Toc15120"/>
      <w:bookmarkStart w:id="484" w:name="_Toc12006"/>
      <w:bookmarkStart w:id="485" w:name="_Toc18254"/>
      <w:bookmarkStart w:id="486" w:name="_Toc30467"/>
      <w:bookmarkStart w:id="487" w:name="_Toc3947"/>
      <w:bookmarkStart w:id="488" w:name="_Toc14396"/>
      <w:bookmarkStart w:id="489" w:name="_Toc4889"/>
      <w:r>
        <w:rPr>
          <w:rFonts w:hint="default" w:ascii="Times New Roman" w:hAnsi="Times New Roman" w:eastAsia="宋体" w:cs="Times New Roman"/>
          <w:b/>
          <w:bCs/>
          <w:i w:val="0"/>
          <w:iCs w:val="0"/>
          <w:color w:val="auto"/>
          <w:highlight w:val="none"/>
          <w:lang w:val="en-US" w:eastAsia="zh-CN"/>
        </w:rPr>
        <w:t>8</w:t>
      </w:r>
      <w:r>
        <w:rPr>
          <w:rFonts w:hint="default" w:ascii="Times New Roman" w:hAnsi="Times New Roman" w:cs="Times New Roman"/>
          <w:i w:val="0"/>
          <w:iCs w:val="0"/>
          <w:color w:val="auto"/>
          <w:highlight w:val="none"/>
        </w:rPr>
        <w:t>．</w:t>
      </w:r>
      <w:r>
        <w:rPr>
          <w:rFonts w:hint="default" w:ascii="Times New Roman" w:hAnsi="Times New Roman" w:eastAsia="宋体" w:cs="Times New Roman"/>
          <w:b/>
          <w:bCs/>
          <w:i w:val="0"/>
          <w:iCs w:val="0"/>
          <w:color w:val="auto"/>
          <w:highlight w:val="none"/>
          <w:lang w:val="en-US" w:eastAsia="zh-CN"/>
        </w:rPr>
        <w:t>合同授予</w:t>
      </w:r>
      <w:bookmarkEnd w:id="478"/>
      <w:bookmarkEnd w:id="479"/>
      <w:bookmarkEnd w:id="480"/>
      <w:bookmarkEnd w:id="481"/>
      <w:bookmarkEnd w:id="482"/>
      <w:bookmarkEnd w:id="483"/>
      <w:bookmarkEnd w:id="484"/>
      <w:bookmarkEnd w:id="485"/>
      <w:bookmarkEnd w:id="486"/>
      <w:bookmarkEnd w:id="487"/>
      <w:bookmarkEnd w:id="488"/>
      <w:bookmarkEnd w:id="489"/>
    </w:p>
    <w:p w14:paraId="16D8F81E">
      <w:pPr>
        <w:pStyle w:val="4"/>
        <w:spacing w:line="240" w:lineRule="exact"/>
        <w:rPr>
          <w:rFonts w:hint="default" w:ascii="Times New Roman" w:hAnsi="Times New Roman" w:cs="Times New Roman"/>
          <w:i w:val="0"/>
          <w:iCs w:val="0"/>
          <w:color w:val="auto"/>
          <w:sz w:val="28"/>
          <w:szCs w:val="28"/>
          <w:highlight w:val="none"/>
        </w:rPr>
      </w:pPr>
      <w:bookmarkStart w:id="490" w:name="_Toc524462368"/>
      <w:r>
        <w:rPr>
          <w:rFonts w:hint="default" w:ascii="Times New Roman" w:hAnsi="Times New Roman" w:cs="Times New Roman"/>
          <w:i w:val="0"/>
          <w:iCs w:val="0"/>
          <w:color w:val="auto"/>
          <w:sz w:val="28"/>
          <w:szCs w:val="28"/>
          <w:highlight w:val="none"/>
          <w:lang w:val="en-US" w:eastAsia="zh-CN"/>
        </w:rPr>
        <w:t>8.1</w:t>
      </w:r>
      <w:r>
        <w:rPr>
          <w:rFonts w:hint="default" w:ascii="Times New Roman" w:hAnsi="Times New Roman" w:cs="Times New Roman"/>
          <w:i w:val="0"/>
          <w:iCs w:val="0"/>
          <w:color w:val="auto"/>
          <w:sz w:val="28"/>
          <w:szCs w:val="28"/>
          <w:highlight w:val="none"/>
        </w:rPr>
        <w:t xml:space="preserve"> 履约保证金</w:t>
      </w:r>
      <w:bookmarkEnd w:id="490"/>
    </w:p>
    <w:p w14:paraId="29AC3655">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val="en-US" w:eastAsia="zh-CN"/>
        </w:rPr>
        <w:t>8.1</w:t>
      </w:r>
      <w:r>
        <w:rPr>
          <w:rFonts w:hint="default" w:ascii="Times New Roman" w:hAnsi="Times New Roman" w:cs="Times New Roman"/>
          <w:i w:val="0"/>
          <w:iCs w:val="0"/>
          <w:color w:val="auto"/>
          <w:szCs w:val="21"/>
          <w:highlight w:val="none"/>
        </w:rPr>
        <w:t>.1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cs="Times New Roman"/>
          <w:i w:val="0"/>
          <w:iCs w:val="0"/>
          <w:color w:val="auto"/>
          <w:szCs w:val="21"/>
          <w:highlight w:val="none"/>
          <w:lang w:val="en-US" w:eastAsia="zh-CN"/>
        </w:rPr>
        <w:t>2</w:t>
      </w:r>
      <w:r>
        <w:rPr>
          <w:rFonts w:hint="default" w:ascii="Times New Roman" w:hAnsi="Times New Roman" w:cs="Times New Roman"/>
          <w:i w:val="0"/>
          <w:iCs w:val="0"/>
          <w:color w:val="auto"/>
          <w:szCs w:val="21"/>
          <w:highlight w:val="none"/>
        </w:rPr>
        <w:t>%。联合体中标的，其履约保证金以联合体各方或者联合体中牵头人的名义提交。</w:t>
      </w:r>
    </w:p>
    <w:p w14:paraId="6DEF00FC">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val="en-US" w:eastAsia="zh-CN"/>
        </w:rPr>
        <w:t>8.1.</w:t>
      </w:r>
      <w:r>
        <w:rPr>
          <w:rFonts w:hint="default" w:ascii="Times New Roman" w:hAnsi="Times New Roman" w:cs="Times New Roman"/>
          <w:i w:val="0"/>
          <w:iCs w:val="0"/>
          <w:color w:val="auto"/>
          <w:szCs w:val="21"/>
          <w:highlight w:val="none"/>
        </w:rPr>
        <w:t>2 中标人不能按本章第</w:t>
      </w:r>
      <w:r>
        <w:rPr>
          <w:rFonts w:hint="default" w:ascii="Times New Roman" w:hAnsi="Times New Roman" w:cs="Times New Roman"/>
          <w:i w:val="0"/>
          <w:iCs w:val="0"/>
          <w:color w:val="auto"/>
          <w:szCs w:val="21"/>
          <w:highlight w:val="none"/>
          <w:lang w:val="en-US" w:eastAsia="zh-CN"/>
        </w:rPr>
        <w:t>8.1.1</w:t>
      </w:r>
      <w:r>
        <w:rPr>
          <w:rFonts w:hint="default" w:ascii="Times New Roman" w:hAnsi="Times New Roman" w:cs="Times New Roman"/>
          <w:i w:val="0"/>
          <w:iCs w:val="0"/>
          <w:color w:val="auto"/>
          <w:szCs w:val="21"/>
          <w:highlight w:val="none"/>
        </w:rPr>
        <w:t>项要求提交履约保证金的，视为放弃中标，其投标保证金不予退还，给招标人造成的损失超过投标保证金数额的，中标人还应当对超过部分予以赔偿。</w:t>
      </w:r>
    </w:p>
    <w:p w14:paraId="29560207">
      <w:pPr>
        <w:pStyle w:val="4"/>
        <w:spacing w:line="240" w:lineRule="exact"/>
        <w:rPr>
          <w:rFonts w:hint="default" w:ascii="Times New Roman" w:hAnsi="Times New Roman" w:cs="Times New Roman"/>
          <w:i w:val="0"/>
          <w:iCs w:val="0"/>
          <w:color w:val="auto"/>
          <w:sz w:val="28"/>
          <w:szCs w:val="28"/>
          <w:highlight w:val="none"/>
        </w:rPr>
      </w:pPr>
      <w:bookmarkStart w:id="491" w:name="_Toc524462369"/>
      <w:r>
        <w:rPr>
          <w:rFonts w:hint="default" w:ascii="Times New Roman" w:hAnsi="Times New Roman" w:cs="Times New Roman"/>
          <w:i w:val="0"/>
          <w:iCs w:val="0"/>
          <w:color w:val="auto"/>
          <w:sz w:val="28"/>
          <w:szCs w:val="28"/>
          <w:highlight w:val="none"/>
          <w:lang w:val="en-US" w:eastAsia="zh-CN"/>
        </w:rPr>
        <w:t>8.2</w:t>
      </w:r>
      <w:r>
        <w:rPr>
          <w:rFonts w:hint="default" w:ascii="Times New Roman" w:hAnsi="Times New Roman" w:cs="Times New Roman"/>
          <w:i w:val="0"/>
          <w:iCs w:val="0"/>
          <w:color w:val="auto"/>
          <w:sz w:val="28"/>
          <w:szCs w:val="28"/>
          <w:highlight w:val="none"/>
        </w:rPr>
        <w:t xml:space="preserve"> 签订合同</w:t>
      </w:r>
      <w:bookmarkEnd w:id="491"/>
    </w:p>
    <w:p w14:paraId="06747A55">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val="en-US" w:eastAsia="zh-CN"/>
        </w:rPr>
        <w:t>8.2</w:t>
      </w:r>
      <w:r>
        <w:rPr>
          <w:rFonts w:hint="default" w:ascii="Times New Roman" w:hAnsi="Times New Roman" w:cs="Times New Roman"/>
          <w:i w:val="0"/>
          <w:iCs w:val="0"/>
          <w:color w:val="auto"/>
          <w:szCs w:val="21"/>
          <w:highlight w:val="none"/>
        </w:rPr>
        <w:t>.1 招标人和中标人应当在投标有效期内并在自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398C0F91">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val="en-US" w:eastAsia="zh-CN"/>
        </w:rPr>
        <w:t>8.2</w:t>
      </w:r>
      <w:r>
        <w:rPr>
          <w:rFonts w:hint="default" w:ascii="Times New Roman" w:hAnsi="Times New Roman" w:cs="Times New Roman"/>
          <w:i w:val="0"/>
          <w:iCs w:val="0"/>
          <w:color w:val="auto"/>
          <w:szCs w:val="21"/>
          <w:highlight w:val="none"/>
        </w:rPr>
        <w:t>.2 发出中标通知书后，招标人无正当理由拒签合同，或者在签订合同时向中标人提出附加条件的，招标人向中标人退还投标保证金；给中标人造成损失的，还应当赔偿损失。</w:t>
      </w:r>
    </w:p>
    <w:p w14:paraId="2B581AF6">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val="en-US" w:eastAsia="zh-CN"/>
        </w:rPr>
        <w:t>8.2</w:t>
      </w:r>
      <w:r>
        <w:rPr>
          <w:rFonts w:hint="default" w:ascii="Times New Roman" w:hAnsi="Times New Roman" w:cs="Times New Roman"/>
          <w:i w:val="0"/>
          <w:iCs w:val="0"/>
          <w:color w:val="auto"/>
          <w:szCs w:val="21"/>
          <w:highlight w:val="none"/>
        </w:rPr>
        <w:t>.3联合体中标的，联合体各方应当共同与招标人签订合同，就中标项目向招标人承担连带责任。</w:t>
      </w:r>
    </w:p>
    <w:p w14:paraId="29BE5755">
      <w:pPr>
        <w:pStyle w:val="3"/>
        <w:spacing w:before="120" w:after="120" w:line="600" w:lineRule="exact"/>
        <w:jc w:val="both"/>
        <w:rPr>
          <w:rFonts w:hint="default" w:ascii="Times New Roman" w:hAnsi="Times New Roman" w:cs="Times New Roman"/>
          <w:i w:val="0"/>
          <w:iCs w:val="0"/>
          <w:color w:val="auto"/>
          <w:highlight w:val="none"/>
        </w:rPr>
      </w:pPr>
      <w:bookmarkStart w:id="492" w:name="_Toc524462370"/>
      <w:bookmarkStart w:id="493" w:name="_Toc3369"/>
      <w:bookmarkStart w:id="494" w:name="_Toc3024"/>
      <w:bookmarkStart w:id="495" w:name="_Toc25010"/>
      <w:bookmarkStart w:id="496" w:name="_Toc30823"/>
      <w:bookmarkStart w:id="497" w:name="_Toc25358"/>
      <w:bookmarkStart w:id="498" w:name="_Toc5330"/>
      <w:bookmarkStart w:id="499" w:name="_Toc23969"/>
      <w:bookmarkStart w:id="500" w:name="_Toc21903"/>
      <w:bookmarkStart w:id="501" w:name="_Toc9613"/>
      <w:bookmarkStart w:id="502" w:name="_Toc3781"/>
      <w:bookmarkStart w:id="503" w:name="_Toc15161"/>
      <w:bookmarkStart w:id="504" w:name="_Toc4334"/>
      <w:bookmarkStart w:id="505" w:name="_Toc890"/>
      <w:bookmarkStart w:id="506" w:name="_Toc18607"/>
      <w:r>
        <w:rPr>
          <w:rFonts w:hint="default" w:ascii="Times New Roman" w:hAnsi="Times New Roman" w:cs="Times New Roman"/>
          <w:i w:val="0"/>
          <w:iCs w:val="0"/>
          <w:color w:val="auto"/>
          <w:highlight w:val="none"/>
          <w:lang w:val="en-US" w:eastAsia="zh-CN"/>
        </w:rPr>
        <w:t>9</w:t>
      </w:r>
      <w:r>
        <w:rPr>
          <w:rFonts w:hint="default" w:ascii="Times New Roman" w:hAnsi="Times New Roman" w:cs="Times New Roman"/>
          <w:i w:val="0"/>
          <w:iCs w:val="0"/>
          <w:color w:val="auto"/>
          <w:highlight w:val="none"/>
        </w:rPr>
        <w:t>．重新招标和不再招标</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hint="default" w:ascii="Times New Roman" w:hAnsi="Times New Roman" w:cs="Times New Roman"/>
          <w:i w:val="0"/>
          <w:iCs w:val="0"/>
          <w:color w:val="auto"/>
          <w:highlight w:val="none"/>
        </w:rPr>
        <w:t xml:space="preserve">  </w:t>
      </w:r>
    </w:p>
    <w:p w14:paraId="23BC5D14">
      <w:pPr>
        <w:pStyle w:val="4"/>
        <w:spacing w:line="240" w:lineRule="exact"/>
        <w:rPr>
          <w:rFonts w:hint="default" w:ascii="Times New Roman" w:hAnsi="Times New Roman" w:cs="Times New Roman"/>
          <w:i w:val="0"/>
          <w:iCs w:val="0"/>
          <w:color w:val="auto"/>
          <w:sz w:val="28"/>
          <w:szCs w:val="28"/>
          <w:highlight w:val="none"/>
        </w:rPr>
      </w:pPr>
      <w:bookmarkStart w:id="507" w:name="_Toc524462371"/>
      <w:r>
        <w:rPr>
          <w:rFonts w:hint="default" w:ascii="Times New Roman" w:hAnsi="Times New Roman" w:cs="Times New Roman"/>
          <w:i w:val="0"/>
          <w:iCs w:val="0"/>
          <w:color w:val="auto"/>
          <w:sz w:val="28"/>
          <w:szCs w:val="28"/>
          <w:highlight w:val="none"/>
          <w:lang w:val="en-US" w:eastAsia="zh-CN"/>
        </w:rPr>
        <w:t>9</w:t>
      </w:r>
      <w:r>
        <w:rPr>
          <w:rFonts w:hint="default" w:ascii="Times New Roman" w:hAnsi="Times New Roman" w:cs="Times New Roman"/>
          <w:i w:val="0"/>
          <w:iCs w:val="0"/>
          <w:color w:val="auto"/>
          <w:sz w:val="28"/>
          <w:szCs w:val="28"/>
          <w:highlight w:val="none"/>
        </w:rPr>
        <w:t>.1 重新招标</w:t>
      </w:r>
      <w:bookmarkEnd w:id="507"/>
    </w:p>
    <w:p w14:paraId="02BEF684">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有下列情形之一的，招标人将重新招标：</w:t>
      </w:r>
    </w:p>
    <w:p w14:paraId="452E36C0">
      <w:pPr>
        <w:spacing w:line="360" w:lineRule="auto"/>
        <w:ind w:firstLine="363" w:firstLineChars="17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（1）投标截止时间止，投标人少于3个的；</w:t>
      </w:r>
    </w:p>
    <w:p w14:paraId="0591CA95">
      <w:pPr>
        <w:spacing w:line="360" w:lineRule="auto"/>
        <w:ind w:firstLine="363" w:firstLineChars="17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（2）经评标委员会评审后否决所有投标的；</w:t>
      </w:r>
    </w:p>
    <w:p w14:paraId="58BFFEAF">
      <w:pPr>
        <w:tabs>
          <w:tab w:val="left" w:pos="966"/>
        </w:tabs>
        <w:spacing w:line="360" w:lineRule="auto"/>
        <w:ind w:firstLine="363" w:firstLineChars="17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（3）评标委员会否决不合格投标后，因有效投标不足3个使得投标明显缺乏竞争的，评标委员会决定否决全部投标的；</w:t>
      </w:r>
    </w:p>
    <w:p w14:paraId="7254486E">
      <w:pPr>
        <w:spacing w:line="360" w:lineRule="auto"/>
        <w:ind w:firstLine="363" w:firstLineChars="17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（4）同意延长投标有效期的投标人少于3个的；</w:t>
      </w:r>
    </w:p>
    <w:p w14:paraId="5564FE2E">
      <w:pPr>
        <w:spacing w:line="360" w:lineRule="auto"/>
        <w:ind w:firstLine="363" w:firstLineChars="17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（5）中标候选人均未与招标人签订合同的；</w:t>
      </w:r>
    </w:p>
    <w:p w14:paraId="39477142">
      <w:pPr>
        <w:spacing w:line="360" w:lineRule="auto"/>
        <w:ind w:firstLine="363" w:firstLineChars="17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（6）经查实，中标候选人均不具备中标资格或存在违规行为的。</w:t>
      </w:r>
    </w:p>
    <w:p w14:paraId="31C53A41">
      <w:pPr>
        <w:pStyle w:val="4"/>
        <w:spacing w:line="240" w:lineRule="exact"/>
        <w:rPr>
          <w:rFonts w:hint="default" w:ascii="Times New Roman" w:hAnsi="Times New Roman" w:cs="Times New Roman"/>
          <w:i w:val="0"/>
          <w:iCs w:val="0"/>
          <w:color w:val="auto"/>
          <w:sz w:val="28"/>
          <w:szCs w:val="28"/>
          <w:highlight w:val="none"/>
        </w:rPr>
      </w:pPr>
      <w:bookmarkStart w:id="508" w:name="_Toc524462372"/>
      <w:r>
        <w:rPr>
          <w:rFonts w:hint="default" w:ascii="Times New Roman" w:hAnsi="Times New Roman" w:cs="Times New Roman"/>
          <w:i w:val="0"/>
          <w:iCs w:val="0"/>
          <w:color w:val="auto"/>
          <w:sz w:val="28"/>
          <w:szCs w:val="28"/>
          <w:highlight w:val="none"/>
          <w:lang w:val="en-US" w:eastAsia="zh-CN"/>
        </w:rPr>
        <w:t>9</w:t>
      </w:r>
      <w:r>
        <w:rPr>
          <w:rFonts w:hint="default" w:ascii="Times New Roman" w:hAnsi="Times New Roman" w:cs="Times New Roman"/>
          <w:i w:val="0"/>
          <w:iCs w:val="0"/>
          <w:color w:val="auto"/>
          <w:sz w:val="28"/>
          <w:szCs w:val="28"/>
          <w:highlight w:val="none"/>
        </w:rPr>
        <w:t>.2 不再招标</w:t>
      </w:r>
      <w:bookmarkEnd w:id="508"/>
    </w:p>
    <w:p w14:paraId="23DB5AD6">
      <w:pPr>
        <w:spacing w:line="360" w:lineRule="auto"/>
        <w:ind w:firstLine="420" w:firstLineChars="200"/>
        <w:rPr>
          <w:rFonts w:hint="eastAsia"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rPr>
        <w:t>重新招标后，仍出现本章第</w:t>
      </w:r>
      <w:r>
        <w:rPr>
          <w:rFonts w:hint="default" w:ascii="Times New Roman" w:hAnsi="Times New Roman" w:cs="Times New Roman"/>
          <w:i w:val="0"/>
          <w:iCs w:val="0"/>
          <w:color w:val="auto"/>
          <w:szCs w:val="21"/>
          <w:highlight w:val="none"/>
          <w:lang w:val="en-US" w:eastAsia="zh-CN"/>
        </w:rPr>
        <w:t>9</w:t>
      </w:r>
      <w:r>
        <w:rPr>
          <w:rFonts w:hint="default" w:ascii="Times New Roman" w:hAnsi="Times New Roman" w:cs="Times New Roman"/>
          <w:i w:val="0"/>
          <w:iCs w:val="0"/>
          <w:color w:val="auto"/>
          <w:szCs w:val="21"/>
          <w:highlight w:val="none"/>
        </w:rPr>
        <w:t>.1款规定情形之一的，属于必须审批、核准的水利工程建设项目，经项目主管部门审批、核准后可以不再进行招标</w:t>
      </w:r>
      <w:r>
        <w:rPr>
          <w:rFonts w:hint="default" w:ascii="Times New Roman" w:hAnsi="Times New Roman" w:eastAsia="宋体" w:cs="Times New Roman"/>
          <w:i w:val="0"/>
          <w:iCs w:val="0"/>
          <w:color w:val="auto"/>
          <w:sz w:val="21"/>
          <w:szCs w:val="21"/>
          <w:highlight w:val="none"/>
        </w:rPr>
        <w:t>，</w:t>
      </w:r>
      <w:r>
        <w:rPr>
          <w:rFonts w:hint="default" w:ascii="Times New Roman" w:hAnsi="Times New Roman" w:eastAsia="宋体" w:cs="Times New Roman"/>
          <w:i w:val="0"/>
          <w:iCs w:val="0"/>
          <w:color w:val="auto"/>
          <w:szCs w:val="21"/>
          <w:highlight w:val="none"/>
        </w:rPr>
        <w:t>使用财政性资金的项目，招标人宜选择采用竞争性谈判、竞争性磋商或单一来源采购等方式，确定项目承接单位</w:t>
      </w:r>
      <w:r>
        <w:rPr>
          <w:rFonts w:hint="default" w:ascii="Times New Roman" w:hAnsi="Times New Roman" w:eastAsia="宋体" w:cs="Times New Roman"/>
          <w:i w:val="0"/>
          <w:iCs w:val="0"/>
          <w:color w:val="auto"/>
          <w:sz w:val="21"/>
          <w:szCs w:val="21"/>
          <w:highlight w:val="none"/>
        </w:rPr>
        <w:t>。</w:t>
      </w:r>
      <w:r>
        <w:rPr>
          <w:rFonts w:hint="eastAsia" w:cs="Times New Roman"/>
          <w:i w:val="0"/>
          <w:iCs w:val="0"/>
          <w:color w:val="auto"/>
          <w:sz w:val="21"/>
          <w:szCs w:val="21"/>
          <w:highlight w:val="none"/>
          <w:lang w:val="en-US" w:eastAsia="zh-CN"/>
        </w:rPr>
        <w:t xml:space="preserve"> </w:t>
      </w:r>
    </w:p>
    <w:p w14:paraId="7E712991">
      <w:pPr>
        <w:pStyle w:val="3"/>
        <w:spacing w:before="120" w:after="120" w:line="600" w:lineRule="exact"/>
        <w:jc w:val="both"/>
        <w:rPr>
          <w:rFonts w:hint="default" w:ascii="Times New Roman" w:hAnsi="Times New Roman" w:cs="Times New Roman"/>
          <w:i w:val="0"/>
          <w:iCs w:val="0"/>
          <w:color w:val="auto"/>
          <w:highlight w:val="none"/>
        </w:rPr>
      </w:pPr>
      <w:bookmarkStart w:id="509" w:name="_Toc31163"/>
      <w:bookmarkStart w:id="510" w:name="_Toc19604"/>
      <w:bookmarkStart w:id="511" w:name="_Toc1300"/>
      <w:bookmarkStart w:id="512" w:name="_Toc25832"/>
      <w:bookmarkStart w:id="513" w:name="_Toc479262322"/>
      <w:bookmarkStart w:id="514" w:name="_Toc24806"/>
      <w:bookmarkStart w:id="515" w:name="_Toc524462373"/>
      <w:bookmarkStart w:id="516" w:name="_Toc15433"/>
      <w:bookmarkStart w:id="517" w:name="_Toc1606"/>
      <w:bookmarkStart w:id="518" w:name="_Toc17285"/>
      <w:bookmarkStart w:id="519" w:name="_Toc8471"/>
      <w:bookmarkStart w:id="520" w:name="_Toc256145667"/>
      <w:bookmarkStart w:id="521" w:name="_Toc17221"/>
      <w:bookmarkStart w:id="522" w:name="_Toc10799"/>
      <w:bookmarkStart w:id="523" w:name="_Toc21096"/>
      <w:bookmarkStart w:id="524" w:name="_Toc184635079"/>
      <w:bookmarkStart w:id="525" w:name="_Toc29805"/>
      <w:bookmarkStart w:id="526" w:name="_Toc18512"/>
      <w:r>
        <w:rPr>
          <w:rFonts w:hint="default" w:ascii="Times New Roman" w:hAnsi="Times New Roman" w:cs="Times New Roman"/>
          <w:i w:val="0"/>
          <w:iCs w:val="0"/>
          <w:color w:val="auto"/>
          <w:highlight w:val="none"/>
          <w:lang w:val="en-US" w:eastAsia="zh-CN"/>
        </w:rPr>
        <w:t>10</w:t>
      </w:r>
      <w:r>
        <w:rPr>
          <w:rFonts w:hint="default" w:ascii="Times New Roman" w:hAnsi="Times New Roman" w:cs="Times New Roman"/>
          <w:i w:val="0"/>
          <w:iCs w:val="0"/>
          <w:color w:val="auto"/>
          <w:highlight w:val="none"/>
        </w:rPr>
        <w:t>．纪律和监督</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CCFD1B7">
      <w:pPr>
        <w:pStyle w:val="4"/>
        <w:spacing w:line="240" w:lineRule="exact"/>
        <w:rPr>
          <w:rFonts w:hint="default" w:ascii="Times New Roman" w:hAnsi="Times New Roman" w:cs="Times New Roman"/>
          <w:i w:val="0"/>
          <w:iCs w:val="0"/>
          <w:color w:val="auto"/>
          <w:sz w:val="28"/>
          <w:szCs w:val="28"/>
          <w:highlight w:val="none"/>
        </w:rPr>
      </w:pPr>
      <w:bookmarkStart w:id="527" w:name="_Toc524462374"/>
      <w:bookmarkStart w:id="528" w:name="_Toc479262323"/>
      <w:r>
        <w:rPr>
          <w:rFonts w:hint="default" w:ascii="Times New Roman" w:hAnsi="Times New Roman" w:cs="Times New Roman"/>
          <w:i w:val="0"/>
          <w:iCs w:val="0"/>
          <w:color w:val="auto"/>
          <w:sz w:val="28"/>
          <w:szCs w:val="28"/>
          <w:highlight w:val="none"/>
          <w:lang w:val="en-US" w:eastAsia="zh-CN"/>
        </w:rPr>
        <w:t>10</w:t>
      </w:r>
      <w:r>
        <w:rPr>
          <w:rFonts w:hint="default" w:ascii="Times New Roman" w:hAnsi="Times New Roman" w:cs="Times New Roman"/>
          <w:i w:val="0"/>
          <w:iCs w:val="0"/>
          <w:color w:val="auto"/>
          <w:sz w:val="28"/>
          <w:szCs w:val="28"/>
          <w:highlight w:val="none"/>
        </w:rPr>
        <w:t>.1 对招标人的纪律要求</w:t>
      </w:r>
      <w:bookmarkEnd w:id="527"/>
      <w:bookmarkEnd w:id="528"/>
    </w:p>
    <w:p w14:paraId="43B75DD7">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招标人不得泄露招标投标活动中应当保密的情况和资料，不得与投标人串通损害国家利益、社会公共利益或者他人合法权益。</w:t>
      </w:r>
    </w:p>
    <w:p w14:paraId="1C44639A">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有下列情形之一的，属于招标人与投标人串通投标：</w:t>
      </w:r>
    </w:p>
    <w:p w14:paraId="115C67F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（1）招标人在开标前开启投标文件并将有关信息泄露给其他投标人；</w:t>
      </w:r>
    </w:p>
    <w:p w14:paraId="1101E773">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（2）招标人直接或者间接向投标人泄露评标委员会成员等信息；</w:t>
      </w:r>
    </w:p>
    <w:p w14:paraId="3EDF3BD7">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（3）招标人明示或者暗示投标人压低或者抬高投标报价；</w:t>
      </w:r>
    </w:p>
    <w:p w14:paraId="47681D9E">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（4）招标人授意投标人撤换、修改投标文件；</w:t>
      </w:r>
    </w:p>
    <w:p w14:paraId="09C9D715">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（5）招标人明示或者暗示投标人为特定投标人中标提供方便；</w:t>
      </w:r>
    </w:p>
    <w:p w14:paraId="325EC21A">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（6）招标人与投标人为谋求特定投标人中标而采取的其他串通行为。</w:t>
      </w:r>
    </w:p>
    <w:p w14:paraId="0741787E">
      <w:pPr>
        <w:pStyle w:val="4"/>
        <w:spacing w:line="240" w:lineRule="exact"/>
        <w:rPr>
          <w:rFonts w:hint="default" w:ascii="Times New Roman" w:hAnsi="Times New Roman" w:cs="Times New Roman"/>
          <w:i w:val="0"/>
          <w:iCs w:val="0"/>
          <w:color w:val="auto"/>
          <w:sz w:val="28"/>
          <w:szCs w:val="28"/>
          <w:highlight w:val="none"/>
        </w:rPr>
      </w:pPr>
      <w:bookmarkStart w:id="529" w:name="_Toc479262324"/>
      <w:bookmarkStart w:id="530" w:name="_Toc524462375"/>
      <w:r>
        <w:rPr>
          <w:rFonts w:hint="default" w:ascii="Times New Roman" w:hAnsi="Times New Roman" w:cs="Times New Roman"/>
          <w:i w:val="0"/>
          <w:iCs w:val="0"/>
          <w:color w:val="auto"/>
          <w:sz w:val="28"/>
          <w:szCs w:val="28"/>
          <w:highlight w:val="none"/>
          <w:lang w:val="en-US" w:eastAsia="zh-CN"/>
        </w:rPr>
        <w:t>10</w:t>
      </w:r>
      <w:r>
        <w:rPr>
          <w:rFonts w:hint="default" w:ascii="Times New Roman" w:hAnsi="Times New Roman" w:cs="Times New Roman"/>
          <w:i w:val="0"/>
          <w:iCs w:val="0"/>
          <w:color w:val="auto"/>
          <w:sz w:val="28"/>
          <w:szCs w:val="28"/>
          <w:highlight w:val="none"/>
        </w:rPr>
        <w:t>.2 对投标人的纪律要求</w:t>
      </w:r>
      <w:bookmarkEnd w:id="529"/>
      <w:bookmarkEnd w:id="530"/>
    </w:p>
    <w:p w14:paraId="1F3278B3">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人不得相互串通投标或者与招标人串通投标，不得向招标人或者评标委员会成员行贿谋取中标，不得以他人名义投标、出借借用资质或以其他方式弄虚作假骗取中标；投标人不得以任何方式干扰、影响评标工作。</w:t>
      </w:r>
    </w:p>
    <w:p w14:paraId="1CAD0064">
      <w:pPr>
        <w:spacing w:line="360" w:lineRule="auto"/>
        <w:ind w:firstLine="420" w:firstLineChars="200"/>
        <w:rPr>
          <w:rFonts w:hint="default" w:ascii="Times New Roman" w:hAnsi="Times New Roman" w:eastAsia="宋体" w:cs="Times New Roman"/>
          <w:i w:val="0"/>
          <w:iCs w:val="0"/>
          <w:color w:val="auto"/>
          <w:szCs w:val="21"/>
          <w:highlight w:val="none"/>
          <w:lang w:val="en-US" w:eastAsia="zh-CN"/>
        </w:rPr>
      </w:pPr>
      <w:r>
        <w:rPr>
          <w:rFonts w:hint="eastAsia" w:ascii="Times New Roman" w:hAnsi="Times New Roman" w:eastAsia="宋体" w:cs="Times New Roman"/>
          <w:i w:val="0"/>
          <w:iCs w:val="0"/>
          <w:color w:val="auto"/>
          <w:szCs w:val="21"/>
          <w:highlight w:val="none"/>
          <w:lang w:val="en-US" w:eastAsia="zh-CN"/>
        </w:rPr>
        <w:t>10</w:t>
      </w:r>
      <w:r>
        <w:rPr>
          <w:rFonts w:hint="eastAsia" w:ascii="Times New Roman" w:hAnsi="Times New Roman" w:eastAsia="宋体" w:cs="Times New Roman"/>
          <w:i w:val="0"/>
          <w:iCs w:val="0"/>
          <w:color w:val="auto"/>
          <w:szCs w:val="21"/>
          <w:highlight w:val="none"/>
        </w:rPr>
        <w:t>.2.</w:t>
      </w:r>
      <w:r>
        <w:rPr>
          <w:rFonts w:hint="eastAsia" w:ascii="Times New Roman" w:hAnsi="Times New Roman" w:eastAsia="宋体" w:cs="Times New Roman"/>
          <w:i w:val="0"/>
          <w:iCs w:val="0"/>
          <w:color w:val="auto"/>
          <w:szCs w:val="21"/>
          <w:highlight w:val="none"/>
          <w:lang w:val="en-US" w:eastAsia="zh-CN"/>
        </w:rPr>
        <w:t>1</w:t>
      </w:r>
      <w:r>
        <w:rPr>
          <w:rFonts w:hint="eastAsia" w:ascii="Times New Roman" w:hAnsi="Times New Roman" w:eastAsia="宋体" w:cs="Times New Roman"/>
          <w:i w:val="0"/>
          <w:iCs w:val="0"/>
          <w:color w:val="auto"/>
          <w:szCs w:val="21"/>
          <w:highlight w:val="none"/>
        </w:rPr>
        <w:t xml:space="preserve"> 投标人相互串通投标</w:t>
      </w:r>
      <w:r>
        <w:rPr>
          <w:rFonts w:hint="eastAsia" w:ascii="Times New Roman" w:hAnsi="Times New Roman" w:eastAsia="宋体" w:cs="Times New Roman"/>
          <w:i w:val="0"/>
          <w:iCs w:val="0"/>
          <w:color w:val="auto"/>
          <w:szCs w:val="21"/>
          <w:highlight w:val="none"/>
          <w:lang w:val="en-US" w:eastAsia="zh-CN"/>
        </w:rPr>
        <w:t>情形</w:t>
      </w:r>
    </w:p>
    <w:p w14:paraId="6ADD0204">
      <w:pPr>
        <w:spacing w:line="360" w:lineRule="auto"/>
        <w:ind w:firstLine="420" w:firstLineChars="200"/>
        <w:rPr>
          <w:rFonts w:hint="eastAsia" w:ascii="Times New Roman" w:hAnsi="Times New Roman" w:eastAsia="宋体" w:cs="Times New Roman"/>
          <w:i w:val="0"/>
          <w:iCs w:val="0"/>
          <w:color w:val="auto"/>
          <w:szCs w:val="21"/>
          <w:highlight w:val="none"/>
        </w:rPr>
      </w:pPr>
      <w:r>
        <w:rPr>
          <w:rFonts w:hint="eastAsia" w:ascii="Times New Roman" w:hAnsi="Times New Roman" w:eastAsia="宋体" w:cs="Times New Roman"/>
          <w:i w:val="0"/>
          <w:iCs w:val="0"/>
          <w:color w:val="auto"/>
          <w:szCs w:val="21"/>
          <w:highlight w:val="none"/>
          <w:lang w:val="en-US" w:eastAsia="zh-CN"/>
        </w:rPr>
        <w:t>10</w:t>
      </w:r>
      <w:r>
        <w:rPr>
          <w:rFonts w:hint="eastAsia" w:ascii="Times New Roman" w:hAnsi="Times New Roman" w:eastAsia="宋体" w:cs="Times New Roman"/>
          <w:i w:val="0"/>
          <w:iCs w:val="0"/>
          <w:color w:val="auto"/>
          <w:szCs w:val="21"/>
          <w:highlight w:val="none"/>
        </w:rPr>
        <w:t>.2.</w:t>
      </w:r>
      <w:r>
        <w:rPr>
          <w:rFonts w:hint="eastAsia" w:ascii="Times New Roman" w:hAnsi="Times New Roman" w:eastAsia="宋体" w:cs="Times New Roman"/>
          <w:i w:val="0"/>
          <w:iCs w:val="0"/>
          <w:color w:val="auto"/>
          <w:szCs w:val="21"/>
          <w:highlight w:val="none"/>
          <w:lang w:val="en-US" w:eastAsia="zh-CN"/>
        </w:rPr>
        <w:t>1</w:t>
      </w:r>
      <w:r>
        <w:rPr>
          <w:rFonts w:hint="eastAsia" w:ascii="Times New Roman" w:hAnsi="Times New Roman" w:eastAsia="宋体" w:cs="Times New Roman"/>
          <w:i w:val="0"/>
          <w:iCs w:val="0"/>
          <w:color w:val="auto"/>
          <w:szCs w:val="21"/>
          <w:highlight w:val="none"/>
        </w:rPr>
        <w:t>.1</w:t>
      </w:r>
      <w:r>
        <w:rPr>
          <w:rFonts w:hint="eastAsia" w:ascii="Times New Roman" w:hAnsi="Times New Roman" w:eastAsia="宋体" w:cs="Times New Roman"/>
          <w:i w:val="0"/>
          <w:iCs w:val="0"/>
          <w:color w:val="auto"/>
          <w:szCs w:val="21"/>
          <w:highlight w:val="none"/>
          <w:lang w:val="en-US" w:eastAsia="zh-CN"/>
        </w:rPr>
        <w:t>有</w:t>
      </w:r>
      <w:r>
        <w:rPr>
          <w:rFonts w:hint="eastAsia" w:ascii="Times New Roman" w:hAnsi="Times New Roman" w:eastAsia="宋体" w:cs="Times New Roman"/>
          <w:i w:val="0"/>
          <w:iCs w:val="0"/>
          <w:color w:val="auto"/>
          <w:szCs w:val="21"/>
          <w:highlight w:val="none"/>
        </w:rPr>
        <w:t>下列情形之一的，属于投标人相互串通投标：</w:t>
      </w:r>
    </w:p>
    <w:p w14:paraId="551F60B6">
      <w:pPr>
        <w:spacing w:line="360" w:lineRule="auto"/>
        <w:ind w:firstLine="420" w:firstLineChars="200"/>
        <w:rPr>
          <w:rFonts w:hint="eastAsia" w:ascii="Times New Roman" w:hAnsi="Times New Roman" w:eastAsia="宋体" w:cs="Times New Roman"/>
          <w:i w:val="0"/>
          <w:iCs w:val="0"/>
          <w:color w:val="auto"/>
          <w:szCs w:val="21"/>
          <w:highlight w:val="none"/>
        </w:rPr>
      </w:pPr>
      <w:r>
        <w:rPr>
          <w:rFonts w:hint="eastAsia" w:ascii="Times New Roman" w:hAnsi="Times New Roman" w:eastAsia="宋体" w:cs="Times New Roman"/>
          <w:i w:val="0"/>
          <w:iCs w:val="0"/>
          <w:color w:val="auto"/>
          <w:szCs w:val="21"/>
          <w:highlight w:val="none"/>
        </w:rPr>
        <w:t>（1）投标人之间协商投标报价等投标文件的实质性内容；</w:t>
      </w:r>
    </w:p>
    <w:p w14:paraId="3B292EDA">
      <w:pPr>
        <w:spacing w:line="360" w:lineRule="auto"/>
        <w:ind w:firstLine="420" w:firstLineChars="200"/>
        <w:rPr>
          <w:rFonts w:hint="eastAsia" w:ascii="Times New Roman" w:hAnsi="Times New Roman" w:eastAsia="宋体" w:cs="Times New Roman"/>
          <w:i w:val="0"/>
          <w:iCs w:val="0"/>
          <w:color w:val="auto"/>
          <w:szCs w:val="21"/>
          <w:highlight w:val="none"/>
        </w:rPr>
      </w:pPr>
      <w:r>
        <w:rPr>
          <w:rFonts w:hint="eastAsia" w:ascii="Times New Roman" w:hAnsi="Times New Roman" w:eastAsia="宋体" w:cs="Times New Roman"/>
          <w:i w:val="0"/>
          <w:iCs w:val="0"/>
          <w:color w:val="auto"/>
          <w:szCs w:val="21"/>
          <w:highlight w:val="none"/>
        </w:rPr>
        <w:t>（2）投标人之间约定中标人；</w:t>
      </w:r>
    </w:p>
    <w:p w14:paraId="6DE2E3DB">
      <w:pPr>
        <w:spacing w:line="360" w:lineRule="auto"/>
        <w:ind w:firstLine="420" w:firstLineChars="200"/>
        <w:rPr>
          <w:rFonts w:hint="eastAsia" w:ascii="Times New Roman" w:hAnsi="Times New Roman" w:eastAsia="宋体" w:cs="Times New Roman"/>
          <w:i w:val="0"/>
          <w:iCs w:val="0"/>
          <w:color w:val="auto"/>
          <w:szCs w:val="21"/>
          <w:highlight w:val="none"/>
        </w:rPr>
      </w:pPr>
      <w:r>
        <w:rPr>
          <w:rFonts w:hint="eastAsia" w:ascii="Times New Roman" w:hAnsi="Times New Roman" w:eastAsia="宋体" w:cs="Times New Roman"/>
          <w:i w:val="0"/>
          <w:iCs w:val="0"/>
          <w:color w:val="auto"/>
          <w:szCs w:val="21"/>
          <w:highlight w:val="none"/>
        </w:rPr>
        <w:t>（3）投标人之间约定部分投标人放弃投标或者中标；</w:t>
      </w:r>
    </w:p>
    <w:p w14:paraId="5A672047">
      <w:pPr>
        <w:spacing w:line="360" w:lineRule="auto"/>
        <w:ind w:firstLine="420" w:firstLineChars="200"/>
        <w:rPr>
          <w:rFonts w:hint="eastAsia" w:ascii="Times New Roman" w:hAnsi="Times New Roman" w:eastAsia="宋体" w:cs="Times New Roman"/>
          <w:i w:val="0"/>
          <w:iCs w:val="0"/>
          <w:color w:val="auto"/>
          <w:szCs w:val="21"/>
          <w:highlight w:val="none"/>
        </w:rPr>
      </w:pPr>
      <w:r>
        <w:rPr>
          <w:rFonts w:hint="eastAsia" w:ascii="Times New Roman" w:hAnsi="Times New Roman" w:eastAsia="宋体" w:cs="Times New Roman"/>
          <w:i w:val="0"/>
          <w:iCs w:val="0"/>
          <w:color w:val="auto"/>
          <w:szCs w:val="21"/>
          <w:highlight w:val="none"/>
        </w:rPr>
        <w:t>（4）属于同一集团、协会、商会等组织成员的投标人按照该组织要求协同投标；</w:t>
      </w:r>
    </w:p>
    <w:p w14:paraId="056FBB53">
      <w:pPr>
        <w:spacing w:line="360" w:lineRule="auto"/>
        <w:ind w:firstLine="420" w:firstLineChars="200"/>
        <w:rPr>
          <w:rFonts w:hint="eastAsia" w:ascii="Times New Roman" w:hAnsi="Times New Roman" w:eastAsia="宋体" w:cs="Times New Roman"/>
          <w:i w:val="0"/>
          <w:iCs w:val="0"/>
          <w:color w:val="auto"/>
          <w:szCs w:val="21"/>
          <w:highlight w:val="none"/>
        </w:rPr>
      </w:pPr>
      <w:r>
        <w:rPr>
          <w:rFonts w:hint="eastAsia" w:ascii="Times New Roman" w:hAnsi="Times New Roman" w:eastAsia="宋体" w:cs="Times New Roman"/>
          <w:i w:val="0"/>
          <w:iCs w:val="0"/>
          <w:color w:val="auto"/>
          <w:szCs w:val="21"/>
          <w:highlight w:val="none"/>
        </w:rPr>
        <w:t>（5）投标人之间为谋取中标或者排斥特定投标人而采取的其他联合行动。</w:t>
      </w:r>
    </w:p>
    <w:p w14:paraId="34C2DB9C">
      <w:pPr>
        <w:spacing w:line="360" w:lineRule="auto"/>
        <w:ind w:firstLine="420" w:firstLineChars="200"/>
        <w:rPr>
          <w:rFonts w:hint="eastAsia" w:ascii="Times New Roman" w:hAnsi="Times New Roman" w:eastAsia="宋体" w:cs="Times New Roman"/>
          <w:i w:val="0"/>
          <w:iCs w:val="0"/>
          <w:color w:val="auto"/>
          <w:szCs w:val="21"/>
          <w:highlight w:val="none"/>
        </w:rPr>
      </w:pPr>
      <w:r>
        <w:rPr>
          <w:rFonts w:hint="eastAsia" w:ascii="Times New Roman" w:hAnsi="Times New Roman" w:eastAsia="宋体" w:cs="Times New Roman"/>
          <w:i w:val="0"/>
          <w:iCs w:val="0"/>
          <w:color w:val="auto"/>
          <w:szCs w:val="21"/>
          <w:highlight w:val="none"/>
          <w:lang w:val="en-US" w:eastAsia="zh-CN"/>
        </w:rPr>
        <w:t>10</w:t>
      </w:r>
      <w:r>
        <w:rPr>
          <w:rFonts w:hint="eastAsia" w:ascii="Times New Roman" w:hAnsi="Times New Roman" w:eastAsia="宋体" w:cs="Times New Roman"/>
          <w:i w:val="0"/>
          <w:iCs w:val="0"/>
          <w:color w:val="auto"/>
          <w:szCs w:val="21"/>
          <w:highlight w:val="none"/>
        </w:rPr>
        <w:t>.2.</w:t>
      </w:r>
      <w:r>
        <w:rPr>
          <w:rFonts w:hint="eastAsia" w:ascii="Times New Roman" w:hAnsi="Times New Roman" w:eastAsia="宋体" w:cs="Times New Roman"/>
          <w:i w:val="0"/>
          <w:iCs w:val="0"/>
          <w:color w:val="auto"/>
          <w:szCs w:val="21"/>
          <w:highlight w:val="none"/>
          <w:lang w:val="en-US" w:eastAsia="zh-CN"/>
        </w:rPr>
        <w:t>1</w:t>
      </w:r>
      <w:r>
        <w:rPr>
          <w:rFonts w:hint="eastAsia" w:ascii="Times New Roman" w:hAnsi="Times New Roman" w:eastAsia="宋体" w:cs="Times New Roman"/>
          <w:i w:val="0"/>
          <w:iCs w:val="0"/>
          <w:color w:val="auto"/>
          <w:szCs w:val="21"/>
          <w:highlight w:val="none"/>
        </w:rPr>
        <w:t>.2有下列情形之一的，视为投标人相互串通投标：</w:t>
      </w:r>
    </w:p>
    <w:p w14:paraId="0DE7EF2D">
      <w:pPr>
        <w:spacing w:line="360" w:lineRule="auto"/>
        <w:ind w:firstLine="420" w:firstLineChars="200"/>
        <w:rPr>
          <w:rFonts w:hint="eastAsia" w:ascii="Times New Roman" w:hAnsi="Times New Roman" w:cs="Times New Roman"/>
          <w:i w:val="0"/>
          <w:iCs w:val="0"/>
          <w:color w:val="auto"/>
          <w:szCs w:val="21"/>
          <w:highlight w:val="none"/>
        </w:rPr>
      </w:pPr>
      <w:r>
        <w:rPr>
          <w:rFonts w:hint="eastAsia" w:ascii="Times New Roman" w:hAnsi="Times New Roman" w:cs="Times New Roman"/>
          <w:i w:val="0"/>
          <w:iCs w:val="0"/>
          <w:color w:val="auto"/>
          <w:szCs w:val="21"/>
          <w:highlight w:val="none"/>
        </w:rPr>
        <w:t>（1）不同投标人的投标文件由同一单位或者个人编制；</w:t>
      </w:r>
    </w:p>
    <w:p w14:paraId="39DD277E">
      <w:pPr>
        <w:spacing w:line="360" w:lineRule="auto"/>
        <w:ind w:firstLine="420" w:firstLineChars="200"/>
        <w:rPr>
          <w:rFonts w:hint="eastAsia" w:ascii="Times New Roman" w:hAnsi="Times New Roman" w:cs="Times New Roman"/>
          <w:i w:val="0"/>
          <w:iCs w:val="0"/>
          <w:color w:val="auto"/>
          <w:szCs w:val="21"/>
          <w:highlight w:val="none"/>
        </w:rPr>
      </w:pPr>
      <w:r>
        <w:rPr>
          <w:rFonts w:hint="eastAsia" w:ascii="Times New Roman" w:hAnsi="Times New Roman" w:cs="Times New Roman"/>
          <w:i w:val="0"/>
          <w:iCs w:val="0"/>
          <w:color w:val="auto"/>
          <w:szCs w:val="21"/>
          <w:highlight w:val="none"/>
        </w:rPr>
        <w:t>（2）不同投标人委托同一单位或者个人办理投标事宜；</w:t>
      </w:r>
    </w:p>
    <w:p w14:paraId="32A37572">
      <w:pPr>
        <w:spacing w:line="360" w:lineRule="auto"/>
        <w:ind w:firstLine="420" w:firstLineChars="200"/>
        <w:rPr>
          <w:rFonts w:hint="eastAsia" w:ascii="Times New Roman" w:hAnsi="Times New Roman" w:cs="Times New Roman"/>
          <w:i w:val="0"/>
          <w:iCs w:val="0"/>
          <w:color w:val="auto"/>
          <w:szCs w:val="21"/>
          <w:highlight w:val="none"/>
        </w:rPr>
      </w:pPr>
      <w:r>
        <w:rPr>
          <w:rFonts w:hint="eastAsia" w:ascii="Times New Roman" w:hAnsi="Times New Roman" w:cs="Times New Roman"/>
          <w:i w:val="0"/>
          <w:iCs w:val="0"/>
          <w:color w:val="auto"/>
          <w:szCs w:val="21"/>
          <w:highlight w:val="none"/>
        </w:rPr>
        <w:t>（3）不同投标人的投标文件载明的项目管理成员为同一人；</w:t>
      </w:r>
    </w:p>
    <w:p w14:paraId="5C2DF22F">
      <w:pPr>
        <w:spacing w:line="360" w:lineRule="auto"/>
        <w:ind w:firstLine="420" w:firstLineChars="200"/>
        <w:rPr>
          <w:rFonts w:hint="eastAsia" w:ascii="Times New Roman" w:hAnsi="Times New Roman" w:cs="Times New Roman"/>
          <w:i w:val="0"/>
          <w:iCs w:val="0"/>
          <w:color w:val="auto"/>
          <w:szCs w:val="21"/>
          <w:highlight w:val="none"/>
        </w:rPr>
      </w:pPr>
      <w:r>
        <w:rPr>
          <w:rFonts w:hint="eastAsia" w:ascii="Times New Roman" w:hAnsi="Times New Roman" w:cs="Times New Roman"/>
          <w:i w:val="0"/>
          <w:iCs w:val="0"/>
          <w:color w:val="auto"/>
          <w:szCs w:val="21"/>
          <w:highlight w:val="none"/>
        </w:rPr>
        <w:t>（4）不同投标人的投标文件异常一致或者投标报价呈规律性差异；</w:t>
      </w:r>
    </w:p>
    <w:p w14:paraId="28F8C8DF">
      <w:pPr>
        <w:spacing w:line="360" w:lineRule="auto"/>
        <w:ind w:firstLine="420" w:firstLineChars="200"/>
        <w:rPr>
          <w:rFonts w:hint="eastAsia" w:ascii="Times New Roman" w:hAnsi="Times New Roman" w:cs="Times New Roman"/>
          <w:i w:val="0"/>
          <w:iCs w:val="0"/>
          <w:color w:val="auto"/>
          <w:szCs w:val="21"/>
          <w:highlight w:val="none"/>
        </w:rPr>
      </w:pPr>
      <w:r>
        <w:rPr>
          <w:rFonts w:hint="eastAsia" w:ascii="Times New Roman" w:hAnsi="Times New Roman" w:cs="Times New Roman"/>
          <w:i w:val="0"/>
          <w:iCs w:val="0"/>
          <w:color w:val="auto"/>
          <w:szCs w:val="21"/>
          <w:highlight w:val="none"/>
        </w:rPr>
        <w:t>（5）不同投标人的投标文件相互混装；</w:t>
      </w:r>
    </w:p>
    <w:p w14:paraId="150AD6CA">
      <w:pPr>
        <w:spacing w:line="360" w:lineRule="auto"/>
        <w:ind w:firstLine="420" w:firstLineChars="200"/>
        <w:rPr>
          <w:rFonts w:hint="eastAsia" w:ascii="Times New Roman" w:hAnsi="Times New Roman" w:cs="Times New Roman"/>
          <w:i w:val="0"/>
          <w:iCs w:val="0"/>
          <w:color w:val="auto"/>
          <w:szCs w:val="21"/>
          <w:highlight w:val="none"/>
        </w:rPr>
      </w:pPr>
      <w:r>
        <w:rPr>
          <w:rFonts w:hint="eastAsia" w:ascii="Times New Roman" w:hAnsi="Times New Roman" w:cs="Times New Roman"/>
          <w:i w:val="0"/>
          <w:iCs w:val="0"/>
          <w:color w:val="auto"/>
          <w:szCs w:val="21"/>
          <w:highlight w:val="none"/>
        </w:rPr>
        <w:t>（6）不同投标人的投标保证金从同一单位或者个人的账户转出；</w:t>
      </w:r>
    </w:p>
    <w:p w14:paraId="14581CE1">
      <w:pPr>
        <w:numPr>
          <w:ilvl w:val="-1"/>
          <w:numId w:val="0"/>
        </w:numPr>
        <w:spacing w:line="360" w:lineRule="auto"/>
        <w:ind w:left="0" w:firstLine="420" w:firstLineChars="200"/>
        <w:rPr>
          <w:rFonts w:hint="eastAsia" w:ascii="Times New Roman" w:hAnsi="Times New Roman" w:cs="Times New Roman"/>
          <w:i w:val="0"/>
          <w:iCs w:val="0"/>
          <w:color w:val="auto"/>
          <w:szCs w:val="21"/>
          <w:highlight w:val="none"/>
        </w:rPr>
      </w:pPr>
      <w:bookmarkStart w:id="531" w:name="_Toc256690766"/>
      <w:bookmarkStart w:id="532" w:name="_Toc256694642"/>
      <w:r>
        <w:rPr>
          <w:rFonts w:hint="eastAsia" w:ascii="Times New Roman" w:hAnsi="Times New Roman" w:eastAsia="宋体" w:cs="Times New Roman"/>
          <w:i w:val="0"/>
          <w:iCs w:val="0"/>
          <w:color w:val="auto"/>
          <w:kern w:val="2"/>
          <w:sz w:val="21"/>
          <w:szCs w:val="21"/>
          <w:highlight w:val="none"/>
          <w:lang w:val="en-US" w:eastAsia="zh-CN" w:bidi="ar-SA"/>
        </w:rPr>
        <w:t>（7）</w:t>
      </w:r>
      <w:r>
        <w:rPr>
          <w:rFonts w:hint="eastAsia" w:ascii="Times New Roman" w:hAnsi="Times New Roman" w:cs="Times New Roman"/>
          <w:i w:val="0"/>
          <w:iCs w:val="0"/>
          <w:color w:val="auto"/>
          <w:szCs w:val="21"/>
          <w:highlight w:val="none"/>
        </w:rPr>
        <w:t xml:space="preserve">不同投标人的施工组织设计方案中专门针对本工程的内容雷同的； </w:t>
      </w:r>
    </w:p>
    <w:p w14:paraId="706CE791">
      <w:pPr>
        <w:numPr>
          <w:ilvl w:val="0"/>
          <w:numId w:val="0"/>
        </w:numPr>
        <w:spacing w:line="360" w:lineRule="auto"/>
        <w:ind w:firstLine="420" w:firstLineChars="200"/>
        <w:rPr>
          <w:rFonts w:hint="default" w:ascii="Times New Roman" w:hAnsi="Times New Roman" w:cs="Times New Roman"/>
          <w:i w:val="0"/>
          <w:iCs w:val="0"/>
          <w:color w:val="auto"/>
          <w:szCs w:val="21"/>
          <w:highlight w:val="none"/>
        </w:rPr>
      </w:pPr>
      <w:r>
        <w:rPr>
          <w:rFonts w:hint="eastAsia" w:ascii="Times New Roman" w:hAnsi="Times New Roman" w:eastAsia="宋体" w:cs="Times New Roman"/>
          <w:i w:val="0"/>
          <w:iCs w:val="0"/>
          <w:color w:val="auto"/>
          <w:kern w:val="2"/>
          <w:sz w:val="21"/>
          <w:szCs w:val="21"/>
          <w:highlight w:val="none"/>
          <w:lang w:val="en-US" w:eastAsia="zh-CN" w:bidi="ar-SA"/>
        </w:rPr>
        <w:t>（8）</w:t>
      </w:r>
      <w:r>
        <w:rPr>
          <w:rFonts w:hint="eastAsia" w:ascii="Times New Roman" w:hAnsi="Times New Roman" w:cs="Times New Roman"/>
          <w:i w:val="0"/>
          <w:iCs w:val="0"/>
          <w:color w:val="auto"/>
          <w:szCs w:val="21"/>
          <w:highlight w:val="none"/>
        </w:rPr>
        <w:t>法律法规规章规定的其他围标串标行为。</w:t>
      </w:r>
      <w:bookmarkEnd w:id="531"/>
      <w:bookmarkEnd w:id="532"/>
    </w:p>
    <w:p w14:paraId="74FFB3F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val="en-US" w:eastAsia="zh-CN"/>
        </w:rPr>
        <w:t>10</w:t>
      </w:r>
      <w:r>
        <w:rPr>
          <w:rFonts w:hint="default" w:ascii="Times New Roman" w:hAnsi="Times New Roman" w:cs="Times New Roman"/>
          <w:i w:val="0"/>
          <w:iCs w:val="0"/>
          <w:color w:val="auto"/>
          <w:szCs w:val="21"/>
          <w:highlight w:val="none"/>
        </w:rPr>
        <w:t>.2.</w:t>
      </w:r>
      <w:r>
        <w:rPr>
          <w:rFonts w:hint="eastAsia" w:ascii="Times New Roman" w:hAnsi="Times New Roman" w:cs="Times New Roman"/>
          <w:i w:val="0"/>
          <w:iCs w:val="0"/>
          <w:color w:val="auto"/>
          <w:szCs w:val="21"/>
          <w:highlight w:val="none"/>
          <w:lang w:val="en-US" w:eastAsia="zh-CN"/>
        </w:rPr>
        <w:t>2</w:t>
      </w:r>
      <w:r>
        <w:rPr>
          <w:rFonts w:hint="default" w:ascii="Times New Roman" w:hAnsi="Times New Roman" w:cs="Times New Roman"/>
          <w:i w:val="0"/>
          <w:iCs w:val="0"/>
          <w:color w:val="auto"/>
          <w:szCs w:val="21"/>
          <w:highlight w:val="none"/>
        </w:rPr>
        <w:t>以他人名义投标的情形</w:t>
      </w:r>
    </w:p>
    <w:p w14:paraId="6F9EA317">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（1）使用通过受让或者租借等方式获取的资格、资质证书投标的，属于以他人名义投标。</w:t>
      </w:r>
    </w:p>
    <w:p w14:paraId="480E1393">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（2）下列行为视为以他人名义投标：</w:t>
      </w:r>
    </w:p>
    <w:p w14:paraId="7CBB019C">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1）投标人挂靠其他单位；</w:t>
      </w:r>
    </w:p>
    <w:p w14:paraId="591BADF5">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2）由其它单位及法定代表人在自己编制的投标文件上加盖</w:t>
      </w:r>
      <w:r>
        <w:rPr>
          <w:rFonts w:hint="default" w:ascii="Times New Roman" w:hAnsi="Times New Roman" w:cs="Times New Roman"/>
          <w:i w:val="0"/>
          <w:iCs w:val="0"/>
          <w:snapToGrid w:val="0"/>
          <w:color w:val="auto"/>
          <w:kern w:val="0"/>
          <w:szCs w:val="21"/>
          <w:highlight w:val="none"/>
          <w:shd w:val="clear" w:color="auto" w:fill="FFFFFF"/>
        </w:rPr>
        <w:t>电子印章/电子签名章</w:t>
      </w:r>
      <w:r>
        <w:rPr>
          <w:rFonts w:hint="default" w:ascii="Times New Roman" w:hAnsi="Times New Roman" w:cs="Times New Roman"/>
          <w:i w:val="0"/>
          <w:iCs w:val="0"/>
          <w:color w:val="auto"/>
          <w:szCs w:val="21"/>
          <w:highlight w:val="none"/>
        </w:rPr>
        <w:t>；</w:t>
      </w:r>
    </w:p>
    <w:p w14:paraId="62667F0B">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3）法律法规规定的其它情形。</w:t>
      </w:r>
    </w:p>
    <w:p w14:paraId="66D699AE">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val="en-US" w:eastAsia="zh-CN"/>
        </w:rPr>
        <w:t>10</w:t>
      </w:r>
      <w:r>
        <w:rPr>
          <w:rFonts w:hint="default" w:ascii="Times New Roman" w:hAnsi="Times New Roman" w:cs="Times New Roman"/>
          <w:i w:val="0"/>
          <w:iCs w:val="0"/>
          <w:color w:val="auto"/>
          <w:szCs w:val="21"/>
          <w:highlight w:val="none"/>
        </w:rPr>
        <w:t>.2.</w:t>
      </w:r>
      <w:r>
        <w:rPr>
          <w:rFonts w:hint="eastAsia" w:ascii="Times New Roman" w:hAnsi="Times New Roman" w:cs="Times New Roman"/>
          <w:i w:val="0"/>
          <w:iCs w:val="0"/>
          <w:color w:val="auto"/>
          <w:szCs w:val="21"/>
          <w:highlight w:val="none"/>
          <w:lang w:val="en-US" w:eastAsia="zh-CN"/>
        </w:rPr>
        <w:t>3</w:t>
      </w:r>
      <w:r>
        <w:rPr>
          <w:rFonts w:hint="default" w:ascii="Times New Roman" w:hAnsi="Times New Roman" w:cs="Times New Roman"/>
          <w:i w:val="0"/>
          <w:iCs w:val="0"/>
          <w:color w:val="auto"/>
          <w:szCs w:val="21"/>
          <w:highlight w:val="none"/>
        </w:rPr>
        <w:t>出借借用资质的情形</w:t>
      </w:r>
    </w:p>
    <w:p w14:paraId="313F4302">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出借借用资质，是指允许其他单位、个人以本单位名义承揽工程或者单位、个人以其他单位的名义承揽工程的行为。在此所称承揽工程，包括参与投标、订立合同、办理有关施工手续、从事施工等活动。</w:t>
      </w:r>
    </w:p>
    <w:p w14:paraId="23C86219">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具有下列情形之一的，认定为出借借用资质：</w:t>
      </w:r>
    </w:p>
    <w:p w14:paraId="5668737D">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（1）单位或个人借用其他单位的资质承揽工程的；</w:t>
      </w:r>
    </w:p>
    <w:p w14:paraId="3FD17929">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（2）投标人法定代表人的授权代表人不是投标人本单位人员的；</w:t>
      </w:r>
    </w:p>
    <w:p w14:paraId="0C2DC5AD">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（3）实际</w:t>
      </w:r>
      <w:r>
        <w:rPr>
          <w:rFonts w:hint="eastAsia" w:ascii="Times New Roman" w:hAnsi="Times New Roman" w:cs="Times New Roman"/>
          <w:i w:val="0"/>
          <w:iCs w:val="0"/>
          <w:color w:val="auto"/>
          <w:szCs w:val="21"/>
          <w:highlight w:val="none"/>
          <w:lang w:val="en-US" w:eastAsia="zh-CN"/>
        </w:rPr>
        <w:t>施工</w:t>
      </w:r>
      <w:r>
        <w:rPr>
          <w:rFonts w:hint="default" w:ascii="Times New Roman" w:hAnsi="Times New Roman" w:cs="Times New Roman"/>
          <w:i w:val="0"/>
          <w:iCs w:val="0"/>
          <w:color w:val="auto"/>
          <w:szCs w:val="21"/>
          <w:highlight w:val="none"/>
        </w:rPr>
        <w:t>单位使用承包人资质中标后，以承包人分公司、项目部等名义组织实施，但两者无实质产权、人事、财务关系的；</w:t>
      </w:r>
    </w:p>
    <w:p w14:paraId="5EBD207D">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（4）工程分包的发包单位不是该工程的承包人的，但项目法人依约作为发包单位的除外；</w:t>
      </w:r>
    </w:p>
    <w:p w14:paraId="6E1CF14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（5）劳务作业分包的发包单位不是该工程的承包人或工程分包单位的；</w:t>
      </w:r>
    </w:p>
    <w:p w14:paraId="7B58EC98">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（6）投标人拟担任本工程或派驻施工现场的项目经理、技术负责人、财务负责人、质量管理</w:t>
      </w:r>
      <w:r>
        <w:rPr>
          <w:rFonts w:hint="eastAsia" w:cs="Times New Roman"/>
          <w:i w:val="0"/>
          <w:iCs w:val="0"/>
          <w:color w:val="auto"/>
          <w:szCs w:val="21"/>
          <w:highlight w:val="none"/>
          <w:lang w:val="en-US" w:eastAsia="zh-CN"/>
        </w:rPr>
        <w:t>负责人</w:t>
      </w:r>
      <w:r>
        <w:rPr>
          <w:rFonts w:hint="default" w:ascii="Times New Roman" w:hAnsi="Times New Roman" w:cs="Times New Roman"/>
          <w:i w:val="0"/>
          <w:iCs w:val="0"/>
          <w:color w:val="auto"/>
          <w:szCs w:val="21"/>
          <w:highlight w:val="none"/>
        </w:rPr>
        <w:t>、安全管理</w:t>
      </w:r>
      <w:r>
        <w:rPr>
          <w:rFonts w:hint="eastAsia" w:cs="Times New Roman"/>
          <w:i w:val="0"/>
          <w:iCs w:val="0"/>
          <w:color w:val="auto"/>
          <w:szCs w:val="21"/>
          <w:highlight w:val="none"/>
          <w:lang w:val="en-US" w:eastAsia="zh-CN"/>
        </w:rPr>
        <w:t>负责人</w:t>
      </w:r>
      <w:r>
        <w:rPr>
          <w:rFonts w:hint="default" w:ascii="Times New Roman" w:hAnsi="Times New Roman" w:cs="Times New Roman"/>
          <w:i w:val="0"/>
          <w:iCs w:val="0"/>
          <w:color w:val="auto"/>
          <w:szCs w:val="21"/>
          <w:highlight w:val="none"/>
        </w:rPr>
        <w:t>中部分人员不是本单位人员的；</w:t>
      </w:r>
    </w:p>
    <w:p w14:paraId="3BA95F43">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（7）承包人与发包人之间没有工程款收付关系，或者工程款支付凭证上载明的单位与</w:t>
      </w:r>
      <w:r>
        <w:rPr>
          <w:rFonts w:hint="eastAsia" w:ascii="Times New Roman" w:hAnsi="Times New Roman" w:cs="Times New Roman"/>
          <w:i w:val="0"/>
          <w:iCs w:val="0"/>
          <w:color w:val="auto"/>
          <w:szCs w:val="21"/>
          <w:highlight w:val="none"/>
          <w:lang w:val="en-US" w:eastAsia="zh-CN"/>
        </w:rPr>
        <w:t>施工</w:t>
      </w:r>
      <w:r>
        <w:rPr>
          <w:rFonts w:hint="default" w:ascii="Times New Roman" w:hAnsi="Times New Roman" w:cs="Times New Roman"/>
          <w:i w:val="0"/>
          <w:iCs w:val="0"/>
          <w:color w:val="auto"/>
          <w:szCs w:val="21"/>
          <w:highlight w:val="none"/>
        </w:rPr>
        <w:t>合同中载明的承包单位不一致的；</w:t>
      </w:r>
    </w:p>
    <w:p w14:paraId="7010EC15">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（8）合同约定由承包人负责采购、租赁的主要建筑材料、工程设备等，由其他单位或个人采购、租赁，或者承包人不能提供有关采购、租赁合同及发票等证明，又不能进行合理解释并提供材料证明的；</w:t>
      </w:r>
    </w:p>
    <w:p w14:paraId="113E42D1">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r>
        <w:rPr>
          <w:rFonts w:hint="eastAsia" w:ascii="Times New Roman" w:hAnsi="Times New Roman" w:cs="Times New Roman"/>
          <w:i w:val="0"/>
          <w:iCs w:val="0"/>
          <w:color w:val="auto"/>
          <w:szCs w:val="21"/>
          <w:highlight w:val="none"/>
          <w:lang w:val="en-US" w:eastAsia="zh-CN"/>
        </w:rPr>
        <w:t>9</w:t>
      </w:r>
      <w:r>
        <w:rPr>
          <w:rFonts w:hint="default" w:ascii="Times New Roman" w:hAnsi="Times New Roman" w:cs="Times New Roman"/>
          <w:i w:val="0"/>
          <w:iCs w:val="0"/>
          <w:color w:val="auto"/>
          <w:szCs w:val="21"/>
          <w:highlight w:val="none"/>
        </w:rPr>
        <w:t>）法律法规规定的其他出借借用资质行为。</w:t>
      </w:r>
    </w:p>
    <w:p w14:paraId="3661EDC3">
      <w:pPr>
        <w:spacing w:line="360" w:lineRule="auto"/>
        <w:ind w:firstLine="420" w:firstLineChars="200"/>
        <w:rPr>
          <w:rFonts w:hint="eastAsia"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rPr>
        <w:t xml:space="preserve">  其中，投标人本单位人员，必须同时满足以下条件：（1）聘用合同必须由投标人单位与之签订；（2）与投标人单位有合法的工资关系；（3）投标人单位为其办理社会保险</w:t>
      </w:r>
      <w:r>
        <w:rPr>
          <w:rFonts w:hint="eastAsia" w:ascii="Times New Roman" w:hAnsi="Times New Roman" w:cs="Times New Roman"/>
          <w:i w:val="0"/>
          <w:iCs w:val="0"/>
          <w:color w:val="auto"/>
          <w:szCs w:val="21"/>
          <w:highlight w:val="none"/>
          <w:lang w:eastAsia="zh-CN"/>
        </w:rPr>
        <w:t>（</w:t>
      </w:r>
      <w:r>
        <w:rPr>
          <w:rFonts w:hint="default" w:ascii="Times New Roman" w:hAnsi="Times New Roman" w:eastAsia="宋体" w:cs="Times New Roman"/>
          <w:b w:val="0"/>
          <w:bCs w:val="0"/>
          <w:i w:val="0"/>
          <w:iCs w:val="0"/>
          <w:color w:val="auto"/>
          <w:kern w:val="0"/>
          <w:sz w:val="21"/>
          <w:szCs w:val="21"/>
          <w:highlight w:val="none"/>
          <w:lang w:val="en-US" w:eastAsia="zh-CN" w:bidi="ar-SA"/>
        </w:rPr>
        <w:t>退休人员</w:t>
      </w:r>
      <w:r>
        <w:rPr>
          <w:rFonts w:hint="eastAsia" w:ascii="Times New Roman" w:hAnsi="Times New Roman" w:eastAsia="宋体" w:cs="Times New Roman"/>
          <w:b w:val="0"/>
          <w:bCs w:val="0"/>
          <w:i w:val="0"/>
          <w:iCs w:val="0"/>
          <w:color w:val="auto"/>
          <w:kern w:val="0"/>
          <w:sz w:val="21"/>
          <w:szCs w:val="21"/>
          <w:highlight w:val="none"/>
          <w:lang w:val="en-US" w:eastAsia="zh-CN" w:bidi="ar-SA"/>
        </w:rPr>
        <w:t>的</w:t>
      </w:r>
      <w:r>
        <w:rPr>
          <w:rFonts w:hint="default" w:ascii="Times New Roman" w:hAnsi="Times New Roman" w:eastAsia="宋体" w:cs="Times New Roman"/>
          <w:b w:val="0"/>
          <w:bCs w:val="0"/>
          <w:i w:val="0"/>
          <w:iCs w:val="0"/>
          <w:color w:val="auto"/>
          <w:kern w:val="0"/>
          <w:sz w:val="21"/>
          <w:szCs w:val="21"/>
          <w:highlight w:val="none"/>
          <w:lang w:val="en-US" w:eastAsia="zh-CN" w:bidi="ar-SA"/>
        </w:rPr>
        <w:t>投标单位</w:t>
      </w:r>
      <w:r>
        <w:rPr>
          <w:rFonts w:hint="eastAsia" w:ascii="Times New Roman" w:hAnsi="Times New Roman" w:eastAsia="宋体" w:cs="Times New Roman"/>
          <w:b w:val="0"/>
          <w:bCs w:val="0"/>
          <w:i w:val="0"/>
          <w:iCs w:val="0"/>
          <w:color w:val="auto"/>
          <w:kern w:val="0"/>
          <w:sz w:val="21"/>
          <w:szCs w:val="21"/>
          <w:highlight w:val="none"/>
          <w:lang w:val="en-US" w:eastAsia="zh-CN" w:bidi="ar-SA"/>
        </w:rPr>
        <w:t>为其</w:t>
      </w:r>
      <w:r>
        <w:rPr>
          <w:rFonts w:hint="default" w:ascii="Times New Roman" w:hAnsi="Times New Roman" w:eastAsia="宋体" w:cs="Times New Roman"/>
          <w:b w:val="0"/>
          <w:bCs w:val="0"/>
          <w:i w:val="0"/>
          <w:iCs w:val="0"/>
          <w:color w:val="auto"/>
          <w:kern w:val="0"/>
          <w:sz w:val="21"/>
          <w:szCs w:val="21"/>
          <w:highlight w:val="none"/>
          <w:lang w:val="en-US" w:eastAsia="zh-CN" w:bidi="ar-SA"/>
        </w:rPr>
        <w:t>缴纳意外伤害保险</w:t>
      </w:r>
      <w:r>
        <w:rPr>
          <w:rFonts w:hint="eastAsia"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或能提供注册地县级及以上行政主管部门、人力资源和社会保障或编制部门出具的（水利部流域机构所属企业，可由流域机构设在相关省的管理机构出具）有效证明其属事业编制身份、在该单位从业的证明文件。</w:t>
      </w:r>
    </w:p>
    <w:p w14:paraId="772A842A">
      <w:pPr>
        <w:spacing w:line="360" w:lineRule="auto"/>
        <w:ind w:firstLine="420" w:firstLineChars="200"/>
        <w:rPr>
          <w:rFonts w:hint="default" w:ascii="Times New Roman" w:hAnsi="Times New Roman" w:cs="Times New Roman"/>
          <w:i w:val="0"/>
          <w:iCs w:val="0"/>
          <w:color w:val="auto"/>
          <w:szCs w:val="21"/>
          <w:highlight w:val="none"/>
          <w:lang w:val="en-US" w:eastAsia="zh-CN"/>
        </w:rPr>
      </w:pPr>
      <w:r>
        <w:rPr>
          <w:rFonts w:hint="eastAsia" w:ascii="Times New Roman" w:hAnsi="Times New Roman" w:eastAsia="宋体" w:cs="Times New Roman"/>
          <w:i w:val="0"/>
          <w:iCs w:val="0"/>
          <w:color w:val="auto"/>
          <w:szCs w:val="21"/>
          <w:highlight w:val="none"/>
          <w:lang w:val="en-US" w:eastAsia="zh-CN"/>
        </w:rPr>
        <w:t>10</w:t>
      </w:r>
      <w:r>
        <w:rPr>
          <w:rFonts w:hint="eastAsia" w:ascii="Times New Roman" w:hAnsi="Times New Roman" w:eastAsia="宋体" w:cs="Times New Roman"/>
          <w:i w:val="0"/>
          <w:iCs w:val="0"/>
          <w:color w:val="auto"/>
          <w:szCs w:val="21"/>
          <w:highlight w:val="none"/>
        </w:rPr>
        <w:t>.2.</w:t>
      </w:r>
      <w:r>
        <w:rPr>
          <w:rFonts w:hint="eastAsia" w:ascii="Times New Roman" w:hAnsi="Times New Roman" w:eastAsia="宋体" w:cs="Times New Roman"/>
          <w:i w:val="0"/>
          <w:iCs w:val="0"/>
          <w:color w:val="auto"/>
          <w:szCs w:val="21"/>
          <w:highlight w:val="none"/>
          <w:lang w:val="en-US" w:eastAsia="zh-CN"/>
        </w:rPr>
        <w:t>4</w:t>
      </w:r>
      <w:r>
        <w:rPr>
          <w:rFonts w:hint="eastAsia" w:ascii="Times New Roman" w:hAnsi="Times New Roman" w:eastAsia="宋体" w:cs="Times New Roman"/>
          <w:i w:val="0"/>
          <w:iCs w:val="0"/>
          <w:color w:val="auto"/>
          <w:szCs w:val="21"/>
          <w:highlight w:val="none"/>
        </w:rPr>
        <w:t xml:space="preserve"> 投标人</w:t>
      </w:r>
      <w:r>
        <w:rPr>
          <w:rFonts w:hint="eastAsia" w:ascii="Times New Roman" w:hAnsi="Times New Roman" w:eastAsia="宋体" w:cs="Times New Roman"/>
          <w:i w:val="0"/>
          <w:iCs w:val="0"/>
          <w:color w:val="auto"/>
          <w:szCs w:val="21"/>
          <w:highlight w:val="none"/>
          <w:lang w:val="en-US" w:eastAsia="zh-CN"/>
        </w:rPr>
        <w:t>弄虚作假的情形</w:t>
      </w:r>
    </w:p>
    <w:p w14:paraId="7F2E33DE">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szCs w:val="21"/>
          <w:highlight w:val="none"/>
          <w:lang w:val="en-US" w:eastAsia="zh-CN"/>
        </w:rPr>
        <w:t>10</w:t>
      </w:r>
      <w:r>
        <w:rPr>
          <w:rFonts w:hint="default" w:ascii="Times New Roman" w:hAnsi="Times New Roman" w:cs="Times New Roman"/>
          <w:i w:val="0"/>
          <w:iCs w:val="0"/>
          <w:color w:val="auto"/>
          <w:szCs w:val="21"/>
          <w:highlight w:val="none"/>
        </w:rPr>
        <w:t>.2.</w:t>
      </w:r>
      <w:r>
        <w:rPr>
          <w:rFonts w:hint="eastAsia" w:ascii="Times New Roman" w:hAnsi="Times New Roman" w:cs="Times New Roman"/>
          <w:i w:val="0"/>
          <w:iCs w:val="0"/>
          <w:color w:val="auto"/>
          <w:szCs w:val="21"/>
          <w:highlight w:val="none"/>
          <w:lang w:val="en-US" w:eastAsia="zh-CN"/>
        </w:rPr>
        <w:t>4.1</w:t>
      </w:r>
      <w:r>
        <w:rPr>
          <w:rFonts w:hint="default" w:ascii="Times New Roman" w:hAnsi="Times New Roman" w:cs="Times New Roman"/>
          <w:i w:val="0"/>
          <w:iCs w:val="0"/>
          <w:color w:val="auto"/>
          <w:highlight w:val="none"/>
        </w:rPr>
        <w:t>下列情形属于投标人弄虚作假投标：</w:t>
      </w:r>
    </w:p>
    <w:p w14:paraId="4D95D46E">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（1）使用伪造、变造的</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资质、资格证书或者其他</w:t>
      </w:r>
      <w:r>
        <w:rPr>
          <w:rFonts w:hint="default" w:ascii="Times New Roman" w:hAnsi="Times New Roman" w:cs="Times New Roman"/>
          <w:i w:val="0"/>
          <w:iCs w:val="0"/>
          <w:color w:val="auto"/>
          <w:highlight w:val="none"/>
        </w:rPr>
        <w:t>许可证件；</w:t>
      </w:r>
    </w:p>
    <w:p w14:paraId="0860680B">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（2）提供虚假的财务状况</w:t>
      </w:r>
      <w:r>
        <w:rPr>
          <w:rFonts w:hint="eastAsia" w:ascii="Times New Roman" w:hAnsi="Times New Roman" w:cs="Times New Roman"/>
          <w:i w:val="0"/>
          <w:iCs w:val="0"/>
          <w:color w:val="auto"/>
          <w:highlight w:val="none"/>
          <w:lang w:eastAsia="zh-CN"/>
        </w:rPr>
        <w:t>、</w:t>
      </w:r>
      <w:r>
        <w:rPr>
          <w:rFonts w:hint="eastAsia" w:ascii="Times New Roman" w:hAnsi="Times New Roman" w:cs="Times New Roman"/>
          <w:i w:val="0"/>
          <w:iCs w:val="0"/>
          <w:color w:val="auto"/>
          <w:highlight w:val="none"/>
          <w:lang w:val="en-US" w:eastAsia="zh-CN"/>
        </w:rPr>
        <w:t>奖项</w:t>
      </w:r>
      <w:r>
        <w:rPr>
          <w:rFonts w:hint="default" w:ascii="Times New Roman" w:hAnsi="Times New Roman" w:cs="Times New Roman"/>
          <w:i w:val="0"/>
          <w:iCs w:val="0"/>
          <w:color w:val="auto"/>
          <w:highlight w:val="none"/>
        </w:rPr>
        <w:t>或者业绩；</w:t>
      </w:r>
    </w:p>
    <w:p w14:paraId="5B773AC1">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（3）提供虚假的项目负责人或者主要技术人员简历、劳动关系证明；</w:t>
      </w:r>
    </w:p>
    <w:p w14:paraId="6D35E9C2">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（4）提供虚假的信用状况。</w:t>
      </w:r>
    </w:p>
    <w:p w14:paraId="3A7119BB">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lang w:val="en-US" w:eastAsia="zh-CN"/>
        </w:rPr>
        <w:t>10</w:t>
      </w:r>
      <w:r>
        <w:rPr>
          <w:rFonts w:hint="default" w:ascii="Times New Roman" w:hAnsi="Times New Roman" w:cs="Times New Roman"/>
          <w:i w:val="0"/>
          <w:iCs w:val="0"/>
          <w:color w:val="auto"/>
          <w:highlight w:val="none"/>
        </w:rPr>
        <w:t>.2.</w:t>
      </w:r>
      <w:r>
        <w:rPr>
          <w:rFonts w:hint="eastAsia" w:ascii="Times New Roman" w:hAnsi="Times New Roman" w:cs="Times New Roman"/>
          <w:i w:val="0"/>
          <w:iCs w:val="0"/>
          <w:color w:val="auto"/>
          <w:highlight w:val="none"/>
          <w:lang w:val="en-US" w:eastAsia="zh-CN"/>
        </w:rPr>
        <w:t>4.2</w:t>
      </w:r>
      <w:r>
        <w:rPr>
          <w:rFonts w:hint="default" w:ascii="Times New Roman" w:hAnsi="Times New Roman" w:cs="Times New Roman"/>
          <w:i w:val="0"/>
          <w:iCs w:val="0"/>
          <w:color w:val="auto"/>
          <w:highlight w:val="none"/>
        </w:rPr>
        <w:t>下列情形视为投标人弄虚作假投标：</w:t>
      </w:r>
    </w:p>
    <w:p w14:paraId="2B3F0FC6">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（1）投标文件中的投标人单位基本情况（指：单位名称、资质、注册资金、法定代表人）存在虚假情形；</w:t>
      </w:r>
    </w:p>
    <w:p w14:paraId="2C8119A0">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（2）投标文件中的主要管理人员（指：项目经理、技术负责人、专职安全管理人员、质检员等）的基本情况</w:t>
      </w:r>
      <w:r>
        <w:rPr>
          <w:rFonts w:hint="default" w:ascii="Times New Roman" w:hAnsi="Times New Roman" w:eastAsia="宋体" w:cs="Times New Roman"/>
          <w:i w:val="0"/>
          <w:iCs w:val="0"/>
          <w:color w:val="auto"/>
          <w:highlight w:val="none"/>
        </w:rPr>
        <w:t>(</w:t>
      </w:r>
      <w:r>
        <w:rPr>
          <w:rFonts w:hint="default" w:ascii="Times New Roman" w:hAnsi="Times New Roman" w:cs="Times New Roman"/>
          <w:i w:val="0"/>
          <w:iCs w:val="0"/>
          <w:color w:val="auto"/>
          <w:highlight w:val="none"/>
        </w:rPr>
        <w:t>指：姓名、性别、身份证件、职称、学历、执业资格、执业单位、个人业绩、社保</w:t>
      </w:r>
      <w:r>
        <w:rPr>
          <w:rFonts w:hint="default" w:ascii="Times New Roman" w:hAnsi="Times New Roman" w:eastAsia="宋体" w:cs="Times New Roman"/>
          <w:i w:val="0"/>
          <w:iCs w:val="0"/>
          <w:color w:val="auto"/>
          <w:highlight w:val="none"/>
        </w:rPr>
        <w:t>)</w:t>
      </w:r>
      <w:r>
        <w:rPr>
          <w:rFonts w:hint="default" w:ascii="Times New Roman" w:hAnsi="Times New Roman" w:cs="Times New Roman"/>
          <w:i w:val="0"/>
          <w:iCs w:val="0"/>
          <w:color w:val="auto"/>
          <w:highlight w:val="none"/>
        </w:rPr>
        <w:t>存在虚假情形；</w:t>
      </w:r>
    </w:p>
    <w:p w14:paraId="7DB30911">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（3）投标文件中的法定代表人及委托代理人签名存在虚假情形；</w:t>
      </w:r>
    </w:p>
    <w:p w14:paraId="4C5BB50C">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（4）使用虚假公章、印章的行为；</w:t>
      </w:r>
    </w:p>
    <w:p w14:paraId="6CB3EC1B">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（5）隐瞒招标文件要求提供的信息，或者提供虚假、引人误解的其他信息的行为；</w:t>
      </w:r>
    </w:p>
    <w:p w14:paraId="7EA1AA30">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（6）法律法规规定的其他弄虚作假行为</w:t>
      </w:r>
      <w:r>
        <w:rPr>
          <w:rFonts w:hint="eastAsia" w:ascii="Times New Roman" w:hAnsi="Times New Roman" w:cs="Times New Roman"/>
          <w:i w:val="0"/>
          <w:iCs w:val="0"/>
          <w:color w:val="auto"/>
          <w:highlight w:val="none"/>
          <w:lang w:eastAsia="zh-CN"/>
        </w:rPr>
        <w:t>。</w:t>
      </w:r>
    </w:p>
    <w:p w14:paraId="1C9F97C4">
      <w:pPr>
        <w:pStyle w:val="4"/>
        <w:spacing w:line="240" w:lineRule="exact"/>
        <w:rPr>
          <w:rFonts w:hint="default" w:ascii="Times New Roman" w:hAnsi="Times New Roman" w:cs="Times New Roman"/>
          <w:i w:val="0"/>
          <w:iCs w:val="0"/>
          <w:color w:val="auto"/>
          <w:sz w:val="28"/>
          <w:szCs w:val="28"/>
          <w:highlight w:val="none"/>
        </w:rPr>
      </w:pPr>
      <w:bookmarkStart w:id="533" w:name="_Toc152045577"/>
      <w:bookmarkStart w:id="534" w:name="_Toc179632595"/>
      <w:bookmarkStart w:id="535" w:name="_Toc479262325"/>
      <w:bookmarkStart w:id="536" w:name="_Toc524462376"/>
      <w:bookmarkStart w:id="537" w:name="_Toc144974545"/>
      <w:bookmarkStart w:id="538" w:name="_Toc152042353"/>
      <w:r>
        <w:rPr>
          <w:rFonts w:hint="default" w:ascii="Times New Roman" w:hAnsi="Times New Roman" w:cs="Times New Roman"/>
          <w:i w:val="0"/>
          <w:iCs w:val="0"/>
          <w:color w:val="auto"/>
          <w:sz w:val="28"/>
          <w:szCs w:val="28"/>
          <w:highlight w:val="none"/>
          <w:lang w:val="en-US" w:eastAsia="zh-CN"/>
        </w:rPr>
        <w:t>10</w:t>
      </w:r>
      <w:r>
        <w:rPr>
          <w:rFonts w:hint="default" w:ascii="Times New Roman" w:hAnsi="Times New Roman" w:cs="Times New Roman"/>
          <w:i w:val="0"/>
          <w:iCs w:val="0"/>
          <w:color w:val="auto"/>
          <w:sz w:val="28"/>
          <w:szCs w:val="28"/>
          <w:highlight w:val="none"/>
        </w:rPr>
        <w:t>.3 对评标委员会成员的纪律要求</w:t>
      </w:r>
      <w:bookmarkEnd w:id="533"/>
      <w:bookmarkEnd w:id="534"/>
      <w:bookmarkEnd w:id="535"/>
      <w:bookmarkEnd w:id="536"/>
      <w:bookmarkEnd w:id="537"/>
      <w:bookmarkEnd w:id="538"/>
    </w:p>
    <w:p w14:paraId="574C888C">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7379A4D">
      <w:pPr>
        <w:pStyle w:val="4"/>
        <w:spacing w:line="240" w:lineRule="auto"/>
        <w:rPr>
          <w:rFonts w:hint="default" w:ascii="Times New Roman" w:hAnsi="Times New Roman" w:cs="Times New Roman"/>
          <w:i w:val="0"/>
          <w:iCs w:val="0"/>
          <w:color w:val="auto"/>
          <w:sz w:val="28"/>
          <w:szCs w:val="28"/>
          <w:highlight w:val="none"/>
        </w:rPr>
      </w:pPr>
      <w:bookmarkStart w:id="539" w:name="_Toc524462377"/>
      <w:bookmarkStart w:id="540" w:name="_Toc479262326"/>
      <w:r>
        <w:rPr>
          <w:rFonts w:hint="default" w:ascii="Times New Roman" w:hAnsi="Times New Roman" w:cs="Times New Roman"/>
          <w:i w:val="0"/>
          <w:iCs w:val="0"/>
          <w:color w:val="auto"/>
          <w:sz w:val="28"/>
          <w:szCs w:val="28"/>
          <w:highlight w:val="none"/>
          <w:lang w:val="en-US" w:eastAsia="zh-CN"/>
        </w:rPr>
        <w:t>10</w:t>
      </w:r>
      <w:r>
        <w:rPr>
          <w:rFonts w:hint="default" w:ascii="Times New Roman" w:hAnsi="Times New Roman" w:cs="Times New Roman"/>
          <w:i w:val="0"/>
          <w:iCs w:val="0"/>
          <w:color w:val="auto"/>
          <w:sz w:val="28"/>
          <w:szCs w:val="28"/>
          <w:highlight w:val="none"/>
        </w:rPr>
        <w:t>.4 对与评标活动有关的工作人员的纪律要求</w:t>
      </w:r>
      <w:bookmarkEnd w:id="539"/>
      <w:bookmarkEnd w:id="540"/>
    </w:p>
    <w:p w14:paraId="5FB09656">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6108294">
      <w:pPr>
        <w:pStyle w:val="4"/>
        <w:spacing w:line="240" w:lineRule="exact"/>
        <w:rPr>
          <w:rFonts w:hint="default" w:ascii="Times New Roman" w:hAnsi="Times New Roman" w:cs="Times New Roman"/>
          <w:i w:val="0"/>
          <w:iCs w:val="0"/>
          <w:color w:val="auto"/>
          <w:sz w:val="28"/>
          <w:szCs w:val="28"/>
          <w:highlight w:val="none"/>
        </w:rPr>
      </w:pPr>
      <w:bookmarkStart w:id="541" w:name="_Toc479262327"/>
      <w:bookmarkStart w:id="542" w:name="_Toc524462378"/>
      <w:r>
        <w:rPr>
          <w:rFonts w:hint="default" w:ascii="Times New Roman" w:hAnsi="Times New Roman" w:cs="Times New Roman"/>
          <w:i w:val="0"/>
          <w:iCs w:val="0"/>
          <w:color w:val="auto"/>
          <w:sz w:val="28"/>
          <w:szCs w:val="28"/>
          <w:highlight w:val="none"/>
          <w:lang w:val="en-US" w:eastAsia="zh-CN"/>
        </w:rPr>
        <w:t>10</w:t>
      </w:r>
      <w:r>
        <w:rPr>
          <w:rFonts w:hint="default" w:ascii="Times New Roman" w:hAnsi="Times New Roman" w:cs="Times New Roman"/>
          <w:i w:val="0"/>
          <w:iCs w:val="0"/>
          <w:color w:val="auto"/>
          <w:sz w:val="28"/>
          <w:szCs w:val="28"/>
          <w:highlight w:val="none"/>
        </w:rPr>
        <w:t>.5 投诉</w:t>
      </w:r>
      <w:bookmarkEnd w:id="541"/>
      <w:bookmarkEnd w:id="542"/>
    </w:p>
    <w:p w14:paraId="6CB01C2C">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val="en-US" w:eastAsia="zh-CN"/>
        </w:rPr>
        <w:t>10</w:t>
      </w:r>
      <w:r>
        <w:rPr>
          <w:rFonts w:hint="default" w:ascii="Times New Roman" w:hAnsi="Times New Roman" w:cs="Times New Roman"/>
          <w:i w:val="0"/>
          <w:iCs w:val="0"/>
          <w:color w:val="auto"/>
          <w:szCs w:val="21"/>
          <w:highlight w:val="none"/>
        </w:rPr>
        <w:t>.5.1 投标人或者其他利害关系人认为招标投标活动不符合法律、行政法规规定的，可以自知道或者应当知道之日起10日内向有关行政监督部门投诉。投诉应当有明确的请求和必要的证明材料。</w:t>
      </w:r>
    </w:p>
    <w:p w14:paraId="5FF5026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val="en-US" w:eastAsia="zh-CN"/>
        </w:rPr>
        <w:t>10</w:t>
      </w:r>
      <w:r>
        <w:rPr>
          <w:rFonts w:hint="default" w:ascii="Times New Roman" w:hAnsi="Times New Roman" w:cs="Times New Roman"/>
          <w:i w:val="0"/>
          <w:iCs w:val="0"/>
          <w:color w:val="auto"/>
          <w:szCs w:val="21"/>
          <w:highlight w:val="none"/>
        </w:rPr>
        <w:t>.5.2 投标人或者其他利害关系人对招标文件、开标和评标结果提出投诉的，应当按照</w:t>
      </w:r>
      <w:r>
        <w:rPr>
          <w:rFonts w:hint="default" w:ascii="Times New Roman" w:hAnsi="Times New Roman" w:cs="Times New Roman"/>
          <w:i w:val="0"/>
          <w:iCs w:val="0"/>
          <w:color w:val="auto"/>
          <w:szCs w:val="21"/>
          <w:highlight w:val="none"/>
          <w:lang w:val="en-US" w:eastAsia="zh-CN"/>
        </w:rPr>
        <w:t>本章</w:t>
      </w:r>
      <w:r>
        <w:rPr>
          <w:rFonts w:hint="default" w:ascii="Times New Roman" w:hAnsi="Times New Roman" w:cs="Times New Roman"/>
          <w:i w:val="0"/>
          <w:iCs w:val="0"/>
          <w:color w:val="auto"/>
          <w:szCs w:val="21"/>
          <w:highlight w:val="none"/>
        </w:rPr>
        <w:t>第2.4款、第5.3款和第</w:t>
      </w:r>
      <w:r>
        <w:rPr>
          <w:rFonts w:hint="default" w:ascii="Times New Roman" w:hAnsi="Times New Roman" w:cs="Times New Roman"/>
          <w:i w:val="0"/>
          <w:iCs w:val="0"/>
          <w:color w:val="auto"/>
          <w:szCs w:val="21"/>
          <w:highlight w:val="none"/>
          <w:lang w:val="en-US" w:eastAsia="zh-CN"/>
        </w:rPr>
        <w:t>6.5</w:t>
      </w:r>
      <w:r>
        <w:rPr>
          <w:rFonts w:hint="default" w:ascii="Times New Roman" w:hAnsi="Times New Roman" w:cs="Times New Roman"/>
          <w:i w:val="0"/>
          <w:iCs w:val="0"/>
          <w:color w:val="auto"/>
          <w:szCs w:val="21"/>
          <w:highlight w:val="none"/>
        </w:rPr>
        <w:t>款的规定先向招标人提出异议。异议答复期间不计算在第</w:t>
      </w:r>
      <w:r>
        <w:rPr>
          <w:rFonts w:hint="default" w:ascii="Times New Roman" w:hAnsi="Times New Roman" w:cs="Times New Roman"/>
          <w:i w:val="0"/>
          <w:iCs w:val="0"/>
          <w:color w:val="auto"/>
          <w:szCs w:val="21"/>
          <w:highlight w:val="none"/>
          <w:lang w:val="en-US" w:eastAsia="zh-CN"/>
        </w:rPr>
        <w:t>10</w:t>
      </w:r>
      <w:r>
        <w:rPr>
          <w:rFonts w:hint="default" w:ascii="Times New Roman" w:hAnsi="Times New Roman" w:cs="Times New Roman"/>
          <w:i w:val="0"/>
          <w:iCs w:val="0"/>
          <w:color w:val="auto"/>
          <w:szCs w:val="21"/>
          <w:highlight w:val="none"/>
        </w:rPr>
        <w:t>.5.1项规定的期限内。</w:t>
      </w:r>
    </w:p>
    <w:p w14:paraId="53DF914C">
      <w:pPr>
        <w:pStyle w:val="3"/>
        <w:spacing w:before="120" w:after="120" w:line="600" w:lineRule="exact"/>
        <w:jc w:val="both"/>
        <w:rPr>
          <w:rFonts w:hint="default" w:ascii="Times New Roman" w:hAnsi="Times New Roman" w:cs="Times New Roman"/>
          <w:i w:val="0"/>
          <w:iCs w:val="0"/>
          <w:color w:val="auto"/>
          <w:highlight w:val="none"/>
        </w:rPr>
      </w:pPr>
      <w:bookmarkStart w:id="543" w:name="_Toc16421"/>
      <w:bookmarkStart w:id="544" w:name="_Toc7811"/>
      <w:bookmarkStart w:id="545" w:name="_Toc23236"/>
      <w:bookmarkStart w:id="546" w:name="_Toc20846"/>
      <w:bookmarkStart w:id="547" w:name="_Toc22238"/>
      <w:bookmarkStart w:id="548" w:name="_Toc479262328"/>
      <w:bookmarkStart w:id="549" w:name="_Toc256145668"/>
      <w:bookmarkStart w:id="550" w:name="_Toc31881"/>
      <w:bookmarkStart w:id="551" w:name="_Toc27202"/>
      <w:bookmarkStart w:id="552" w:name="_Toc25690"/>
      <w:bookmarkStart w:id="553" w:name="_Toc6038"/>
      <w:bookmarkStart w:id="554" w:name="_Toc184635080"/>
      <w:bookmarkStart w:id="555" w:name="_Toc21962"/>
      <w:bookmarkStart w:id="556" w:name="_Toc524462380"/>
      <w:bookmarkStart w:id="557" w:name="_Toc19427"/>
      <w:bookmarkStart w:id="558" w:name="_Toc9594"/>
      <w:bookmarkStart w:id="559" w:name="_Toc30724"/>
      <w:bookmarkStart w:id="560" w:name="_Toc19149"/>
      <w:r>
        <w:rPr>
          <w:rFonts w:hint="default" w:ascii="Times New Roman" w:hAnsi="Times New Roman" w:cs="Times New Roman"/>
          <w:i w:val="0"/>
          <w:iCs w:val="0"/>
          <w:color w:val="auto"/>
          <w:highlight w:val="none"/>
        </w:rPr>
        <w:t>1</w:t>
      </w:r>
      <w:r>
        <w:rPr>
          <w:rFonts w:hint="default" w:ascii="Times New Roman" w:hAnsi="Times New Roman" w:cs="Times New Roman"/>
          <w:i w:val="0"/>
          <w:iCs w:val="0"/>
          <w:color w:val="auto"/>
          <w:highlight w:val="none"/>
          <w:lang w:val="en-US" w:eastAsia="zh-CN"/>
        </w:rPr>
        <w:t>1</w:t>
      </w:r>
      <w:r>
        <w:rPr>
          <w:rFonts w:hint="default" w:ascii="Times New Roman" w:hAnsi="Times New Roman" w:cs="Times New Roman"/>
          <w:i w:val="0"/>
          <w:iCs w:val="0"/>
          <w:color w:val="auto"/>
          <w:highlight w:val="none"/>
        </w:rPr>
        <w:t>．需要补充的其他内容</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55E90462">
      <w:pPr>
        <w:spacing w:line="360" w:lineRule="auto"/>
        <w:ind w:firstLine="420" w:firstLineChars="200"/>
        <w:rPr>
          <w:rFonts w:hint="default" w:ascii="Times New Roman" w:hAnsi="Times New Roman" w:cs="Times New Roman"/>
          <w:i w:val="0"/>
          <w:iCs w:val="0"/>
          <w:color w:val="auto"/>
          <w:highlight w:val="none"/>
        </w:rPr>
        <w:sectPr>
          <w:footerReference r:id="rId9" w:type="default"/>
          <w:type w:val="continuous"/>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r>
        <w:rPr>
          <w:rFonts w:hint="default" w:ascii="Times New Roman" w:hAnsi="Times New Roman" w:cs="Times New Roman"/>
          <w:i w:val="0"/>
          <w:iCs w:val="0"/>
          <w:color w:val="auto"/>
          <w:szCs w:val="21"/>
          <w:highlight w:val="none"/>
        </w:rPr>
        <w:t>需要补充的其他内容：见投标人须知前附表。</w:t>
      </w:r>
      <w:bookmarkStart w:id="561" w:name="_Toc479262330"/>
      <w:bookmarkStart w:id="562" w:name="_Toc3552"/>
      <w:bookmarkStart w:id="563" w:name="_Toc524462381"/>
      <w:bookmarkStart w:id="564" w:name="_Toc11826"/>
      <w:bookmarkStart w:id="565" w:name="_Toc19430"/>
      <w:bookmarkStart w:id="566" w:name="_Toc255907517"/>
      <w:bookmarkStart w:id="567" w:name="_Toc15532"/>
      <w:bookmarkStart w:id="568" w:name="_Toc256145669"/>
      <w:bookmarkStart w:id="569" w:name="_Toc256164762"/>
      <w:bookmarkStart w:id="570" w:name="_Toc22692752"/>
      <w:bookmarkStart w:id="571" w:name="_Toc19926542"/>
    </w:p>
    <w:p w14:paraId="167F7488">
      <w:pPr>
        <w:pStyle w:val="3"/>
        <w:spacing w:before="120" w:after="120" w:line="600" w:lineRule="exact"/>
        <w:jc w:val="both"/>
        <w:rPr>
          <w:rFonts w:hint="default" w:ascii="Times New Roman" w:hAnsi="Times New Roman" w:cs="Times New Roman"/>
          <w:i w:val="0"/>
          <w:iCs w:val="0"/>
          <w:color w:val="auto"/>
          <w:highlight w:val="none"/>
        </w:rPr>
      </w:pPr>
      <w:bookmarkStart w:id="572" w:name="_Toc28314"/>
      <w:bookmarkStart w:id="573" w:name="_Toc24285"/>
      <w:bookmarkStart w:id="574" w:name="_Toc12862"/>
      <w:bookmarkStart w:id="575" w:name="_Toc28924"/>
      <w:bookmarkStart w:id="576" w:name="_Toc29201"/>
      <w:bookmarkStart w:id="577" w:name="_Toc3826"/>
      <w:bookmarkStart w:id="578" w:name="_Toc286"/>
      <w:bookmarkStart w:id="579" w:name="_Toc32463"/>
      <w:bookmarkStart w:id="580" w:name="_Toc6090"/>
      <w:bookmarkStart w:id="581" w:name="_Toc12173"/>
      <w:r>
        <w:rPr>
          <w:rFonts w:hint="default" w:ascii="Times New Roman" w:hAnsi="Times New Roman" w:cs="Times New Roman"/>
          <w:i w:val="0"/>
          <w:iCs w:val="0"/>
          <w:color w:val="auto"/>
          <w:highlight w:val="none"/>
        </w:rPr>
        <w:t>附件一：招标文件澄清申请函</w:t>
      </w:r>
      <w:bookmarkEnd w:id="561"/>
      <w:bookmarkEnd w:id="562"/>
      <w:bookmarkEnd w:id="563"/>
      <w:bookmarkEnd w:id="564"/>
      <w:bookmarkEnd w:id="565"/>
      <w:bookmarkEnd w:id="566"/>
      <w:bookmarkEnd w:id="567"/>
      <w:bookmarkEnd w:id="568"/>
      <w:bookmarkEnd w:id="569"/>
      <w:bookmarkEnd w:id="572"/>
      <w:bookmarkEnd w:id="573"/>
      <w:bookmarkEnd w:id="574"/>
      <w:bookmarkEnd w:id="575"/>
      <w:bookmarkEnd w:id="576"/>
      <w:bookmarkEnd w:id="577"/>
      <w:bookmarkEnd w:id="578"/>
      <w:bookmarkEnd w:id="579"/>
      <w:bookmarkEnd w:id="580"/>
      <w:bookmarkEnd w:id="581"/>
    </w:p>
    <w:p w14:paraId="0B0D597E">
      <w:pPr>
        <w:spacing w:line="360" w:lineRule="auto"/>
        <w:jc w:val="center"/>
        <w:rPr>
          <w:rFonts w:hint="default" w:ascii="Times New Roman" w:hAnsi="Times New Roman" w:cs="Times New Roman"/>
          <w:b/>
          <w:i w:val="0"/>
          <w:iCs w:val="0"/>
          <w:color w:val="auto"/>
          <w:sz w:val="24"/>
          <w:highlight w:val="none"/>
        </w:rPr>
      </w:pPr>
    </w:p>
    <w:p w14:paraId="431BE8CE">
      <w:pPr>
        <w:spacing w:line="360" w:lineRule="auto"/>
        <w:jc w:val="center"/>
        <w:rPr>
          <w:rFonts w:hint="default" w:ascii="Times New Roman" w:hAnsi="Times New Roman" w:cs="Times New Roman"/>
          <w:b/>
          <w:i w:val="0"/>
          <w:iCs w:val="0"/>
          <w:color w:val="auto"/>
          <w:sz w:val="24"/>
          <w:highlight w:val="none"/>
        </w:rPr>
      </w:pPr>
      <w:r>
        <w:rPr>
          <w:rFonts w:hint="default" w:ascii="Times New Roman" w:hAnsi="Times New Roman" w:cs="Times New Roman"/>
          <w:b/>
          <w:i w:val="0"/>
          <w:iCs w:val="0"/>
          <w:color w:val="auto"/>
          <w:sz w:val="24"/>
          <w:highlight w:val="none"/>
        </w:rPr>
        <w:t>招标文件澄清申请函</w:t>
      </w:r>
    </w:p>
    <w:p w14:paraId="661FD6F1">
      <w:pPr>
        <w:spacing w:line="360" w:lineRule="auto"/>
        <w:jc w:val="center"/>
        <w:rPr>
          <w:rFonts w:hint="default" w:ascii="Times New Roman" w:hAnsi="Times New Roman" w:cs="Times New Roman"/>
          <w:b/>
          <w:i w:val="0"/>
          <w:iCs w:val="0"/>
          <w:color w:val="auto"/>
          <w:sz w:val="24"/>
          <w:highlight w:val="none"/>
        </w:rPr>
      </w:pPr>
      <w:r>
        <w:rPr>
          <w:rFonts w:hint="default" w:ascii="Times New Roman" w:hAnsi="Times New Roman" w:cs="Times New Roman"/>
          <w:i w:val="0"/>
          <w:iCs w:val="0"/>
          <w:color w:val="auto"/>
          <w:szCs w:val="21"/>
          <w:highlight w:val="none"/>
        </w:rPr>
        <w:t>编号：</w:t>
      </w:r>
    </w:p>
    <w:p w14:paraId="14A12949">
      <w:pPr>
        <w:spacing w:line="360" w:lineRule="auto"/>
        <w:jc w:val="left"/>
        <w:rPr>
          <w:rFonts w:hint="default"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（招标人名称）</w:t>
      </w:r>
      <w:r>
        <w:rPr>
          <w:rFonts w:hint="default" w:ascii="Times New Roman" w:hAnsi="Times New Roman" w:cs="Times New Roman"/>
          <w:i w:val="0"/>
          <w:iCs w:val="0"/>
          <w:color w:val="auto"/>
          <w:szCs w:val="21"/>
          <w:highlight w:val="none"/>
          <w:lang w:eastAsia="zh-CN"/>
        </w:rPr>
        <w:t>：</w:t>
      </w:r>
    </w:p>
    <w:p w14:paraId="4909B51B">
      <w:pPr>
        <w:spacing w:line="360" w:lineRule="auto"/>
        <w:jc w:val="left"/>
        <w:rPr>
          <w:rFonts w:hint="default" w:ascii="Times New Roman" w:hAnsi="Times New Roman" w:cs="Times New Roman"/>
          <w:i w:val="0"/>
          <w:iCs w:val="0"/>
          <w:color w:val="auto"/>
          <w:szCs w:val="21"/>
          <w:highlight w:val="none"/>
        </w:rPr>
      </w:pPr>
    </w:p>
    <w:p w14:paraId="062D2661">
      <w:pPr>
        <w:spacing w:line="360" w:lineRule="auto"/>
        <w:ind w:firstLine="525" w:firstLineChars="25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经过仔细阅读</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（项目名称）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（标段名称）招标文件后，我方申请对以下问题予以澄清： </w:t>
      </w:r>
    </w:p>
    <w:p w14:paraId="4F739752">
      <w:pPr>
        <w:spacing w:line="360" w:lineRule="auto"/>
        <w:ind w:firstLine="525" w:firstLineChars="250"/>
        <w:rPr>
          <w:rFonts w:hint="default" w:ascii="Times New Roman" w:hAnsi="Times New Roman" w:cs="Times New Roman"/>
          <w:i w:val="0"/>
          <w:iCs w:val="0"/>
          <w:color w:val="auto"/>
          <w:szCs w:val="21"/>
          <w:highlight w:val="none"/>
        </w:rPr>
      </w:pPr>
    </w:p>
    <w:p w14:paraId="0A6D7D99">
      <w:pPr>
        <w:spacing w:line="360" w:lineRule="auto"/>
        <w:ind w:firstLine="840" w:firstLineChars="4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w:t>
      </w:r>
    </w:p>
    <w:p w14:paraId="4FCA23CC">
      <w:pPr>
        <w:spacing w:line="360" w:lineRule="auto"/>
        <w:ind w:firstLine="840" w:firstLineChars="4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w:t>
      </w:r>
    </w:p>
    <w:p w14:paraId="5E32718E">
      <w:pPr>
        <w:spacing w:line="360" w:lineRule="exact"/>
        <w:ind w:firstLine="840" w:firstLineChars="4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p>
    <w:p w14:paraId="4DB2A803">
      <w:pPr>
        <w:spacing w:line="360" w:lineRule="auto"/>
        <w:jc w:val="righ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投标人：</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（盖单位章）</w:t>
      </w:r>
    </w:p>
    <w:p w14:paraId="4E3DB571">
      <w:pPr>
        <w:spacing w:line="360" w:lineRule="auto"/>
        <w:jc w:val="right"/>
        <w:rPr>
          <w:rFonts w:hint="default" w:ascii="Times New Roman" w:hAnsi="Times New Roman" w:cs="Times New Roman"/>
          <w:i w:val="0"/>
          <w:iCs w:val="0"/>
          <w:color w:val="auto"/>
          <w:szCs w:val="21"/>
          <w:highlight w:val="none"/>
          <w:u w:val="single"/>
        </w:rPr>
      </w:pPr>
    </w:p>
    <w:p w14:paraId="417417C7">
      <w:pPr>
        <w:spacing w:line="360" w:lineRule="auto"/>
        <w:ind w:right="630" w:firstLine="5460" w:firstLineChars="2600"/>
        <w:jc w:val="righ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日</w:t>
      </w:r>
    </w:p>
    <w:p w14:paraId="0961564B">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注：投标人要求招标人澄清招标文件有关问题时，适用于本格式。</w:t>
      </w:r>
    </w:p>
    <w:p w14:paraId="62F1D995">
      <w:pPr>
        <w:rPr>
          <w:rFonts w:hint="default" w:ascii="Times New Roman" w:hAnsi="Times New Roman" w:cs="Times New Roman"/>
          <w:i w:val="0"/>
          <w:iCs w:val="0"/>
          <w:color w:val="auto"/>
          <w:highlight w:val="none"/>
        </w:rPr>
      </w:pPr>
    </w:p>
    <w:p w14:paraId="0BE9923B">
      <w:pPr>
        <w:rPr>
          <w:rFonts w:hint="default" w:ascii="Times New Roman" w:hAnsi="Times New Roman" w:cs="Times New Roman"/>
          <w:i w:val="0"/>
          <w:iCs w:val="0"/>
          <w:color w:val="auto"/>
          <w:highlight w:val="none"/>
        </w:rPr>
      </w:pPr>
    </w:p>
    <w:p w14:paraId="788530E2">
      <w:pPr>
        <w:pStyle w:val="3"/>
        <w:spacing w:before="120" w:after="120" w:line="600" w:lineRule="exact"/>
        <w:jc w:val="both"/>
        <w:rPr>
          <w:rFonts w:hint="default" w:ascii="Times New Roman" w:hAnsi="Times New Roman" w:cs="Times New Roman"/>
          <w:i w:val="0"/>
          <w:iCs w:val="0"/>
          <w:color w:val="auto"/>
          <w:highlight w:val="none"/>
        </w:rPr>
      </w:pPr>
      <w:bookmarkStart w:id="582" w:name="_Toc26483"/>
      <w:bookmarkStart w:id="583" w:name="_Toc15355"/>
      <w:bookmarkStart w:id="584" w:name="_Toc524462382"/>
      <w:bookmarkStart w:id="585" w:name="_Toc256145670"/>
      <w:bookmarkStart w:id="586" w:name="_Toc24976"/>
      <w:bookmarkStart w:id="587" w:name="_Toc6728"/>
      <w:bookmarkStart w:id="588" w:name="_Toc26457"/>
      <w:bookmarkStart w:id="589" w:name="_Toc256164763"/>
      <w:bookmarkStart w:id="590" w:name="_Toc19461"/>
      <w:bookmarkStart w:id="591" w:name="_Toc21039"/>
      <w:bookmarkStart w:id="592" w:name="_Toc7720"/>
      <w:bookmarkStart w:id="593" w:name="_Toc18490"/>
      <w:bookmarkStart w:id="594" w:name="_Toc255907518"/>
      <w:bookmarkStart w:id="595" w:name="_Toc31869"/>
      <w:bookmarkStart w:id="596" w:name="_Toc479262331"/>
      <w:bookmarkStart w:id="597" w:name="_Toc261618329"/>
      <w:bookmarkStart w:id="598" w:name="_Toc19399"/>
      <w:bookmarkStart w:id="599" w:name="_Toc13797"/>
      <w:bookmarkStart w:id="600" w:name="_Toc23652"/>
      <w:bookmarkStart w:id="601" w:name="_Toc27832"/>
      <w:r>
        <w:rPr>
          <w:rFonts w:hint="default" w:ascii="Times New Roman" w:hAnsi="Times New Roman" w:cs="Times New Roman"/>
          <w:i w:val="0"/>
          <w:iCs w:val="0"/>
          <w:color w:val="auto"/>
          <w:highlight w:val="none"/>
        </w:rPr>
        <w:t>附件二：招标文件澄清通知</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36D39C6">
      <w:pPr>
        <w:rPr>
          <w:rFonts w:hint="default" w:ascii="Times New Roman" w:hAnsi="Times New Roman" w:cs="Times New Roman"/>
          <w:b/>
          <w:i w:val="0"/>
          <w:iCs w:val="0"/>
          <w:dstrike/>
          <w:color w:val="auto"/>
          <w:sz w:val="24"/>
          <w:highlight w:val="none"/>
        </w:rPr>
      </w:pPr>
    </w:p>
    <w:p w14:paraId="01AF0AD0">
      <w:pPr>
        <w:spacing w:line="360" w:lineRule="auto"/>
        <w:jc w:val="center"/>
        <w:rPr>
          <w:rFonts w:hint="default" w:ascii="Times New Roman" w:hAnsi="Times New Roman" w:cs="Times New Roman"/>
          <w:b/>
          <w:i w:val="0"/>
          <w:iCs w:val="0"/>
          <w:color w:val="auto"/>
          <w:sz w:val="24"/>
          <w:highlight w:val="none"/>
        </w:rPr>
      </w:pPr>
      <w:r>
        <w:rPr>
          <w:rFonts w:hint="default" w:ascii="Times New Roman" w:hAnsi="Times New Roman" w:cs="Times New Roman"/>
          <w:b/>
          <w:i w:val="0"/>
          <w:iCs w:val="0"/>
          <w:color w:val="auto"/>
          <w:sz w:val="24"/>
          <w:highlight w:val="none"/>
        </w:rPr>
        <w:t>招标文件澄清通知</w:t>
      </w:r>
    </w:p>
    <w:p w14:paraId="59CF4CF7">
      <w:pPr>
        <w:spacing w:line="360" w:lineRule="auto"/>
        <w:jc w:val="center"/>
        <w:rPr>
          <w:rFonts w:hint="default" w:ascii="Times New Roman" w:hAnsi="Times New Roman" w:cs="Times New Roman"/>
          <w:b/>
          <w:i w:val="0"/>
          <w:iCs w:val="0"/>
          <w:color w:val="auto"/>
          <w:sz w:val="24"/>
          <w:highlight w:val="none"/>
        </w:rPr>
      </w:pPr>
      <w:r>
        <w:rPr>
          <w:rFonts w:hint="default" w:ascii="Times New Roman" w:hAnsi="Times New Roman" w:cs="Times New Roman"/>
          <w:i w:val="0"/>
          <w:iCs w:val="0"/>
          <w:color w:val="auto"/>
          <w:szCs w:val="21"/>
          <w:highlight w:val="none"/>
        </w:rPr>
        <w:t>编号：</w:t>
      </w:r>
    </w:p>
    <w:p w14:paraId="64A8AF75">
      <w:pPr>
        <w:spacing w:line="360" w:lineRule="exact"/>
        <w:jc w:val="left"/>
        <w:rPr>
          <w:rFonts w:hint="default" w:ascii="Times New Roman" w:hAnsi="Times New Roman" w:cs="Times New Roman"/>
          <w:i w:val="0"/>
          <w:iCs w:val="0"/>
          <w:color w:val="auto"/>
          <w:szCs w:val="21"/>
          <w:highlight w:val="none"/>
        </w:rPr>
      </w:pPr>
      <w:r>
        <w:rPr>
          <w:rFonts w:hint="default" w:ascii="Times New Roman" w:hAnsi="Times New Roman" w:cs="Times New Roman"/>
          <w:b/>
          <w:i w:val="0"/>
          <w:iCs w:val="0"/>
          <w:color w:val="auto"/>
          <w:szCs w:val="21"/>
          <w:highlight w:val="none"/>
          <w:u w:val="single"/>
        </w:rPr>
        <w:t>各潜在投标人</w:t>
      </w:r>
      <w:r>
        <w:rPr>
          <w:rFonts w:hint="default" w:ascii="Times New Roman" w:hAnsi="Times New Roman" w:cs="Times New Roman"/>
          <w:i w:val="0"/>
          <w:iCs w:val="0"/>
          <w:color w:val="auto"/>
          <w:szCs w:val="21"/>
          <w:highlight w:val="none"/>
        </w:rPr>
        <w:t xml:space="preserve">: </w:t>
      </w:r>
    </w:p>
    <w:p w14:paraId="473E1E70">
      <w:pPr>
        <w:spacing w:line="360" w:lineRule="exact"/>
        <w:jc w:val="left"/>
        <w:rPr>
          <w:rFonts w:hint="default" w:ascii="Times New Roman" w:hAnsi="Times New Roman" w:cs="Times New Roman"/>
          <w:i w:val="0"/>
          <w:iCs w:val="0"/>
          <w:color w:val="auto"/>
          <w:szCs w:val="21"/>
          <w:highlight w:val="none"/>
        </w:rPr>
      </w:pPr>
    </w:p>
    <w:p w14:paraId="5443E2F7">
      <w:pPr>
        <w:spacing w:line="360" w:lineRule="exact"/>
        <w:ind w:firstLine="525" w:firstLineChars="25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经研究，对</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（项目名称）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（标段名称）招标文件，作如下澄清： </w:t>
      </w:r>
    </w:p>
    <w:p w14:paraId="71AD2EB2">
      <w:pPr>
        <w:spacing w:line="360" w:lineRule="exact"/>
        <w:ind w:firstLine="525" w:firstLineChars="250"/>
        <w:rPr>
          <w:rFonts w:hint="default" w:ascii="Times New Roman" w:hAnsi="Times New Roman" w:cs="Times New Roman"/>
          <w:i w:val="0"/>
          <w:iCs w:val="0"/>
          <w:color w:val="auto"/>
          <w:szCs w:val="21"/>
          <w:highlight w:val="none"/>
        </w:rPr>
      </w:pPr>
    </w:p>
    <w:p w14:paraId="05E9D5FA">
      <w:pPr>
        <w:spacing w:line="360" w:lineRule="auto"/>
        <w:ind w:firstLine="840" w:firstLineChars="4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w:t>
      </w:r>
    </w:p>
    <w:p w14:paraId="16193489">
      <w:pPr>
        <w:spacing w:line="360" w:lineRule="auto"/>
        <w:ind w:firstLine="840" w:firstLineChars="4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w:t>
      </w:r>
    </w:p>
    <w:p w14:paraId="14105C9E">
      <w:pPr>
        <w:spacing w:line="360" w:lineRule="exact"/>
        <w:ind w:firstLine="840" w:firstLineChars="4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p>
    <w:p w14:paraId="13E20609">
      <w:pPr>
        <w:autoSpaceDE w:val="0"/>
        <w:autoSpaceDN w:val="0"/>
        <w:adjustRightInd w:val="0"/>
        <w:spacing w:line="360" w:lineRule="exact"/>
        <w:jc w:val="right"/>
        <w:rPr>
          <w:rFonts w:hint="default" w:ascii="Times New Roman" w:hAnsi="Times New Roman" w:cs="Times New Roman"/>
          <w:i w:val="0"/>
          <w:iCs w:val="0"/>
          <w:color w:val="auto"/>
          <w:kern w:val="0"/>
          <w:szCs w:val="21"/>
          <w:highlight w:val="none"/>
        </w:rPr>
      </w:pPr>
    </w:p>
    <w:p w14:paraId="26B822BD">
      <w:pPr>
        <w:autoSpaceDE w:val="0"/>
        <w:autoSpaceDN w:val="0"/>
        <w:adjustRightInd w:val="0"/>
        <w:spacing w:line="360" w:lineRule="exact"/>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招标人：</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 xml:space="preserve"> （盖单位章）</w:t>
      </w:r>
    </w:p>
    <w:p w14:paraId="29D2CB5F">
      <w:pPr>
        <w:autoSpaceDE w:val="0"/>
        <w:autoSpaceDN w:val="0"/>
        <w:adjustRightInd w:val="0"/>
        <w:spacing w:line="360" w:lineRule="exact"/>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月</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日</w:t>
      </w:r>
    </w:p>
    <w:p w14:paraId="4914388B">
      <w:pPr>
        <w:autoSpaceDE w:val="0"/>
        <w:autoSpaceDN w:val="0"/>
        <w:adjustRightInd w:val="0"/>
        <w:spacing w:line="360" w:lineRule="exact"/>
        <w:ind w:left="433" w:hanging="432" w:hangingChars="206"/>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注：招标人对招标文件有关问题澄清时，适用于本格式。招标人可根据需要将附件二与附件三内容合并发出。</w:t>
      </w:r>
    </w:p>
    <w:p w14:paraId="73832E6D">
      <w:pPr>
        <w:pStyle w:val="3"/>
        <w:spacing w:before="120" w:after="120" w:line="600" w:lineRule="exact"/>
        <w:jc w:val="both"/>
        <w:rPr>
          <w:rFonts w:hint="default" w:ascii="Times New Roman" w:hAnsi="Times New Roman" w:cs="Times New Roman"/>
          <w:i w:val="0"/>
          <w:iCs w:val="0"/>
          <w:color w:val="auto"/>
          <w:highlight w:val="none"/>
        </w:rPr>
      </w:pPr>
      <w:bookmarkStart w:id="602" w:name="_Toc261618330"/>
      <w:bookmarkStart w:id="603" w:name="_Toc31989"/>
      <w:bookmarkStart w:id="604" w:name="_Toc2934"/>
      <w:bookmarkStart w:id="605" w:name="_Toc4379"/>
      <w:bookmarkStart w:id="606" w:name="_Toc28070"/>
      <w:bookmarkStart w:id="607" w:name="_Toc255907519"/>
      <w:bookmarkStart w:id="608" w:name="_Toc3218"/>
      <w:bookmarkStart w:id="609" w:name="_Toc19888"/>
      <w:bookmarkStart w:id="610" w:name="_Toc256164764"/>
      <w:bookmarkStart w:id="611" w:name="_Toc8756"/>
      <w:bookmarkStart w:id="612" w:name="_Toc524462383"/>
      <w:bookmarkStart w:id="613" w:name="_Toc12764"/>
      <w:bookmarkStart w:id="614" w:name="_Toc32498"/>
      <w:bookmarkStart w:id="615" w:name="_Toc256145671"/>
      <w:bookmarkStart w:id="616" w:name="_Toc12639"/>
      <w:bookmarkStart w:id="617" w:name="_Toc479262332"/>
      <w:bookmarkStart w:id="618" w:name="_Toc16590"/>
      <w:bookmarkStart w:id="619" w:name="_Toc10742"/>
      <w:bookmarkStart w:id="620" w:name="_Toc8742"/>
      <w:bookmarkStart w:id="621" w:name="_Toc14990"/>
      <w:r>
        <w:rPr>
          <w:rFonts w:hint="default" w:ascii="Times New Roman" w:hAnsi="Times New Roman" w:cs="Times New Roman"/>
          <w:i w:val="0"/>
          <w:iCs w:val="0"/>
          <w:color w:val="auto"/>
          <w:highlight w:val="none"/>
        </w:rPr>
        <w:t>附件三：招标文件修改通知</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2BD5E81A">
      <w:pPr>
        <w:spacing w:line="360" w:lineRule="auto"/>
        <w:jc w:val="center"/>
        <w:rPr>
          <w:rFonts w:hint="default" w:ascii="Times New Roman" w:hAnsi="Times New Roman" w:cs="Times New Roman"/>
          <w:b/>
          <w:i w:val="0"/>
          <w:iCs w:val="0"/>
          <w:color w:val="auto"/>
          <w:sz w:val="24"/>
          <w:highlight w:val="none"/>
        </w:rPr>
      </w:pPr>
    </w:p>
    <w:p w14:paraId="64A9AAC4">
      <w:pPr>
        <w:spacing w:line="360" w:lineRule="auto"/>
        <w:jc w:val="center"/>
        <w:rPr>
          <w:rFonts w:hint="default" w:ascii="Times New Roman" w:hAnsi="Times New Roman" w:cs="Times New Roman"/>
          <w:b/>
          <w:i w:val="0"/>
          <w:iCs w:val="0"/>
          <w:color w:val="auto"/>
          <w:sz w:val="24"/>
          <w:highlight w:val="none"/>
        </w:rPr>
      </w:pPr>
      <w:r>
        <w:rPr>
          <w:rFonts w:hint="default" w:ascii="Times New Roman" w:hAnsi="Times New Roman" w:cs="Times New Roman"/>
          <w:b/>
          <w:i w:val="0"/>
          <w:iCs w:val="0"/>
          <w:color w:val="auto"/>
          <w:sz w:val="24"/>
          <w:highlight w:val="none"/>
        </w:rPr>
        <w:t>招标文件修改通知</w:t>
      </w:r>
    </w:p>
    <w:p w14:paraId="312FC3FB">
      <w:pPr>
        <w:spacing w:line="360" w:lineRule="auto"/>
        <w:jc w:val="center"/>
        <w:rPr>
          <w:rFonts w:hint="default" w:ascii="Times New Roman" w:hAnsi="Times New Roman" w:cs="Times New Roman"/>
          <w:b/>
          <w:i w:val="0"/>
          <w:iCs w:val="0"/>
          <w:color w:val="auto"/>
          <w:sz w:val="24"/>
          <w:highlight w:val="none"/>
        </w:rPr>
      </w:pPr>
      <w:r>
        <w:rPr>
          <w:rFonts w:hint="default" w:ascii="Times New Roman" w:hAnsi="Times New Roman" w:cs="Times New Roman"/>
          <w:i w:val="0"/>
          <w:iCs w:val="0"/>
          <w:color w:val="auto"/>
          <w:szCs w:val="21"/>
          <w:highlight w:val="none"/>
        </w:rPr>
        <w:t>编号：</w:t>
      </w:r>
    </w:p>
    <w:p w14:paraId="700FF3CA">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b/>
          <w:i w:val="0"/>
          <w:iCs w:val="0"/>
          <w:color w:val="auto"/>
          <w:szCs w:val="21"/>
          <w:highlight w:val="none"/>
          <w:u w:val="single"/>
        </w:rPr>
        <w:t>各潜在投标人</w:t>
      </w:r>
      <w:r>
        <w:rPr>
          <w:rFonts w:hint="default" w:ascii="Times New Roman" w:hAnsi="Times New Roman" w:cs="Times New Roman"/>
          <w:i w:val="0"/>
          <w:iCs w:val="0"/>
          <w:color w:val="auto"/>
          <w:kern w:val="0"/>
          <w:szCs w:val="21"/>
          <w:highlight w:val="none"/>
        </w:rPr>
        <w:t>：</w:t>
      </w:r>
    </w:p>
    <w:p w14:paraId="6F1D8DB2">
      <w:pPr>
        <w:autoSpaceDE w:val="0"/>
        <w:autoSpaceDN w:val="0"/>
        <w:adjustRightInd w:val="0"/>
        <w:spacing w:line="44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经研究，对</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（标段名称）招标文件，作如下修改：</w:t>
      </w:r>
    </w:p>
    <w:p w14:paraId="7E2B8563">
      <w:pPr>
        <w:spacing w:line="360" w:lineRule="exact"/>
        <w:ind w:firstLine="840" w:firstLineChars="400"/>
        <w:rPr>
          <w:rFonts w:hint="default" w:ascii="Times New Roman" w:hAnsi="Times New Roman" w:cs="Times New Roman"/>
          <w:i w:val="0"/>
          <w:iCs w:val="0"/>
          <w:color w:val="auto"/>
          <w:szCs w:val="21"/>
          <w:highlight w:val="none"/>
        </w:rPr>
      </w:pPr>
    </w:p>
    <w:p w14:paraId="21C2E27E">
      <w:pPr>
        <w:spacing w:line="360" w:lineRule="exact"/>
        <w:ind w:firstLine="840" w:firstLineChars="400"/>
        <w:rPr>
          <w:rFonts w:hint="default" w:ascii="Times New Roman" w:hAnsi="Times New Roman" w:cs="Times New Roman"/>
          <w:i w:val="0"/>
          <w:iCs w:val="0"/>
          <w:color w:val="auto"/>
          <w:szCs w:val="21"/>
          <w:highlight w:val="none"/>
        </w:rPr>
      </w:pPr>
    </w:p>
    <w:p w14:paraId="4EDED0B3">
      <w:pPr>
        <w:spacing w:line="360" w:lineRule="exact"/>
        <w:ind w:firstLine="840" w:firstLineChars="4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w:t>
      </w:r>
    </w:p>
    <w:p w14:paraId="57FCD77F">
      <w:pPr>
        <w:spacing w:line="360" w:lineRule="exact"/>
        <w:ind w:firstLine="840" w:firstLineChars="4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w:t>
      </w:r>
    </w:p>
    <w:p w14:paraId="5102D7C2">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　　　　……</w:t>
      </w:r>
    </w:p>
    <w:p w14:paraId="0BB25922">
      <w:pPr>
        <w:autoSpaceDE w:val="0"/>
        <w:autoSpaceDN w:val="0"/>
        <w:adjustRightInd w:val="0"/>
        <w:spacing w:line="440" w:lineRule="exact"/>
        <w:jc w:val="right"/>
        <w:rPr>
          <w:rFonts w:hint="default" w:ascii="Times New Roman" w:hAnsi="Times New Roman" w:cs="Times New Roman"/>
          <w:i w:val="0"/>
          <w:iCs w:val="0"/>
          <w:color w:val="auto"/>
          <w:kern w:val="0"/>
          <w:szCs w:val="21"/>
          <w:highlight w:val="none"/>
        </w:rPr>
      </w:pPr>
    </w:p>
    <w:p w14:paraId="0EFEFCA5">
      <w:pPr>
        <w:autoSpaceDE w:val="0"/>
        <w:autoSpaceDN w:val="0"/>
        <w:adjustRightInd w:val="0"/>
        <w:spacing w:line="440" w:lineRule="exact"/>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招标人：</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 xml:space="preserve"> （盖单位章）</w:t>
      </w:r>
    </w:p>
    <w:p w14:paraId="1D1F44C7">
      <w:pPr>
        <w:autoSpaceDE w:val="0"/>
        <w:autoSpaceDN w:val="0"/>
        <w:adjustRightInd w:val="0"/>
        <w:spacing w:line="440" w:lineRule="exact"/>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月</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日</w:t>
      </w:r>
    </w:p>
    <w:p w14:paraId="6B30DC10">
      <w:pPr>
        <w:autoSpaceDE w:val="0"/>
        <w:autoSpaceDN w:val="0"/>
        <w:adjustRightInd w:val="0"/>
        <w:spacing w:line="440" w:lineRule="exact"/>
        <w:jc w:val="right"/>
        <w:rPr>
          <w:rFonts w:hint="default" w:ascii="Times New Roman" w:hAnsi="Times New Roman" w:cs="Times New Roman"/>
          <w:i w:val="0"/>
          <w:iCs w:val="0"/>
          <w:color w:val="auto"/>
          <w:kern w:val="0"/>
          <w:szCs w:val="21"/>
          <w:highlight w:val="none"/>
        </w:rPr>
      </w:pPr>
    </w:p>
    <w:p w14:paraId="35EFC496">
      <w:pPr>
        <w:rPr>
          <w:rFonts w:hint="default" w:ascii="Times New Roman" w:hAnsi="Times New Roman" w:cs="Times New Roman"/>
          <w:i w:val="0"/>
          <w:iCs w:val="0"/>
          <w:color w:val="auto"/>
          <w:kern w:val="0"/>
          <w:szCs w:val="21"/>
          <w:highlight w:val="none"/>
        </w:rPr>
      </w:pPr>
    </w:p>
    <w:p w14:paraId="5B95EB36">
      <w:pP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kern w:val="0"/>
          <w:szCs w:val="21"/>
          <w:highlight w:val="none"/>
        </w:rPr>
        <w:t>注：招标人对招标文件修改时，适用于本格式。</w:t>
      </w:r>
    </w:p>
    <w:p w14:paraId="2C1A64C8">
      <w:pPr>
        <w:rPr>
          <w:rFonts w:hint="default" w:ascii="Times New Roman" w:hAnsi="Times New Roman" w:cs="Times New Roman"/>
          <w:i w:val="0"/>
          <w:iCs w:val="0"/>
          <w:color w:val="auto"/>
          <w:highlight w:val="none"/>
        </w:rPr>
      </w:pPr>
    </w:p>
    <w:p w14:paraId="11247A4A">
      <w:pPr>
        <w:rPr>
          <w:rFonts w:hint="default" w:ascii="Times New Roman" w:hAnsi="Times New Roman" w:cs="Times New Roman"/>
          <w:i w:val="0"/>
          <w:iCs w:val="0"/>
          <w:color w:val="auto"/>
          <w:highlight w:val="none"/>
        </w:rPr>
      </w:pPr>
    </w:p>
    <w:p w14:paraId="07DC6B27">
      <w:pPr>
        <w:pStyle w:val="3"/>
        <w:spacing w:before="120" w:after="120" w:line="600" w:lineRule="exact"/>
        <w:jc w:val="both"/>
        <w:rPr>
          <w:rFonts w:hint="default" w:ascii="Times New Roman" w:hAnsi="Times New Roman" w:cs="Times New Roman"/>
          <w:i w:val="0"/>
          <w:iCs w:val="0"/>
          <w:color w:val="auto"/>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bookmarkStart w:id="622" w:name="_Toc256145673"/>
      <w:bookmarkStart w:id="623" w:name="_Toc479262333"/>
      <w:bookmarkStart w:id="624" w:name="_Toc256164766"/>
      <w:bookmarkStart w:id="625" w:name="_Toc255907521"/>
      <w:bookmarkStart w:id="626" w:name="_Toc524462384"/>
      <w:bookmarkStart w:id="627" w:name="_Toc256164767"/>
      <w:bookmarkStart w:id="628" w:name="_Toc256145674"/>
      <w:bookmarkStart w:id="629" w:name="_Toc255907522"/>
    </w:p>
    <w:p w14:paraId="691C9077">
      <w:pPr>
        <w:pStyle w:val="3"/>
        <w:spacing w:before="120" w:after="120" w:line="600" w:lineRule="exact"/>
        <w:jc w:val="both"/>
        <w:rPr>
          <w:rFonts w:hint="default" w:ascii="Times New Roman" w:hAnsi="Times New Roman" w:cs="Times New Roman"/>
          <w:i w:val="0"/>
          <w:iCs w:val="0"/>
          <w:color w:val="auto"/>
          <w:highlight w:val="none"/>
        </w:rPr>
      </w:pPr>
      <w:bookmarkStart w:id="630" w:name="_Toc6605"/>
      <w:bookmarkStart w:id="631" w:name="_Toc20972"/>
      <w:bookmarkStart w:id="632" w:name="_Toc26333"/>
      <w:bookmarkStart w:id="633" w:name="_Toc16528"/>
      <w:bookmarkStart w:id="634" w:name="_Toc3350"/>
      <w:bookmarkStart w:id="635" w:name="_Toc23970"/>
      <w:bookmarkStart w:id="636" w:name="_Toc16449"/>
      <w:bookmarkStart w:id="637" w:name="_Toc16313"/>
      <w:bookmarkStart w:id="638" w:name="_Toc25453"/>
      <w:bookmarkStart w:id="639" w:name="_Toc11529"/>
      <w:bookmarkStart w:id="640" w:name="_Toc11888"/>
      <w:bookmarkStart w:id="641" w:name="_Toc22501"/>
      <w:bookmarkStart w:id="642" w:name="_Toc16389"/>
      <w:r>
        <w:rPr>
          <w:rFonts w:hint="default" w:ascii="Times New Roman" w:hAnsi="Times New Roman" w:cs="Times New Roman"/>
          <w:i w:val="0"/>
          <w:iCs w:val="0"/>
          <w:color w:val="auto"/>
          <w:highlight w:val="none"/>
        </w:rPr>
        <w:t>附件四：开标记录表</w:t>
      </w:r>
      <w:bookmarkEnd w:id="622"/>
      <w:bookmarkEnd w:id="623"/>
      <w:bookmarkEnd w:id="624"/>
      <w:bookmarkEnd w:id="625"/>
      <w:bookmarkEnd w:id="626"/>
      <w:bookmarkEnd w:id="630"/>
      <w:bookmarkEnd w:id="631"/>
      <w:bookmarkEnd w:id="632"/>
      <w:bookmarkEnd w:id="633"/>
      <w:bookmarkEnd w:id="634"/>
      <w:bookmarkEnd w:id="635"/>
      <w:bookmarkEnd w:id="636"/>
      <w:bookmarkEnd w:id="637"/>
      <w:bookmarkEnd w:id="638"/>
      <w:bookmarkEnd w:id="639"/>
      <w:bookmarkEnd w:id="640"/>
      <w:bookmarkEnd w:id="641"/>
      <w:bookmarkEnd w:id="642"/>
    </w:p>
    <w:p w14:paraId="49BD7148">
      <w:pPr>
        <w:jc w:val="center"/>
        <w:rPr>
          <w:rFonts w:hint="default" w:ascii="Times New Roman" w:hAnsi="Times New Roman" w:cs="Times New Roman"/>
          <w:b/>
          <w:i w:val="0"/>
          <w:iCs w:val="0"/>
          <w:color w:val="auto"/>
          <w:sz w:val="24"/>
          <w:highlight w:val="none"/>
        </w:rPr>
      </w:pPr>
      <w:r>
        <w:rPr>
          <w:rFonts w:hint="default" w:ascii="Times New Roman" w:hAnsi="Times New Roman" w:cs="Times New Roman"/>
          <w:b/>
          <w:i w:val="0"/>
          <w:iCs w:val="0"/>
          <w:color w:val="auto"/>
          <w:sz w:val="24"/>
          <w:highlight w:val="none"/>
        </w:rPr>
        <w:t>开标记录表</w:t>
      </w:r>
    </w:p>
    <w:p w14:paraId="121337CF">
      <w:pPr>
        <w:autoSpaceDE w:val="0"/>
        <w:autoSpaceDN w:val="0"/>
        <w:adjustRightInd w:val="0"/>
        <w:ind w:right="560" w:firstLine="4620" w:firstLineChars="165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（标段名称）</w:t>
      </w:r>
    </w:p>
    <w:p w14:paraId="14D2030A">
      <w:pPr>
        <w:jc w:val="center"/>
        <w:rPr>
          <w:rFonts w:hint="default" w:ascii="Times New Roman" w:hAnsi="Times New Roman" w:cs="Times New Roman"/>
          <w:b/>
          <w:bCs/>
          <w:i w:val="0"/>
          <w:iCs w:val="0"/>
          <w:color w:val="auto"/>
          <w:sz w:val="24"/>
          <w:highlight w:val="none"/>
        </w:rPr>
      </w:pPr>
    </w:p>
    <w:tbl>
      <w:tblPr>
        <w:tblStyle w:val="40"/>
        <w:tblW w:w="0" w:type="auto"/>
        <w:tblInd w:w="0" w:type="dxa"/>
        <w:tblLayout w:type="fixed"/>
        <w:tblCellMar>
          <w:top w:w="0" w:type="dxa"/>
          <w:left w:w="108" w:type="dxa"/>
          <w:bottom w:w="0" w:type="dxa"/>
          <w:right w:w="108" w:type="dxa"/>
        </w:tblCellMar>
      </w:tblPr>
      <w:tblGrid>
        <w:gridCol w:w="723"/>
        <w:gridCol w:w="1688"/>
        <w:gridCol w:w="1686"/>
        <w:gridCol w:w="1605"/>
        <w:gridCol w:w="1545"/>
        <w:gridCol w:w="2039"/>
      </w:tblGrid>
      <w:tr w14:paraId="7868D330">
        <w:tblPrEx>
          <w:tblCellMar>
            <w:top w:w="0" w:type="dxa"/>
            <w:left w:w="108" w:type="dxa"/>
            <w:bottom w:w="0" w:type="dxa"/>
            <w:right w:w="108" w:type="dxa"/>
          </w:tblCellMar>
        </w:tblPrEx>
        <w:trPr>
          <w:trHeight w:val="1017"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26A1D18E">
            <w:pPr>
              <w:spacing w:line="260" w:lineRule="exact"/>
              <w:jc w:val="center"/>
              <w:rPr>
                <w:rFonts w:hint="default" w:ascii="Times New Roman" w:hAnsi="Times New Roman" w:cs="Times New Roman"/>
                <w:i w:val="0"/>
                <w:iCs w:val="0"/>
                <w:color w:val="auto"/>
                <w:sz w:val="18"/>
                <w:szCs w:val="18"/>
                <w:highlight w:val="none"/>
              </w:rPr>
            </w:pPr>
            <w:r>
              <w:rPr>
                <w:rFonts w:hint="default" w:ascii="Times New Roman" w:hAnsi="Times New Roman" w:cs="Times New Roman"/>
                <w:i w:val="0"/>
                <w:iCs w:val="0"/>
                <w:color w:val="auto"/>
                <w:sz w:val="18"/>
                <w:szCs w:val="18"/>
                <w:highlight w:val="none"/>
              </w:rPr>
              <w:t>序号</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773AC415">
            <w:pPr>
              <w:spacing w:line="260" w:lineRule="exact"/>
              <w:jc w:val="center"/>
              <w:rPr>
                <w:rFonts w:hint="default" w:ascii="Times New Roman" w:hAnsi="Times New Roman" w:cs="Times New Roman"/>
                <w:i w:val="0"/>
                <w:iCs w:val="0"/>
                <w:color w:val="auto"/>
                <w:sz w:val="18"/>
                <w:szCs w:val="18"/>
                <w:highlight w:val="none"/>
              </w:rPr>
            </w:pPr>
            <w:r>
              <w:rPr>
                <w:rFonts w:hint="default" w:ascii="Times New Roman" w:hAnsi="Times New Roman" w:cs="Times New Roman"/>
                <w:i w:val="0"/>
                <w:iCs w:val="0"/>
                <w:color w:val="auto"/>
                <w:sz w:val="18"/>
                <w:szCs w:val="18"/>
                <w:highlight w:val="none"/>
              </w:rPr>
              <w:t>投标人名称</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5F85A2BE">
            <w:pPr>
              <w:spacing w:line="260" w:lineRule="exact"/>
              <w:jc w:val="center"/>
              <w:rPr>
                <w:rFonts w:hint="default" w:ascii="Times New Roman" w:hAnsi="Times New Roman" w:cs="Times New Roman"/>
                <w:i w:val="0"/>
                <w:iCs w:val="0"/>
                <w:color w:val="auto"/>
                <w:sz w:val="18"/>
                <w:szCs w:val="18"/>
                <w:highlight w:val="none"/>
              </w:rPr>
            </w:pPr>
            <w:r>
              <w:rPr>
                <w:rFonts w:hint="default" w:ascii="Times New Roman" w:hAnsi="Times New Roman" w:cs="Times New Roman"/>
                <w:i w:val="0"/>
                <w:iCs w:val="0"/>
                <w:color w:val="auto"/>
                <w:sz w:val="18"/>
                <w:szCs w:val="18"/>
                <w:highlight w:val="none"/>
              </w:rPr>
              <w:t>投标报价（元）</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EEF51A4">
            <w:pPr>
              <w:spacing w:line="260" w:lineRule="exact"/>
              <w:jc w:val="center"/>
              <w:rPr>
                <w:rFonts w:hint="default" w:ascii="Times New Roman" w:hAnsi="Times New Roman" w:cs="Times New Roman"/>
                <w:i w:val="0"/>
                <w:iCs w:val="0"/>
                <w:color w:val="auto"/>
                <w:sz w:val="18"/>
                <w:szCs w:val="18"/>
                <w:highlight w:val="none"/>
              </w:rPr>
            </w:pPr>
            <w:r>
              <w:rPr>
                <w:rFonts w:hint="default" w:ascii="Times New Roman" w:hAnsi="Times New Roman" w:cs="Times New Roman"/>
                <w:i w:val="0"/>
                <w:iCs w:val="0"/>
                <w:color w:val="auto"/>
                <w:sz w:val="18"/>
                <w:szCs w:val="18"/>
                <w:highlight w:val="none"/>
              </w:rPr>
              <w:t>工期</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BC4B550">
            <w:pPr>
              <w:spacing w:line="260" w:lineRule="exact"/>
              <w:jc w:val="center"/>
              <w:rPr>
                <w:rFonts w:hint="default" w:ascii="Times New Roman" w:hAnsi="Times New Roman" w:cs="Times New Roman"/>
                <w:i w:val="0"/>
                <w:iCs w:val="0"/>
                <w:color w:val="auto"/>
                <w:sz w:val="18"/>
                <w:szCs w:val="18"/>
                <w:highlight w:val="none"/>
              </w:rPr>
            </w:pPr>
            <w:r>
              <w:rPr>
                <w:rFonts w:hint="default" w:ascii="Times New Roman" w:hAnsi="Times New Roman" w:cs="Times New Roman"/>
                <w:i w:val="0"/>
                <w:iCs w:val="0"/>
                <w:color w:val="auto"/>
                <w:sz w:val="18"/>
                <w:szCs w:val="18"/>
                <w:highlight w:val="none"/>
              </w:rPr>
              <w:t>工程质量</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1A138517">
            <w:pPr>
              <w:spacing w:line="260" w:lineRule="exact"/>
              <w:jc w:val="center"/>
              <w:rPr>
                <w:rFonts w:hint="default" w:ascii="Times New Roman" w:hAnsi="Times New Roman" w:cs="Times New Roman"/>
                <w:i w:val="0"/>
                <w:iCs w:val="0"/>
                <w:color w:val="auto"/>
                <w:sz w:val="18"/>
                <w:szCs w:val="18"/>
                <w:highlight w:val="none"/>
              </w:rPr>
            </w:pPr>
            <w:r>
              <w:rPr>
                <w:rFonts w:hint="default" w:ascii="Times New Roman" w:hAnsi="Times New Roman" w:cs="Times New Roman"/>
                <w:i w:val="0"/>
                <w:iCs w:val="0"/>
                <w:color w:val="auto"/>
                <w:sz w:val="18"/>
                <w:szCs w:val="18"/>
                <w:highlight w:val="none"/>
              </w:rPr>
              <w:t>备注</w:t>
            </w:r>
          </w:p>
        </w:tc>
      </w:tr>
      <w:tr w14:paraId="2C2AC24D">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top"/>
          </w:tcPr>
          <w:p w14:paraId="179DA4DC">
            <w:pPr>
              <w:spacing w:line="500" w:lineRule="exact"/>
              <w:ind w:firstLine="480"/>
              <w:jc w:val="left"/>
              <w:rPr>
                <w:rFonts w:hint="default" w:ascii="Times New Roman" w:hAnsi="Times New Roman" w:cs="Times New Roman"/>
                <w:i w:val="0"/>
                <w:iCs w:val="0"/>
                <w:color w:val="auto"/>
                <w:szCs w:val="21"/>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top"/>
          </w:tcPr>
          <w:p w14:paraId="41ECD7B2">
            <w:pPr>
              <w:spacing w:line="500" w:lineRule="exact"/>
              <w:ind w:firstLine="480"/>
              <w:jc w:val="left"/>
              <w:rPr>
                <w:rFonts w:hint="default" w:ascii="Times New Roman" w:hAnsi="Times New Roman" w:cs="Times New Roman"/>
                <w:i w:val="0"/>
                <w:iCs w:val="0"/>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2ABBBEF7">
            <w:pPr>
              <w:spacing w:line="500" w:lineRule="exact"/>
              <w:ind w:firstLine="480"/>
              <w:jc w:val="left"/>
              <w:rPr>
                <w:rFonts w:hint="default" w:ascii="Times New Roman" w:hAnsi="Times New Roman" w:cs="Times New Roman"/>
                <w:i w:val="0"/>
                <w:iCs w:val="0"/>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7472C4AB">
            <w:pPr>
              <w:spacing w:line="500" w:lineRule="exact"/>
              <w:ind w:firstLine="480"/>
              <w:jc w:val="left"/>
              <w:rPr>
                <w:rFonts w:hint="default" w:ascii="Times New Roman" w:hAnsi="Times New Roman" w:cs="Times New Roman"/>
                <w:i w:val="0"/>
                <w:iCs w:val="0"/>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70DF8EB">
            <w:pPr>
              <w:spacing w:line="500" w:lineRule="exact"/>
              <w:ind w:firstLine="480"/>
              <w:jc w:val="left"/>
              <w:rPr>
                <w:rFonts w:hint="default" w:ascii="Times New Roman" w:hAnsi="Times New Roman" w:cs="Times New Roman"/>
                <w:i w:val="0"/>
                <w:iCs w:val="0"/>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top"/>
          </w:tcPr>
          <w:p w14:paraId="5E83D420">
            <w:pPr>
              <w:spacing w:line="500" w:lineRule="exact"/>
              <w:ind w:firstLine="480"/>
              <w:jc w:val="left"/>
              <w:rPr>
                <w:rFonts w:hint="default" w:ascii="Times New Roman" w:hAnsi="Times New Roman" w:cs="Times New Roman"/>
                <w:i w:val="0"/>
                <w:iCs w:val="0"/>
                <w:color w:val="auto"/>
                <w:szCs w:val="21"/>
                <w:highlight w:val="none"/>
              </w:rPr>
            </w:pPr>
          </w:p>
        </w:tc>
      </w:tr>
      <w:tr w14:paraId="79A1DA57">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top"/>
          </w:tcPr>
          <w:p w14:paraId="798B7DC1">
            <w:pPr>
              <w:spacing w:line="500" w:lineRule="exact"/>
              <w:ind w:firstLine="480"/>
              <w:jc w:val="left"/>
              <w:rPr>
                <w:rFonts w:hint="default" w:ascii="Times New Roman" w:hAnsi="Times New Roman" w:cs="Times New Roman"/>
                <w:i w:val="0"/>
                <w:iCs w:val="0"/>
                <w:color w:val="auto"/>
                <w:szCs w:val="21"/>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top"/>
          </w:tcPr>
          <w:p w14:paraId="6734EA42">
            <w:pPr>
              <w:spacing w:line="500" w:lineRule="exact"/>
              <w:ind w:firstLine="480"/>
              <w:jc w:val="left"/>
              <w:rPr>
                <w:rFonts w:hint="default" w:ascii="Times New Roman" w:hAnsi="Times New Roman" w:cs="Times New Roman"/>
                <w:i w:val="0"/>
                <w:iCs w:val="0"/>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630E1BD3">
            <w:pPr>
              <w:spacing w:line="500" w:lineRule="exact"/>
              <w:ind w:firstLine="480"/>
              <w:jc w:val="left"/>
              <w:rPr>
                <w:rFonts w:hint="default" w:ascii="Times New Roman" w:hAnsi="Times New Roman" w:cs="Times New Roman"/>
                <w:i w:val="0"/>
                <w:iCs w:val="0"/>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11EA23CC">
            <w:pPr>
              <w:spacing w:line="500" w:lineRule="exact"/>
              <w:ind w:firstLine="480"/>
              <w:jc w:val="left"/>
              <w:rPr>
                <w:rFonts w:hint="default" w:ascii="Times New Roman" w:hAnsi="Times New Roman" w:cs="Times New Roman"/>
                <w:i w:val="0"/>
                <w:iCs w:val="0"/>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3B64A9D5">
            <w:pPr>
              <w:spacing w:line="500" w:lineRule="exact"/>
              <w:ind w:firstLine="480"/>
              <w:jc w:val="left"/>
              <w:rPr>
                <w:rFonts w:hint="default" w:ascii="Times New Roman" w:hAnsi="Times New Roman" w:cs="Times New Roman"/>
                <w:i w:val="0"/>
                <w:iCs w:val="0"/>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top"/>
          </w:tcPr>
          <w:p w14:paraId="185F5073">
            <w:pPr>
              <w:spacing w:line="500" w:lineRule="exact"/>
              <w:ind w:firstLine="480"/>
              <w:jc w:val="left"/>
              <w:rPr>
                <w:rFonts w:hint="default" w:ascii="Times New Roman" w:hAnsi="Times New Roman" w:cs="Times New Roman"/>
                <w:i w:val="0"/>
                <w:iCs w:val="0"/>
                <w:color w:val="auto"/>
                <w:szCs w:val="21"/>
                <w:highlight w:val="none"/>
              </w:rPr>
            </w:pPr>
          </w:p>
        </w:tc>
      </w:tr>
      <w:tr w14:paraId="7F3D2F0F">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top"/>
          </w:tcPr>
          <w:p w14:paraId="4F84576F">
            <w:pPr>
              <w:spacing w:line="500" w:lineRule="exact"/>
              <w:ind w:firstLine="480"/>
              <w:jc w:val="left"/>
              <w:rPr>
                <w:rFonts w:hint="default" w:ascii="Times New Roman" w:hAnsi="Times New Roman" w:cs="Times New Roman"/>
                <w:i w:val="0"/>
                <w:iCs w:val="0"/>
                <w:color w:val="auto"/>
                <w:szCs w:val="21"/>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top"/>
          </w:tcPr>
          <w:p w14:paraId="00F20E0C">
            <w:pPr>
              <w:spacing w:line="500" w:lineRule="exact"/>
              <w:ind w:firstLine="480"/>
              <w:jc w:val="left"/>
              <w:rPr>
                <w:rFonts w:hint="default" w:ascii="Times New Roman" w:hAnsi="Times New Roman" w:cs="Times New Roman"/>
                <w:i w:val="0"/>
                <w:iCs w:val="0"/>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600C88D5">
            <w:pPr>
              <w:spacing w:line="500" w:lineRule="exact"/>
              <w:ind w:firstLine="480"/>
              <w:jc w:val="left"/>
              <w:rPr>
                <w:rFonts w:hint="default" w:ascii="Times New Roman" w:hAnsi="Times New Roman" w:cs="Times New Roman"/>
                <w:i w:val="0"/>
                <w:iCs w:val="0"/>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7103CFD1">
            <w:pPr>
              <w:spacing w:line="500" w:lineRule="exact"/>
              <w:ind w:firstLine="480"/>
              <w:jc w:val="left"/>
              <w:rPr>
                <w:rFonts w:hint="default" w:ascii="Times New Roman" w:hAnsi="Times New Roman" w:cs="Times New Roman"/>
                <w:i w:val="0"/>
                <w:iCs w:val="0"/>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666A520D">
            <w:pPr>
              <w:spacing w:line="500" w:lineRule="exact"/>
              <w:ind w:firstLine="480"/>
              <w:jc w:val="left"/>
              <w:rPr>
                <w:rFonts w:hint="default" w:ascii="Times New Roman" w:hAnsi="Times New Roman" w:cs="Times New Roman"/>
                <w:i w:val="0"/>
                <w:iCs w:val="0"/>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top"/>
          </w:tcPr>
          <w:p w14:paraId="53C09177">
            <w:pPr>
              <w:spacing w:line="500" w:lineRule="exact"/>
              <w:ind w:firstLine="480"/>
              <w:jc w:val="left"/>
              <w:rPr>
                <w:rFonts w:hint="default" w:ascii="Times New Roman" w:hAnsi="Times New Roman" w:cs="Times New Roman"/>
                <w:i w:val="0"/>
                <w:iCs w:val="0"/>
                <w:color w:val="auto"/>
                <w:szCs w:val="21"/>
                <w:highlight w:val="none"/>
              </w:rPr>
            </w:pPr>
          </w:p>
        </w:tc>
      </w:tr>
      <w:tr w14:paraId="753D93DA">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top"/>
          </w:tcPr>
          <w:p w14:paraId="619AACE7">
            <w:pPr>
              <w:spacing w:line="500" w:lineRule="exact"/>
              <w:ind w:firstLine="480"/>
              <w:jc w:val="left"/>
              <w:rPr>
                <w:rFonts w:hint="default" w:ascii="Times New Roman" w:hAnsi="Times New Roman" w:cs="Times New Roman"/>
                <w:i w:val="0"/>
                <w:iCs w:val="0"/>
                <w:color w:val="auto"/>
                <w:szCs w:val="21"/>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top"/>
          </w:tcPr>
          <w:p w14:paraId="67A56F71">
            <w:pPr>
              <w:spacing w:line="500" w:lineRule="exact"/>
              <w:ind w:firstLine="480"/>
              <w:jc w:val="left"/>
              <w:rPr>
                <w:rFonts w:hint="default" w:ascii="Times New Roman" w:hAnsi="Times New Roman" w:cs="Times New Roman"/>
                <w:i w:val="0"/>
                <w:iCs w:val="0"/>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3C429C9A">
            <w:pPr>
              <w:spacing w:line="500" w:lineRule="exact"/>
              <w:ind w:firstLine="480"/>
              <w:jc w:val="left"/>
              <w:rPr>
                <w:rFonts w:hint="default" w:ascii="Times New Roman" w:hAnsi="Times New Roman" w:cs="Times New Roman"/>
                <w:i w:val="0"/>
                <w:iCs w:val="0"/>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1080E3D5">
            <w:pPr>
              <w:spacing w:line="500" w:lineRule="exact"/>
              <w:ind w:firstLine="480"/>
              <w:jc w:val="left"/>
              <w:rPr>
                <w:rFonts w:hint="default" w:ascii="Times New Roman" w:hAnsi="Times New Roman" w:cs="Times New Roman"/>
                <w:i w:val="0"/>
                <w:iCs w:val="0"/>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7C828FBE">
            <w:pPr>
              <w:spacing w:line="500" w:lineRule="exact"/>
              <w:ind w:firstLine="480"/>
              <w:jc w:val="left"/>
              <w:rPr>
                <w:rFonts w:hint="default" w:ascii="Times New Roman" w:hAnsi="Times New Roman" w:cs="Times New Roman"/>
                <w:i w:val="0"/>
                <w:iCs w:val="0"/>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top"/>
          </w:tcPr>
          <w:p w14:paraId="0FCB9652">
            <w:pPr>
              <w:spacing w:line="500" w:lineRule="exact"/>
              <w:ind w:firstLine="480"/>
              <w:jc w:val="left"/>
              <w:rPr>
                <w:rFonts w:hint="default" w:ascii="Times New Roman" w:hAnsi="Times New Roman" w:cs="Times New Roman"/>
                <w:i w:val="0"/>
                <w:iCs w:val="0"/>
                <w:color w:val="auto"/>
                <w:szCs w:val="21"/>
                <w:highlight w:val="none"/>
              </w:rPr>
            </w:pPr>
          </w:p>
        </w:tc>
      </w:tr>
      <w:tr w14:paraId="1A45A6DD">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top"/>
          </w:tcPr>
          <w:p w14:paraId="70971321">
            <w:pPr>
              <w:spacing w:line="500" w:lineRule="exact"/>
              <w:ind w:firstLine="480"/>
              <w:jc w:val="left"/>
              <w:rPr>
                <w:rFonts w:hint="default" w:ascii="Times New Roman" w:hAnsi="Times New Roman" w:cs="Times New Roman"/>
                <w:i w:val="0"/>
                <w:iCs w:val="0"/>
                <w:color w:val="auto"/>
                <w:szCs w:val="21"/>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top"/>
          </w:tcPr>
          <w:p w14:paraId="6ABFF46E">
            <w:pPr>
              <w:spacing w:line="500" w:lineRule="exact"/>
              <w:ind w:firstLine="480"/>
              <w:jc w:val="left"/>
              <w:rPr>
                <w:rFonts w:hint="default" w:ascii="Times New Roman" w:hAnsi="Times New Roman" w:cs="Times New Roman"/>
                <w:i w:val="0"/>
                <w:iCs w:val="0"/>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6CF967C1">
            <w:pPr>
              <w:spacing w:line="500" w:lineRule="exact"/>
              <w:ind w:firstLine="480"/>
              <w:jc w:val="left"/>
              <w:rPr>
                <w:rFonts w:hint="default" w:ascii="Times New Roman" w:hAnsi="Times New Roman" w:cs="Times New Roman"/>
                <w:i w:val="0"/>
                <w:iCs w:val="0"/>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3841B283">
            <w:pPr>
              <w:spacing w:line="500" w:lineRule="exact"/>
              <w:ind w:firstLine="480"/>
              <w:jc w:val="left"/>
              <w:rPr>
                <w:rFonts w:hint="default" w:ascii="Times New Roman" w:hAnsi="Times New Roman" w:cs="Times New Roman"/>
                <w:i w:val="0"/>
                <w:iCs w:val="0"/>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27F802B3">
            <w:pPr>
              <w:spacing w:line="500" w:lineRule="exact"/>
              <w:ind w:firstLine="480"/>
              <w:jc w:val="left"/>
              <w:rPr>
                <w:rFonts w:hint="default" w:ascii="Times New Roman" w:hAnsi="Times New Roman" w:cs="Times New Roman"/>
                <w:i w:val="0"/>
                <w:iCs w:val="0"/>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top"/>
          </w:tcPr>
          <w:p w14:paraId="03F01560">
            <w:pPr>
              <w:spacing w:line="500" w:lineRule="exact"/>
              <w:ind w:firstLine="480"/>
              <w:jc w:val="left"/>
              <w:rPr>
                <w:rFonts w:hint="default" w:ascii="Times New Roman" w:hAnsi="Times New Roman" w:cs="Times New Roman"/>
                <w:i w:val="0"/>
                <w:iCs w:val="0"/>
                <w:color w:val="auto"/>
                <w:szCs w:val="21"/>
                <w:highlight w:val="none"/>
              </w:rPr>
            </w:pPr>
          </w:p>
        </w:tc>
      </w:tr>
      <w:tr w14:paraId="06A41DB5">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top"/>
          </w:tcPr>
          <w:p w14:paraId="1BCFEA3D">
            <w:pPr>
              <w:spacing w:line="500" w:lineRule="exact"/>
              <w:ind w:firstLine="480"/>
              <w:jc w:val="left"/>
              <w:rPr>
                <w:rFonts w:hint="default" w:ascii="Times New Roman" w:hAnsi="Times New Roman" w:cs="Times New Roman"/>
                <w:i w:val="0"/>
                <w:iCs w:val="0"/>
                <w:color w:val="auto"/>
                <w:szCs w:val="21"/>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top"/>
          </w:tcPr>
          <w:p w14:paraId="53E3CA99">
            <w:pPr>
              <w:spacing w:line="500" w:lineRule="exact"/>
              <w:ind w:firstLine="480"/>
              <w:jc w:val="left"/>
              <w:rPr>
                <w:rFonts w:hint="default" w:ascii="Times New Roman" w:hAnsi="Times New Roman" w:cs="Times New Roman"/>
                <w:i w:val="0"/>
                <w:iCs w:val="0"/>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1C147291">
            <w:pPr>
              <w:spacing w:line="500" w:lineRule="exact"/>
              <w:ind w:firstLine="480"/>
              <w:jc w:val="left"/>
              <w:rPr>
                <w:rFonts w:hint="default" w:ascii="Times New Roman" w:hAnsi="Times New Roman" w:cs="Times New Roman"/>
                <w:i w:val="0"/>
                <w:iCs w:val="0"/>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2B651ED4">
            <w:pPr>
              <w:spacing w:line="500" w:lineRule="exact"/>
              <w:ind w:firstLine="480"/>
              <w:jc w:val="left"/>
              <w:rPr>
                <w:rFonts w:hint="default" w:ascii="Times New Roman" w:hAnsi="Times New Roman" w:cs="Times New Roman"/>
                <w:i w:val="0"/>
                <w:iCs w:val="0"/>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07D09333">
            <w:pPr>
              <w:spacing w:line="500" w:lineRule="exact"/>
              <w:ind w:firstLine="480"/>
              <w:jc w:val="left"/>
              <w:rPr>
                <w:rFonts w:hint="default" w:ascii="Times New Roman" w:hAnsi="Times New Roman" w:cs="Times New Roman"/>
                <w:i w:val="0"/>
                <w:iCs w:val="0"/>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top"/>
          </w:tcPr>
          <w:p w14:paraId="233D79DE">
            <w:pPr>
              <w:spacing w:line="500" w:lineRule="exact"/>
              <w:ind w:firstLine="480"/>
              <w:jc w:val="left"/>
              <w:rPr>
                <w:rFonts w:hint="default" w:ascii="Times New Roman" w:hAnsi="Times New Roman" w:cs="Times New Roman"/>
                <w:i w:val="0"/>
                <w:iCs w:val="0"/>
                <w:color w:val="auto"/>
                <w:szCs w:val="21"/>
                <w:highlight w:val="none"/>
              </w:rPr>
            </w:pPr>
          </w:p>
        </w:tc>
      </w:tr>
      <w:tr w14:paraId="41BBC8F5">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top"/>
          </w:tcPr>
          <w:p w14:paraId="7575B2BA">
            <w:pPr>
              <w:spacing w:line="500" w:lineRule="exact"/>
              <w:ind w:firstLine="480"/>
              <w:jc w:val="left"/>
              <w:rPr>
                <w:rFonts w:hint="default" w:ascii="Times New Roman" w:hAnsi="Times New Roman" w:cs="Times New Roman"/>
                <w:i w:val="0"/>
                <w:iCs w:val="0"/>
                <w:color w:val="auto"/>
                <w:szCs w:val="21"/>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top"/>
          </w:tcPr>
          <w:p w14:paraId="61A47E99">
            <w:pPr>
              <w:spacing w:line="500" w:lineRule="exact"/>
              <w:ind w:firstLine="480"/>
              <w:jc w:val="left"/>
              <w:rPr>
                <w:rFonts w:hint="default" w:ascii="Times New Roman" w:hAnsi="Times New Roman" w:cs="Times New Roman"/>
                <w:i w:val="0"/>
                <w:iCs w:val="0"/>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11913C9D">
            <w:pPr>
              <w:spacing w:line="500" w:lineRule="exact"/>
              <w:ind w:firstLine="480"/>
              <w:jc w:val="left"/>
              <w:rPr>
                <w:rFonts w:hint="default" w:ascii="Times New Roman" w:hAnsi="Times New Roman" w:cs="Times New Roman"/>
                <w:i w:val="0"/>
                <w:iCs w:val="0"/>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0FFBCD85">
            <w:pPr>
              <w:spacing w:line="500" w:lineRule="exact"/>
              <w:ind w:firstLine="480"/>
              <w:jc w:val="left"/>
              <w:rPr>
                <w:rFonts w:hint="default" w:ascii="Times New Roman" w:hAnsi="Times New Roman" w:cs="Times New Roman"/>
                <w:i w:val="0"/>
                <w:iCs w:val="0"/>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2425A7F8">
            <w:pPr>
              <w:spacing w:line="500" w:lineRule="exact"/>
              <w:ind w:firstLine="480"/>
              <w:jc w:val="left"/>
              <w:rPr>
                <w:rFonts w:hint="default" w:ascii="Times New Roman" w:hAnsi="Times New Roman" w:cs="Times New Roman"/>
                <w:i w:val="0"/>
                <w:iCs w:val="0"/>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top"/>
          </w:tcPr>
          <w:p w14:paraId="521A889B">
            <w:pPr>
              <w:spacing w:line="500" w:lineRule="exact"/>
              <w:ind w:firstLine="480"/>
              <w:jc w:val="left"/>
              <w:rPr>
                <w:rFonts w:hint="default" w:ascii="Times New Roman" w:hAnsi="Times New Roman" w:cs="Times New Roman"/>
                <w:i w:val="0"/>
                <w:iCs w:val="0"/>
                <w:color w:val="auto"/>
                <w:szCs w:val="21"/>
                <w:highlight w:val="none"/>
              </w:rPr>
            </w:pPr>
          </w:p>
        </w:tc>
      </w:tr>
      <w:tr w14:paraId="09FE4582">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top"/>
          </w:tcPr>
          <w:p w14:paraId="20586712">
            <w:pPr>
              <w:spacing w:line="500" w:lineRule="exact"/>
              <w:ind w:firstLine="480"/>
              <w:jc w:val="left"/>
              <w:rPr>
                <w:rFonts w:hint="default" w:ascii="Times New Roman" w:hAnsi="Times New Roman" w:cs="Times New Roman"/>
                <w:i w:val="0"/>
                <w:iCs w:val="0"/>
                <w:color w:val="auto"/>
                <w:szCs w:val="21"/>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top"/>
          </w:tcPr>
          <w:p w14:paraId="7E507100">
            <w:pPr>
              <w:spacing w:line="500" w:lineRule="exact"/>
              <w:ind w:firstLine="480"/>
              <w:jc w:val="left"/>
              <w:rPr>
                <w:rFonts w:hint="default" w:ascii="Times New Roman" w:hAnsi="Times New Roman" w:cs="Times New Roman"/>
                <w:i w:val="0"/>
                <w:iCs w:val="0"/>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13A4E025">
            <w:pPr>
              <w:spacing w:line="500" w:lineRule="exact"/>
              <w:ind w:firstLine="480"/>
              <w:jc w:val="left"/>
              <w:rPr>
                <w:rFonts w:hint="default" w:ascii="Times New Roman" w:hAnsi="Times New Roman" w:cs="Times New Roman"/>
                <w:i w:val="0"/>
                <w:iCs w:val="0"/>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6283772E">
            <w:pPr>
              <w:spacing w:line="500" w:lineRule="exact"/>
              <w:ind w:firstLine="480"/>
              <w:jc w:val="left"/>
              <w:rPr>
                <w:rFonts w:hint="default" w:ascii="Times New Roman" w:hAnsi="Times New Roman" w:cs="Times New Roman"/>
                <w:i w:val="0"/>
                <w:iCs w:val="0"/>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3920F8A3">
            <w:pPr>
              <w:spacing w:line="500" w:lineRule="exact"/>
              <w:ind w:firstLine="480"/>
              <w:jc w:val="left"/>
              <w:rPr>
                <w:rFonts w:hint="default" w:ascii="Times New Roman" w:hAnsi="Times New Roman" w:cs="Times New Roman"/>
                <w:i w:val="0"/>
                <w:iCs w:val="0"/>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top"/>
          </w:tcPr>
          <w:p w14:paraId="2F1D5387">
            <w:pPr>
              <w:spacing w:line="500" w:lineRule="exact"/>
              <w:ind w:firstLine="480"/>
              <w:jc w:val="left"/>
              <w:rPr>
                <w:rFonts w:hint="default" w:ascii="Times New Roman" w:hAnsi="Times New Roman" w:cs="Times New Roman"/>
                <w:i w:val="0"/>
                <w:iCs w:val="0"/>
                <w:color w:val="auto"/>
                <w:szCs w:val="21"/>
                <w:highlight w:val="none"/>
              </w:rPr>
            </w:pPr>
          </w:p>
        </w:tc>
      </w:tr>
      <w:tr w14:paraId="71E8B3BC">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top"/>
          </w:tcPr>
          <w:p w14:paraId="31EC40DB">
            <w:pPr>
              <w:spacing w:line="500" w:lineRule="exact"/>
              <w:ind w:firstLine="480"/>
              <w:jc w:val="left"/>
              <w:rPr>
                <w:rFonts w:hint="default" w:ascii="Times New Roman" w:hAnsi="Times New Roman" w:cs="Times New Roman"/>
                <w:i w:val="0"/>
                <w:iCs w:val="0"/>
                <w:color w:val="auto"/>
                <w:szCs w:val="21"/>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top"/>
          </w:tcPr>
          <w:p w14:paraId="390364D2">
            <w:pPr>
              <w:spacing w:line="500" w:lineRule="exact"/>
              <w:ind w:firstLine="480"/>
              <w:jc w:val="left"/>
              <w:rPr>
                <w:rFonts w:hint="default" w:ascii="Times New Roman" w:hAnsi="Times New Roman" w:cs="Times New Roman"/>
                <w:i w:val="0"/>
                <w:iCs w:val="0"/>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4B87B386">
            <w:pPr>
              <w:spacing w:line="500" w:lineRule="exact"/>
              <w:ind w:firstLine="480"/>
              <w:jc w:val="left"/>
              <w:rPr>
                <w:rFonts w:hint="default" w:ascii="Times New Roman" w:hAnsi="Times New Roman" w:cs="Times New Roman"/>
                <w:i w:val="0"/>
                <w:iCs w:val="0"/>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7817D396">
            <w:pPr>
              <w:spacing w:line="500" w:lineRule="exact"/>
              <w:ind w:firstLine="480"/>
              <w:jc w:val="left"/>
              <w:rPr>
                <w:rFonts w:hint="default" w:ascii="Times New Roman" w:hAnsi="Times New Roman" w:cs="Times New Roman"/>
                <w:i w:val="0"/>
                <w:iCs w:val="0"/>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5E5B5D3D">
            <w:pPr>
              <w:spacing w:line="500" w:lineRule="exact"/>
              <w:ind w:firstLine="480"/>
              <w:jc w:val="left"/>
              <w:rPr>
                <w:rFonts w:hint="default" w:ascii="Times New Roman" w:hAnsi="Times New Roman" w:cs="Times New Roman"/>
                <w:i w:val="0"/>
                <w:iCs w:val="0"/>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top"/>
          </w:tcPr>
          <w:p w14:paraId="492E212C">
            <w:pPr>
              <w:spacing w:line="500" w:lineRule="exact"/>
              <w:ind w:firstLine="480"/>
              <w:jc w:val="left"/>
              <w:rPr>
                <w:rFonts w:hint="default" w:ascii="Times New Roman" w:hAnsi="Times New Roman" w:cs="Times New Roman"/>
                <w:i w:val="0"/>
                <w:iCs w:val="0"/>
                <w:color w:val="auto"/>
                <w:szCs w:val="21"/>
                <w:highlight w:val="none"/>
              </w:rPr>
            </w:pPr>
          </w:p>
        </w:tc>
      </w:tr>
    </w:tbl>
    <w:p w14:paraId="023FF86B">
      <w:pP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   </w:t>
      </w:r>
    </w:p>
    <w:p w14:paraId="39C50845">
      <w:pPr>
        <w:rPr>
          <w:rFonts w:hint="default" w:ascii="Times New Roman" w:hAnsi="Times New Roman" w:cs="Times New Roman"/>
          <w:i w:val="0"/>
          <w:iCs w:val="0"/>
          <w:color w:val="auto"/>
          <w:kern w:val="0"/>
          <w:szCs w:val="21"/>
          <w:highlight w:val="none"/>
        </w:rPr>
      </w:pPr>
    </w:p>
    <w:p w14:paraId="26FCB94E">
      <w:pPr>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                                                                  开标时间：</w:t>
      </w:r>
      <w:r>
        <w:rPr>
          <w:rFonts w:hint="default" w:ascii="Times New Roman" w:hAnsi="Times New Roman" w:cs="Times New Roman"/>
          <w:b/>
          <w:i w:val="0"/>
          <w:iCs w:val="0"/>
          <w:color w:val="auto"/>
          <w:kern w:val="0"/>
          <w:szCs w:val="21"/>
          <w:highlight w:val="none"/>
        </w:rPr>
        <w:br w:type="page"/>
      </w:r>
    </w:p>
    <w:p w14:paraId="37F9228B">
      <w:pPr>
        <w:pStyle w:val="3"/>
        <w:spacing w:before="120" w:after="120" w:line="600" w:lineRule="exact"/>
        <w:jc w:val="both"/>
        <w:rPr>
          <w:rFonts w:hint="default" w:ascii="Times New Roman" w:hAnsi="Times New Roman" w:cs="Times New Roman"/>
          <w:i w:val="0"/>
          <w:iCs w:val="0"/>
          <w:color w:val="auto"/>
          <w:highlight w:val="none"/>
        </w:rPr>
      </w:pPr>
      <w:bookmarkStart w:id="643" w:name="_Toc21058"/>
      <w:bookmarkStart w:id="644" w:name="_Toc30516"/>
      <w:bookmarkStart w:id="645" w:name="_Toc479262334"/>
      <w:bookmarkStart w:id="646" w:name="_Toc23227"/>
      <w:bookmarkStart w:id="647" w:name="_Toc1008"/>
      <w:bookmarkStart w:id="648" w:name="_Toc25264"/>
      <w:bookmarkStart w:id="649" w:name="_Toc21177"/>
      <w:bookmarkStart w:id="650" w:name="_Toc21545"/>
      <w:bookmarkStart w:id="651" w:name="_Toc25754"/>
      <w:bookmarkStart w:id="652" w:name="_Toc4022"/>
      <w:bookmarkStart w:id="653" w:name="_Toc6498"/>
      <w:bookmarkStart w:id="654" w:name="_Toc25109"/>
      <w:bookmarkStart w:id="655" w:name="_Toc524462385"/>
      <w:bookmarkStart w:id="656" w:name="_Toc30933"/>
      <w:bookmarkStart w:id="657" w:name="_Toc20335"/>
      <w:r>
        <w:rPr>
          <w:rFonts w:hint="default" w:ascii="Times New Roman" w:hAnsi="Times New Roman" w:cs="Times New Roman"/>
          <w:i w:val="0"/>
          <w:iCs w:val="0"/>
          <w:color w:val="auto"/>
          <w:highlight w:val="none"/>
        </w:rPr>
        <w:t>附件五：中标通知书</w:t>
      </w:r>
      <w:bookmarkEnd w:id="627"/>
      <w:bookmarkEnd w:id="628"/>
      <w:bookmarkEnd w:id="629"/>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48FDD9FF">
      <w:pPr>
        <w:jc w:val="center"/>
        <w:rPr>
          <w:rFonts w:hint="default" w:ascii="Times New Roman" w:hAnsi="Times New Roman" w:cs="Times New Roman"/>
          <w:b/>
          <w:i w:val="0"/>
          <w:iCs w:val="0"/>
          <w:color w:val="auto"/>
          <w:sz w:val="24"/>
          <w:highlight w:val="none"/>
        </w:rPr>
      </w:pPr>
    </w:p>
    <w:p w14:paraId="4D81EB3B">
      <w:pPr>
        <w:jc w:val="center"/>
        <w:rPr>
          <w:rFonts w:hint="default" w:ascii="Times New Roman" w:hAnsi="Times New Roman" w:cs="Times New Roman"/>
          <w:b/>
          <w:i w:val="0"/>
          <w:iCs w:val="0"/>
          <w:color w:val="auto"/>
          <w:sz w:val="24"/>
          <w:highlight w:val="none"/>
        </w:rPr>
      </w:pPr>
      <w:r>
        <w:rPr>
          <w:rFonts w:hint="default" w:ascii="Times New Roman" w:hAnsi="Times New Roman" w:cs="Times New Roman"/>
          <w:b/>
          <w:i w:val="0"/>
          <w:iCs w:val="0"/>
          <w:color w:val="auto"/>
          <w:sz w:val="24"/>
          <w:highlight w:val="none"/>
        </w:rPr>
        <w:t>中标通知书</w:t>
      </w:r>
    </w:p>
    <w:p w14:paraId="05456492">
      <w:pPr>
        <w:spacing w:line="360" w:lineRule="auto"/>
        <w:jc w:val="center"/>
        <w:rPr>
          <w:rFonts w:hint="default" w:ascii="Times New Roman" w:hAnsi="Times New Roman" w:cs="Times New Roman"/>
          <w:i w:val="0"/>
          <w:iCs w:val="0"/>
          <w:color w:val="auto"/>
          <w:szCs w:val="21"/>
          <w:highlight w:val="none"/>
        </w:rPr>
      </w:pPr>
    </w:p>
    <w:p w14:paraId="5ECCC944">
      <w:pPr>
        <w:spacing w:line="360" w:lineRule="auto"/>
        <w:jc w:val="center"/>
        <w:rPr>
          <w:rFonts w:hint="default" w:ascii="Times New Roman" w:hAnsi="Times New Roman" w:cs="Times New Roman"/>
          <w:b/>
          <w:i w:val="0"/>
          <w:iCs w:val="0"/>
          <w:color w:val="auto"/>
          <w:sz w:val="24"/>
          <w:highlight w:val="none"/>
        </w:rPr>
      </w:pPr>
      <w:r>
        <w:rPr>
          <w:rFonts w:hint="default" w:ascii="Times New Roman" w:hAnsi="Times New Roman" w:cs="Times New Roman"/>
          <w:i w:val="0"/>
          <w:iCs w:val="0"/>
          <w:color w:val="auto"/>
          <w:szCs w:val="21"/>
          <w:highlight w:val="none"/>
        </w:rPr>
        <w:t>编号：</w:t>
      </w:r>
    </w:p>
    <w:p w14:paraId="7927B0F7">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（中标人名称）：</w:t>
      </w:r>
    </w:p>
    <w:p w14:paraId="695BA07B">
      <w:pPr>
        <w:autoSpaceDE w:val="0"/>
        <w:autoSpaceDN w:val="0"/>
        <w:adjustRightInd w:val="0"/>
        <w:spacing w:line="40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你方于</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（投标日期）所递交的</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（标段名称）投标文件已被我方接受，并被确定为中标人。</w:t>
      </w:r>
    </w:p>
    <w:p w14:paraId="01C8965E">
      <w:pPr>
        <w:autoSpaceDE w:val="0"/>
        <w:autoSpaceDN w:val="0"/>
        <w:adjustRightInd w:val="0"/>
        <w:spacing w:line="40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中标价：</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 xml:space="preserve"> 元。</w:t>
      </w:r>
    </w:p>
    <w:p w14:paraId="16E8206F">
      <w:pPr>
        <w:autoSpaceDE w:val="0"/>
        <w:autoSpaceDN w:val="0"/>
        <w:adjustRightInd w:val="0"/>
        <w:spacing w:line="40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工期：</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w:t>
      </w:r>
    </w:p>
    <w:p w14:paraId="6D35039C">
      <w:pPr>
        <w:autoSpaceDE w:val="0"/>
        <w:autoSpaceDN w:val="0"/>
        <w:adjustRightInd w:val="0"/>
        <w:spacing w:line="40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工程质量：符合</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标准。</w:t>
      </w:r>
    </w:p>
    <w:p w14:paraId="505A9499">
      <w:pPr>
        <w:autoSpaceDE w:val="0"/>
        <w:autoSpaceDN w:val="0"/>
        <w:adjustRightInd w:val="0"/>
        <w:spacing w:line="40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项目经理：</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（姓名）。</w:t>
      </w:r>
    </w:p>
    <w:p w14:paraId="74667424">
      <w:pPr>
        <w:autoSpaceDE w:val="0"/>
        <w:autoSpaceDN w:val="0"/>
        <w:adjustRightInd w:val="0"/>
        <w:spacing w:line="40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技术负责人：</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 xml:space="preserve"> （姓名）。</w:t>
      </w:r>
    </w:p>
    <w:p w14:paraId="3BFE93FD">
      <w:pPr>
        <w:autoSpaceDE w:val="0"/>
        <w:autoSpaceDN w:val="0"/>
        <w:adjustRightInd w:val="0"/>
        <w:spacing w:line="40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请你方在接到本通知书后的</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日内到</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（详细地点） 与我方签订项目合同协议书，在此之前按招标文件第二章投标人须知第7.6款规定向我方提交履约保证金。</w:t>
      </w:r>
    </w:p>
    <w:p w14:paraId="4BDBDF1F">
      <w:pPr>
        <w:autoSpaceDE w:val="0"/>
        <w:autoSpaceDN w:val="0"/>
        <w:adjustRightInd w:val="0"/>
        <w:spacing w:line="40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特此通知。</w:t>
      </w:r>
    </w:p>
    <w:p w14:paraId="3158AB05">
      <w:pPr>
        <w:autoSpaceDE w:val="0"/>
        <w:autoSpaceDN w:val="0"/>
        <w:adjustRightInd w:val="0"/>
        <w:spacing w:line="240" w:lineRule="exact"/>
        <w:ind w:firstLine="420" w:firstLineChars="200"/>
        <w:jc w:val="left"/>
        <w:rPr>
          <w:rFonts w:hint="default" w:ascii="Times New Roman" w:hAnsi="Times New Roman" w:cs="Times New Roman"/>
          <w:i w:val="0"/>
          <w:iCs w:val="0"/>
          <w:color w:val="auto"/>
          <w:kern w:val="0"/>
          <w:szCs w:val="21"/>
          <w:highlight w:val="none"/>
        </w:rPr>
      </w:pPr>
    </w:p>
    <w:p w14:paraId="384DCB09">
      <w:pPr>
        <w:autoSpaceDE w:val="0"/>
        <w:autoSpaceDN w:val="0"/>
        <w:adjustRightInd w:val="0"/>
        <w:spacing w:line="240" w:lineRule="exact"/>
        <w:ind w:firstLine="420" w:firstLineChars="200"/>
        <w:jc w:val="left"/>
        <w:rPr>
          <w:rFonts w:hint="default" w:ascii="Times New Roman" w:hAnsi="Times New Roman" w:cs="Times New Roman"/>
          <w:i w:val="0"/>
          <w:iCs w:val="0"/>
          <w:color w:val="auto"/>
          <w:kern w:val="0"/>
          <w:szCs w:val="21"/>
          <w:highlight w:val="none"/>
        </w:rPr>
      </w:pPr>
    </w:p>
    <w:p w14:paraId="4679C543">
      <w:pPr>
        <w:autoSpaceDE w:val="0"/>
        <w:autoSpaceDN w:val="0"/>
        <w:adjustRightInd w:val="0"/>
        <w:spacing w:line="400" w:lineRule="exact"/>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招标人：</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 xml:space="preserve"> （盖单位章）</w:t>
      </w:r>
    </w:p>
    <w:p w14:paraId="02F9426F">
      <w:pPr>
        <w:autoSpaceDE w:val="0"/>
        <w:autoSpaceDN w:val="0"/>
        <w:adjustRightInd w:val="0"/>
        <w:spacing w:line="400" w:lineRule="exact"/>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法定代表人：</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 xml:space="preserve"> （签字）</w:t>
      </w:r>
    </w:p>
    <w:p w14:paraId="103B6A3E">
      <w:pPr>
        <w:autoSpaceDE w:val="0"/>
        <w:autoSpaceDN w:val="0"/>
        <w:adjustRightInd w:val="0"/>
        <w:spacing w:line="400" w:lineRule="exact"/>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月</w:t>
      </w:r>
      <w:r>
        <w:rPr>
          <w:rFonts w:hint="default" w:ascii="Times New Roman" w:hAnsi="Times New Roman" w:cs="Times New Roman"/>
          <w:i w:val="0"/>
          <w:iCs w:val="0"/>
          <w:color w:val="auto"/>
          <w:sz w:val="28"/>
          <w:szCs w:val="28"/>
          <w:highlight w:val="none"/>
          <w:u w:val="single"/>
        </w:rPr>
        <w:t xml:space="preserve">      </w:t>
      </w:r>
      <w:r>
        <w:rPr>
          <w:rFonts w:hint="default" w:ascii="Times New Roman" w:hAnsi="Times New Roman" w:cs="Times New Roman"/>
          <w:i w:val="0"/>
          <w:iCs w:val="0"/>
          <w:color w:val="auto"/>
          <w:kern w:val="0"/>
          <w:szCs w:val="21"/>
          <w:highlight w:val="none"/>
        </w:rPr>
        <w:t>日</w:t>
      </w:r>
    </w:p>
    <w:p w14:paraId="3A075653">
      <w:pPr>
        <w:rPr>
          <w:rFonts w:hint="default" w:ascii="Times New Roman" w:hAnsi="Times New Roman" w:cs="Times New Roman"/>
          <w:b/>
          <w:i w:val="0"/>
          <w:iCs w:val="0"/>
          <w:color w:val="auto"/>
          <w:sz w:val="24"/>
          <w:highlight w:val="none"/>
        </w:rPr>
      </w:pPr>
    </w:p>
    <w:p w14:paraId="633F5494">
      <w:pPr>
        <w:rPr>
          <w:rFonts w:hint="default" w:ascii="Times New Roman" w:hAnsi="Times New Roman" w:cs="Times New Roman"/>
          <w:i w:val="0"/>
          <w:iCs w:val="0"/>
          <w:color w:val="auto"/>
          <w:kern w:val="0"/>
          <w:szCs w:val="21"/>
          <w:highlight w:val="none"/>
        </w:rPr>
        <w:sectPr>
          <w:footerReference r:id="rId10" w:type="default"/>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bookmarkStart w:id="658" w:name="_Toc479262336"/>
      <w:bookmarkStart w:id="659" w:name="_Toc256145676"/>
      <w:bookmarkStart w:id="660" w:name="_Toc524462386"/>
    </w:p>
    <w:bookmarkEnd w:id="570"/>
    <w:bookmarkEnd w:id="571"/>
    <w:bookmarkEnd w:id="658"/>
    <w:bookmarkEnd w:id="659"/>
    <w:bookmarkEnd w:id="660"/>
    <w:p w14:paraId="19D064D3">
      <w:pPr>
        <w:pStyle w:val="2"/>
        <w:spacing w:line="240" w:lineRule="auto"/>
        <w:rPr>
          <w:rFonts w:hint="default" w:ascii="Times New Roman" w:hAnsi="Times New Roman" w:eastAsia="宋体" w:cs="Times New Roman"/>
          <w:b/>
          <w:bCs/>
          <w:i w:val="0"/>
          <w:iCs w:val="0"/>
          <w:color w:val="auto"/>
          <w:sz w:val="36"/>
          <w:szCs w:val="36"/>
          <w:highlight w:val="none"/>
          <w:lang w:val="en-US" w:eastAsia="zh-CN"/>
        </w:rPr>
      </w:pPr>
      <w:bookmarkStart w:id="661" w:name="_Toc23910"/>
      <w:bookmarkStart w:id="662" w:name="_Toc630"/>
      <w:bookmarkStart w:id="663" w:name="_Toc22441"/>
      <w:bookmarkStart w:id="664" w:name="_Toc8230"/>
      <w:bookmarkStart w:id="665" w:name="_Toc8765"/>
      <w:bookmarkStart w:id="666" w:name="_Toc19842"/>
      <w:bookmarkStart w:id="667" w:name="_Toc2836"/>
      <w:bookmarkStart w:id="668" w:name="_Toc14333"/>
      <w:bookmarkStart w:id="669" w:name="_Toc30250"/>
      <w:bookmarkStart w:id="670" w:name="_Toc26922"/>
      <w:bookmarkStart w:id="671" w:name="_Toc11340"/>
      <w:bookmarkStart w:id="672" w:name="_Toc296763133"/>
      <w:bookmarkStart w:id="673" w:name="_Toc479262471"/>
      <w:bookmarkStart w:id="674" w:name="_Toc524462458"/>
      <w:bookmarkStart w:id="675" w:name="_Toc256145680"/>
      <w:bookmarkStart w:id="676" w:name="_Toc175977238"/>
      <w:bookmarkStart w:id="677" w:name="_Toc254678740"/>
      <w:bookmarkStart w:id="678" w:name="_Toc187208799"/>
      <w:bookmarkStart w:id="679" w:name="_Toc91228516"/>
      <w:bookmarkStart w:id="680" w:name="_Toc91227791"/>
      <w:bookmarkStart w:id="681" w:name="_Toc187208955"/>
      <w:bookmarkStart w:id="682" w:name="_Toc91227883"/>
      <w:r>
        <w:rPr>
          <w:rFonts w:hint="default" w:ascii="Times New Roman" w:hAnsi="Times New Roman" w:eastAsia="宋体" w:cs="Times New Roman"/>
          <w:b/>
          <w:bCs/>
          <w:i w:val="0"/>
          <w:iCs w:val="0"/>
          <w:color w:val="auto"/>
          <w:sz w:val="36"/>
          <w:szCs w:val="36"/>
          <w:highlight w:val="none"/>
          <w:lang w:val="en-US" w:eastAsia="zh-CN"/>
        </w:rPr>
        <w:t>第三章 评标办法（综合评估法</w:t>
      </w:r>
      <w:r>
        <w:rPr>
          <w:rFonts w:hint="eastAsia" w:ascii="Times New Roman" w:hAnsi="Times New Roman" w:eastAsia="宋体" w:cs="Times New Roman"/>
          <w:b/>
          <w:bCs/>
          <w:i w:val="0"/>
          <w:iCs w:val="0"/>
          <w:color w:val="auto"/>
          <w:sz w:val="36"/>
          <w:szCs w:val="36"/>
          <w:highlight w:val="none"/>
          <w:lang w:val="en-US" w:eastAsia="zh-CN"/>
        </w:rPr>
        <w:t>C</w:t>
      </w:r>
      <w:r>
        <w:rPr>
          <w:rFonts w:hint="eastAsia" w:ascii="Times New Roman" w:eastAsia="宋体" w:cs="Times New Roman"/>
          <w:b/>
          <w:bCs/>
          <w:i w:val="0"/>
          <w:iCs w:val="0"/>
          <w:color w:val="auto"/>
          <w:sz w:val="36"/>
          <w:szCs w:val="36"/>
          <w:highlight w:val="none"/>
          <w:lang w:val="en-US" w:eastAsia="zh-CN"/>
        </w:rPr>
        <w:t>2</w:t>
      </w:r>
      <w:r>
        <w:rPr>
          <w:rFonts w:hint="default" w:ascii="Times New Roman" w:hAnsi="Times New Roman" w:eastAsia="宋体" w:cs="Times New Roman"/>
          <w:b/>
          <w:bCs/>
          <w:i w:val="0"/>
          <w:iCs w:val="0"/>
          <w:color w:val="auto"/>
          <w:sz w:val="36"/>
          <w:szCs w:val="36"/>
          <w:highlight w:val="none"/>
          <w:lang w:val="en-US" w:eastAsia="zh-CN"/>
        </w:rPr>
        <w:t>、适用于C类项目）</w:t>
      </w:r>
      <w:bookmarkEnd w:id="661"/>
      <w:bookmarkEnd w:id="662"/>
      <w:bookmarkEnd w:id="663"/>
      <w:bookmarkEnd w:id="664"/>
      <w:bookmarkEnd w:id="665"/>
      <w:bookmarkEnd w:id="666"/>
      <w:bookmarkEnd w:id="667"/>
      <w:bookmarkEnd w:id="668"/>
      <w:bookmarkEnd w:id="669"/>
      <w:bookmarkEnd w:id="670"/>
      <w:bookmarkEnd w:id="671"/>
    </w:p>
    <w:p w14:paraId="76ECB70B">
      <w:pPr>
        <w:pStyle w:val="3"/>
        <w:spacing w:before="120" w:line="240" w:lineRule="auto"/>
        <w:jc w:val="center"/>
        <w:rPr>
          <w:rFonts w:hint="eastAsia" w:ascii="Times New Roman" w:hAnsi="Times New Roman" w:eastAsia="宋体" w:cs="Times New Roman"/>
          <w:b/>
          <w:i w:val="0"/>
          <w:iCs w:val="0"/>
          <w:color w:val="auto"/>
          <w:sz w:val="32"/>
          <w:szCs w:val="32"/>
          <w:highlight w:val="none"/>
          <w:lang w:val="en-US" w:eastAsia="zh-CN"/>
        </w:rPr>
      </w:pPr>
      <w:bookmarkStart w:id="683" w:name="_Toc9157"/>
      <w:bookmarkStart w:id="684" w:name="_Toc31938"/>
      <w:bookmarkStart w:id="685" w:name="_Toc18901"/>
      <w:bookmarkStart w:id="686" w:name="_Toc27921"/>
      <w:bookmarkStart w:id="687" w:name="_Toc5890"/>
      <w:bookmarkStart w:id="688" w:name="_Toc9287"/>
      <w:bookmarkStart w:id="689" w:name="_Toc11006"/>
      <w:bookmarkStart w:id="690" w:name="_Toc3091"/>
      <w:bookmarkStart w:id="691" w:name="_Toc2803"/>
      <w:bookmarkStart w:id="692" w:name="_Toc15870"/>
      <w:bookmarkStart w:id="693" w:name="_Toc206"/>
      <w:bookmarkStart w:id="694" w:name="_Toc28755"/>
      <w:r>
        <w:rPr>
          <w:rFonts w:hint="default" w:ascii="Times New Roman" w:hAnsi="Times New Roman" w:eastAsia="宋体" w:cs="Times New Roman"/>
          <w:b/>
          <w:i w:val="0"/>
          <w:iCs w:val="0"/>
          <w:color w:val="auto"/>
          <w:sz w:val="32"/>
          <w:szCs w:val="32"/>
          <w:highlight w:val="none"/>
        </w:rPr>
        <w:t>评标办法前附表</w:t>
      </w:r>
      <w:bookmarkEnd w:id="683"/>
      <w:bookmarkEnd w:id="684"/>
      <w:bookmarkEnd w:id="685"/>
      <w:bookmarkEnd w:id="686"/>
      <w:bookmarkEnd w:id="687"/>
      <w:bookmarkEnd w:id="688"/>
      <w:bookmarkEnd w:id="689"/>
      <w:bookmarkEnd w:id="690"/>
      <w:bookmarkEnd w:id="691"/>
      <w:bookmarkEnd w:id="692"/>
      <w:bookmarkEnd w:id="693"/>
      <w:bookmarkEnd w:id="694"/>
      <w:r>
        <w:rPr>
          <w:rFonts w:hint="eastAsia" w:ascii="Times New Roman" w:hAnsi="Times New Roman" w:cs="Times New Roman"/>
          <w:b/>
          <w:i w:val="0"/>
          <w:iCs w:val="0"/>
          <w:color w:val="auto"/>
          <w:sz w:val="32"/>
          <w:szCs w:val="32"/>
          <w:highlight w:val="none"/>
          <w:lang w:val="en-US" w:eastAsia="zh-CN"/>
        </w:rPr>
        <w:t xml:space="preserve"> </w:t>
      </w:r>
    </w:p>
    <w:tbl>
      <w:tblPr>
        <w:tblStyle w:val="40"/>
        <w:tblW w:w="9093"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
        <w:gridCol w:w="691"/>
        <w:gridCol w:w="7"/>
        <w:gridCol w:w="861"/>
        <w:gridCol w:w="6"/>
        <w:gridCol w:w="1842"/>
        <w:gridCol w:w="6"/>
        <w:gridCol w:w="5677"/>
      </w:tblGrid>
      <w:tr w14:paraId="7CEF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1559" w:type="dxa"/>
            <w:gridSpan w:val="3"/>
            <w:noWrap w:val="0"/>
            <w:vAlign w:val="center"/>
          </w:tcPr>
          <w:p w14:paraId="553AD6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条款号</w:t>
            </w:r>
          </w:p>
        </w:tc>
        <w:tc>
          <w:tcPr>
            <w:tcW w:w="1848" w:type="dxa"/>
            <w:gridSpan w:val="2"/>
            <w:noWrap w:val="0"/>
            <w:vAlign w:val="center"/>
          </w:tcPr>
          <w:p w14:paraId="1268708F">
            <w:pPr>
              <w:keepNext w:val="0"/>
              <w:keepLines w:val="0"/>
              <w:pageBreakBefore w:val="0"/>
              <w:widowControl/>
              <w:kinsoku/>
              <w:wordWrap/>
              <w:overflowPunct/>
              <w:topLinePunct w:val="0"/>
              <w:autoSpaceDE/>
              <w:autoSpaceDN/>
              <w:bidi w:val="0"/>
              <w:adjustRightInd/>
              <w:snapToGrid/>
              <w:spacing w:line="300" w:lineRule="exact"/>
              <w:ind w:firstLine="105" w:firstLineChars="50"/>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评审因素</w:t>
            </w:r>
          </w:p>
        </w:tc>
        <w:tc>
          <w:tcPr>
            <w:tcW w:w="5683" w:type="dxa"/>
            <w:gridSpan w:val="2"/>
            <w:noWrap w:val="0"/>
            <w:vAlign w:val="center"/>
          </w:tcPr>
          <w:p w14:paraId="47F46462">
            <w:pPr>
              <w:keepNext w:val="0"/>
              <w:keepLines w:val="0"/>
              <w:pageBreakBefore w:val="0"/>
              <w:widowControl/>
              <w:kinsoku/>
              <w:wordWrap/>
              <w:overflowPunct/>
              <w:topLinePunct w:val="0"/>
              <w:autoSpaceDE/>
              <w:autoSpaceDN/>
              <w:bidi w:val="0"/>
              <w:adjustRightInd/>
              <w:snapToGrid/>
              <w:spacing w:line="300" w:lineRule="exact"/>
              <w:ind w:firstLine="105" w:firstLineChars="50"/>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评审标准</w:t>
            </w:r>
          </w:p>
        </w:tc>
      </w:tr>
      <w:tr w14:paraId="6408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1" w:type="dxa"/>
            <w:vMerge w:val="restart"/>
            <w:noWrap w:val="0"/>
            <w:vAlign w:val="center"/>
          </w:tcPr>
          <w:p w14:paraId="0A8B51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i w:val="0"/>
                <w:iCs w:val="0"/>
                <w:color w:val="auto"/>
                <w:szCs w:val="21"/>
                <w:highlight w:val="none"/>
              </w:rPr>
              <w:t>1</w:t>
            </w:r>
          </w:p>
        </w:tc>
        <w:tc>
          <w:tcPr>
            <w:tcW w:w="868" w:type="dxa"/>
            <w:gridSpan w:val="2"/>
            <w:vMerge w:val="restart"/>
            <w:noWrap w:val="0"/>
            <w:vAlign w:val="center"/>
          </w:tcPr>
          <w:p w14:paraId="528F0C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i w:val="0"/>
                <w:iCs w:val="0"/>
                <w:color w:val="auto"/>
                <w:szCs w:val="21"/>
                <w:highlight w:val="none"/>
              </w:rPr>
              <w:t>评标方法</w:t>
            </w:r>
          </w:p>
        </w:tc>
        <w:tc>
          <w:tcPr>
            <w:tcW w:w="1848" w:type="dxa"/>
            <w:gridSpan w:val="2"/>
            <w:noWrap w:val="0"/>
            <w:vAlign w:val="center"/>
          </w:tcPr>
          <w:p w14:paraId="4477DE0B">
            <w:pPr>
              <w:keepNext w:val="0"/>
              <w:keepLines w:val="0"/>
              <w:pageBreakBefore w:val="0"/>
              <w:widowControl/>
              <w:kinsoku/>
              <w:wordWrap/>
              <w:overflowPunct/>
              <w:topLinePunct w:val="0"/>
              <w:autoSpaceDE/>
              <w:autoSpaceDN/>
              <w:bidi w:val="0"/>
              <w:adjustRightInd/>
              <w:snapToGrid/>
              <w:spacing w:line="300" w:lineRule="exact"/>
              <w:ind w:right="105" w:rightChars="50"/>
              <w:jc w:val="center"/>
              <w:textAlignment w:val="auto"/>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i w:val="0"/>
                <w:iCs w:val="0"/>
                <w:color w:val="auto"/>
                <w:highlight w:val="none"/>
              </w:rPr>
              <w:t>（</w:t>
            </w:r>
            <w:r>
              <w:rPr>
                <w:rFonts w:hint="eastAsia" w:ascii="Times New Roman" w:hAnsi="Times New Roman" w:cs="Times New Roman"/>
                <w:i w:val="0"/>
                <w:iCs w:val="0"/>
                <w:color w:val="auto"/>
                <w:highlight w:val="none"/>
                <w:lang w:val="en-US" w:eastAsia="zh-CN"/>
              </w:rPr>
              <w:t>1</w:t>
            </w:r>
            <w:r>
              <w:rPr>
                <w:rFonts w:hint="default" w:ascii="Times New Roman" w:hAnsi="Times New Roman" w:cs="Times New Roman"/>
                <w:i w:val="0"/>
                <w:iCs w:val="0"/>
                <w:color w:val="auto"/>
                <w:highlight w:val="none"/>
              </w:rPr>
              <w:t>）中标候选人排序方法</w:t>
            </w:r>
          </w:p>
        </w:tc>
        <w:tc>
          <w:tcPr>
            <w:tcW w:w="5683" w:type="dxa"/>
            <w:gridSpan w:val="2"/>
            <w:noWrap w:val="0"/>
            <w:vAlign w:val="center"/>
          </w:tcPr>
          <w:p w14:paraId="0067E03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sz w:val="21"/>
                <w:szCs w:val="21"/>
                <w:highlight w:val="none"/>
              </w:rPr>
              <w:t>评标委员会对满足招标文件实质性要求的投标文件，按其综合评估得分由高到低顺序推荐中标候选人，但投标报价为影响履约的异常低价除外。综合评估得分相等的，以投标报价低的优先；投标报价也相同的，以市场行为分值（安徽省水利工程建设综合管理平台公布的最新市场行为分值）高的优先；若市场行为分值也相同的，由评标委员会确定排序。</w:t>
            </w:r>
          </w:p>
        </w:tc>
      </w:tr>
      <w:tr w14:paraId="10CD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1" w:type="dxa"/>
            <w:vMerge w:val="continue"/>
            <w:noWrap w:val="0"/>
            <w:vAlign w:val="center"/>
          </w:tcPr>
          <w:p w14:paraId="12DBE1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i w:val="0"/>
                <w:iCs w:val="0"/>
                <w:color w:val="auto"/>
                <w:kern w:val="0"/>
                <w:szCs w:val="21"/>
                <w:highlight w:val="none"/>
              </w:rPr>
            </w:pPr>
          </w:p>
        </w:tc>
        <w:tc>
          <w:tcPr>
            <w:tcW w:w="868" w:type="dxa"/>
            <w:gridSpan w:val="2"/>
            <w:vMerge w:val="continue"/>
            <w:noWrap w:val="0"/>
            <w:vAlign w:val="center"/>
          </w:tcPr>
          <w:p w14:paraId="68433A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i w:val="0"/>
                <w:iCs w:val="0"/>
                <w:color w:val="auto"/>
                <w:kern w:val="0"/>
                <w:szCs w:val="21"/>
                <w:highlight w:val="none"/>
              </w:rPr>
            </w:pPr>
          </w:p>
        </w:tc>
        <w:tc>
          <w:tcPr>
            <w:tcW w:w="1848" w:type="dxa"/>
            <w:gridSpan w:val="2"/>
            <w:noWrap w:val="0"/>
            <w:vAlign w:val="center"/>
          </w:tcPr>
          <w:p w14:paraId="5A5B9B75">
            <w:pPr>
              <w:keepNext w:val="0"/>
              <w:keepLines w:val="0"/>
              <w:pageBreakBefore w:val="0"/>
              <w:widowControl/>
              <w:kinsoku/>
              <w:wordWrap/>
              <w:overflowPunct/>
              <w:topLinePunct w:val="0"/>
              <w:autoSpaceDE/>
              <w:autoSpaceDN/>
              <w:bidi w:val="0"/>
              <w:adjustRightInd/>
              <w:snapToGrid/>
              <w:spacing w:line="300" w:lineRule="exact"/>
              <w:ind w:right="105" w:rightChars="50"/>
              <w:jc w:val="center"/>
              <w:textAlignment w:val="auto"/>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i w:val="0"/>
                <w:iCs w:val="0"/>
                <w:color w:val="auto"/>
                <w:highlight w:val="none"/>
              </w:rPr>
              <w:t>（</w:t>
            </w:r>
            <w:r>
              <w:rPr>
                <w:rFonts w:hint="eastAsia" w:ascii="Times New Roman" w:hAnsi="Times New Roman" w:cs="Times New Roman"/>
                <w:i w:val="0"/>
                <w:iCs w:val="0"/>
                <w:color w:val="auto"/>
                <w:highlight w:val="none"/>
                <w:lang w:val="en-US" w:eastAsia="zh-CN"/>
              </w:rPr>
              <w:t>2</w:t>
            </w:r>
            <w:r>
              <w:rPr>
                <w:rFonts w:hint="default" w:ascii="Times New Roman" w:hAnsi="Times New Roman" w:cs="Times New Roman"/>
                <w:i w:val="0"/>
                <w:iCs w:val="0"/>
                <w:color w:val="auto"/>
                <w:highlight w:val="none"/>
              </w:rPr>
              <w:t>）推荐中标候选人的</w:t>
            </w:r>
            <w:r>
              <w:rPr>
                <w:rFonts w:hint="default" w:ascii="Times New Roman" w:hAnsi="Times New Roman" w:cs="Times New Roman"/>
                <w:i w:val="0"/>
                <w:iCs w:val="0"/>
                <w:color w:val="auto"/>
                <w:highlight w:val="none"/>
                <w:lang w:val="en-US" w:eastAsia="zh-CN"/>
              </w:rPr>
              <w:t>标段</w:t>
            </w:r>
            <w:r>
              <w:rPr>
                <w:rFonts w:hint="default" w:ascii="Times New Roman" w:hAnsi="Times New Roman" w:cs="Times New Roman"/>
                <w:i w:val="0"/>
                <w:iCs w:val="0"/>
                <w:color w:val="auto"/>
                <w:highlight w:val="none"/>
              </w:rPr>
              <w:t>先后顺序</w:t>
            </w:r>
          </w:p>
        </w:tc>
        <w:tc>
          <w:tcPr>
            <w:tcW w:w="5683" w:type="dxa"/>
            <w:gridSpan w:val="2"/>
            <w:noWrap w:val="0"/>
            <w:vAlign w:val="center"/>
          </w:tcPr>
          <w:p w14:paraId="6981FF6D">
            <w:pPr>
              <w:keepNext w:val="0"/>
              <w:keepLines w:val="0"/>
              <w:pageBreakBefore w:val="0"/>
              <w:widowControl/>
              <w:kinsoku/>
              <w:wordWrap/>
              <w:overflowPunct/>
              <w:topLinePunct w:val="0"/>
              <w:autoSpaceDE/>
              <w:autoSpaceDN/>
              <w:bidi w:val="0"/>
              <w:adjustRightInd/>
              <w:snapToGrid/>
              <w:spacing w:line="300" w:lineRule="exact"/>
              <w:ind w:firstLine="105" w:firstLineChars="50"/>
              <w:jc w:val="center"/>
              <w:textAlignment w:val="auto"/>
              <w:rPr>
                <w:rFonts w:hint="default" w:ascii="Times New Roman" w:hAnsi="Times New Roman" w:cs="Times New Roman"/>
                <w:b/>
                <w:bCs/>
                <w:i w:val="0"/>
                <w:iCs w:val="0"/>
                <w:color w:val="auto"/>
                <w:kern w:val="0"/>
                <w:szCs w:val="21"/>
                <w:highlight w:val="none"/>
              </w:rPr>
            </w:pPr>
            <w:r>
              <w:rPr>
                <w:rFonts w:hint="eastAsia" w:cs="Times New Roman"/>
                <w:b w:val="0"/>
                <w:bCs/>
                <w:i w:val="0"/>
                <w:iCs/>
                <w:color w:val="auto"/>
                <w:szCs w:val="21"/>
                <w:highlight w:val="none"/>
                <w:lang w:eastAsia="zh-CN"/>
              </w:rPr>
              <w:t>本项目</w:t>
            </w:r>
            <w:r>
              <w:rPr>
                <w:rFonts w:hint="eastAsia" w:cs="Times New Roman"/>
                <w:b w:val="0"/>
                <w:bCs/>
                <w:i w:val="0"/>
                <w:iCs/>
                <w:color w:val="auto"/>
                <w:szCs w:val="21"/>
                <w:highlight w:val="none"/>
                <w:lang w:val="en-US" w:eastAsia="zh-CN"/>
              </w:rPr>
              <w:t>不分</w:t>
            </w:r>
            <w:r>
              <w:rPr>
                <w:rFonts w:hint="eastAsia" w:cs="Times New Roman"/>
                <w:b w:val="0"/>
                <w:bCs/>
                <w:i w:val="0"/>
                <w:iCs/>
                <w:color w:val="auto"/>
                <w:szCs w:val="21"/>
                <w:highlight w:val="none"/>
                <w:lang w:eastAsia="zh-CN"/>
              </w:rPr>
              <w:t>标段</w:t>
            </w:r>
          </w:p>
        </w:tc>
      </w:tr>
      <w:tr w14:paraId="6261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1" w:type="dxa"/>
            <w:vMerge w:val="continue"/>
            <w:noWrap w:val="0"/>
            <w:vAlign w:val="center"/>
          </w:tcPr>
          <w:p w14:paraId="047113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i w:val="0"/>
                <w:iCs w:val="0"/>
                <w:color w:val="auto"/>
                <w:kern w:val="0"/>
                <w:szCs w:val="21"/>
                <w:highlight w:val="none"/>
              </w:rPr>
            </w:pPr>
          </w:p>
        </w:tc>
        <w:tc>
          <w:tcPr>
            <w:tcW w:w="868" w:type="dxa"/>
            <w:gridSpan w:val="2"/>
            <w:vMerge w:val="continue"/>
            <w:noWrap w:val="0"/>
            <w:vAlign w:val="center"/>
          </w:tcPr>
          <w:p w14:paraId="2E14809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i w:val="0"/>
                <w:iCs w:val="0"/>
                <w:color w:val="auto"/>
                <w:kern w:val="0"/>
                <w:szCs w:val="21"/>
                <w:highlight w:val="none"/>
              </w:rPr>
            </w:pPr>
          </w:p>
        </w:tc>
        <w:tc>
          <w:tcPr>
            <w:tcW w:w="1848" w:type="dxa"/>
            <w:gridSpan w:val="2"/>
            <w:noWrap w:val="0"/>
            <w:vAlign w:val="center"/>
          </w:tcPr>
          <w:p w14:paraId="02CEA9A7">
            <w:pPr>
              <w:keepNext w:val="0"/>
              <w:keepLines w:val="0"/>
              <w:pageBreakBefore w:val="0"/>
              <w:widowControl/>
              <w:kinsoku/>
              <w:wordWrap/>
              <w:overflowPunct/>
              <w:topLinePunct w:val="0"/>
              <w:autoSpaceDE/>
              <w:autoSpaceDN/>
              <w:bidi w:val="0"/>
              <w:adjustRightInd/>
              <w:snapToGrid/>
              <w:spacing w:line="300" w:lineRule="exact"/>
              <w:ind w:right="105" w:rightChars="50"/>
              <w:jc w:val="center"/>
              <w:textAlignment w:val="auto"/>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i w:val="0"/>
                <w:iCs w:val="0"/>
                <w:color w:val="auto"/>
                <w:highlight w:val="none"/>
              </w:rPr>
              <w:t>（</w:t>
            </w:r>
            <w:r>
              <w:rPr>
                <w:rFonts w:hint="eastAsia" w:ascii="Times New Roman" w:hAnsi="Times New Roman" w:cs="Times New Roman"/>
                <w:i w:val="0"/>
                <w:iCs w:val="0"/>
                <w:color w:val="auto"/>
                <w:highlight w:val="none"/>
                <w:lang w:val="en-US" w:eastAsia="zh-CN"/>
              </w:rPr>
              <w:t>3</w:t>
            </w:r>
            <w:r>
              <w:rPr>
                <w:rFonts w:hint="default" w:ascii="Times New Roman" w:hAnsi="Times New Roman" w:cs="Times New Roman"/>
                <w:i w:val="0"/>
                <w:iCs w:val="0"/>
                <w:color w:val="auto"/>
                <w:highlight w:val="none"/>
              </w:rPr>
              <w:t>）最多可中标段数量</w:t>
            </w:r>
          </w:p>
        </w:tc>
        <w:tc>
          <w:tcPr>
            <w:tcW w:w="5683" w:type="dxa"/>
            <w:gridSpan w:val="2"/>
            <w:noWrap w:val="0"/>
            <w:vAlign w:val="center"/>
          </w:tcPr>
          <w:p w14:paraId="0866049E">
            <w:pPr>
              <w:keepNext w:val="0"/>
              <w:keepLines w:val="0"/>
              <w:pageBreakBefore w:val="0"/>
              <w:widowControl/>
              <w:kinsoku/>
              <w:wordWrap/>
              <w:overflowPunct/>
              <w:topLinePunct w:val="0"/>
              <w:autoSpaceDE/>
              <w:autoSpaceDN/>
              <w:bidi w:val="0"/>
              <w:adjustRightInd/>
              <w:snapToGrid/>
              <w:spacing w:line="300" w:lineRule="exact"/>
              <w:ind w:firstLine="105" w:firstLineChars="50"/>
              <w:jc w:val="center"/>
              <w:textAlignment w:val="auto"/>
              <w:rPr>
                <w:rFonts w:hint="default" w:ascii="Times New Roman" w:hAnsi="Times New Roman" w:cs="Times New Roman"/>
                <w:b/>
                <w:bCs/>
                <w:i w:val="0"/>
                <w:iCs w:val="0"/>
                <w:color w:val="auto"/>
                <w:kern w:val="0"/>
                <w:szCs w:val="21"/>
                <w:highlight w:val="none"/>
              </w:rPr>
            </w:pPr>
            <w:r>
              <w:rPr>
                <w:rFonts w:hint="eastAsia" w:cs="Times New Roman"/>
                <w:b w:val="0"/>
                <w:bCs/>
                <w:i w:val="0"/>
                <w:iCs/>
                <w:color w:val="auto"/>
                <w:szCs w:val="21"/>
                <w:highlight w:val="none"/>
                <w:lang w:eastAsia="zh-CN"/>
              </w:rPr>
              <w:t>本项目</w:t>
            </w:r>
            <w:r>
              <w:rPr>
                <w:rFonts w:hint="eastAsia" w:cs="Times New Roman"/>
                <w:b w:val="0"/>
                <w:bCs/>
                <w:i w:val="0"/>
                <w:iCs/>
                <w:color w:val="auto"/>
                <w:szCs w:val="21"/>
                <w:highlight w:val="none"/>
                <w:lang w:val="en-US" w:eastAsia="zh-CN"/>
              </w:rPr>
              <w:t>不分</w:t>
            </w:r>
            <w:r>
              <w:rPr>
                <w:rFonts w:hint="eastAsia" w:cs="Times New Roman"/>
                <w:b w:val="0"/>
                <w:bCs/>
                <w:i w:val="0"/>
                <w:iCs/>
                <w:color w:val="auto"/>
                <w:szCs w:val="21"/>
                <w:highlight w:val="none"/>
                <w:lang w:eastAsia="zh-CN"/>
              </w:rPr>
              <w:t>标段</w:t>
            </w:r>
          </w:p>
        </w:tc>
      </w:tr>
      <w:tr w14:paraId="3071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1" w:type="dxa"/>
            <w:noWrap w:val="0"/>
            <w:vAlign w:val="center"/>
          </w:tcPr>
          <w:p w14:paraId="27ACD6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Cs w:val="21"/>
                <w:highlight w:val="none"/>
                <w:lang w:val="en-US" w:eastAsia="zh-CN"/>
              </w:rPr>
            </w:pPr>
            <w:r>
              <w:rPr>
                <w:rFonts w:hint="eastAsia" w:cs="Times New Roman"/>
                <w:b w:val="0"/>
                <w:bCs w:val="0"/>
                <w:i w:val="0"/>
                <w:iCs w:val="0"/>
                <w:color w:val="auto"/>
                <w:kern w:val="0"/>
                <w:szCs w:val="21"/>
                <w:highlight w:val="none"/>
                <w:lang w:val="en-US" w:eastAsia="zh-CN"/>
              </w:rPr>
              <w:t>2.1.2</w:t>
            </w:r>
          </w:p>
        </w:tc>
        <w:tc>
          <w:tcPr>
            <w:tcW w:w="868" w:type="dxa"/>
            <w:gridSpan w:val="2"/>
            <w:noWrap w:val="0"/>
            <w:vAlign w:val="center"/>
          </w:tcPr>
          <w:p w14:paraId="1DD054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i w:val="0"/>
                <w:iCs w:val="0"/>
                <w:color w:val="auto"/>
                <w:kern w:val="0"/>
                <w:szCs w:val="21"/>
                <w:highlight w:val="none"/>
              </w:rPr>
            </w:pPr>
            <w:r>
              <w:rPr>
                <w:rFonts w:hint="default" w:ascii="Times New Roman" w:hAnsi="Times New Roman" w:cs="Times New Roman"/>
                <w:b w:val="0"/>
                <w:bCs w:val="0"/>
                <w:i w:val="0"/>
                <w:iCs w:val="0"/>
                <w:color w:val="auto"/>
                <w:kern w:val="0"/>
                <w:szCs w:val="21"/>
                <w:highlight w:val="none"/>
              </w:rPr>
              <w:t>初步评审投标人确定</w:t>
            </w:r>
          </w:p>
        </w:tc>
        <w:tc>
          <w:tcPr>
            <w:tcW w:w="1848" w:type="dxa"/>
            <w:gridSpan w:val="2"/>
            <w:noWrap w:val="0"/>
            <w:vAlign w:val="center"/>
          </w:tcPr>
          <w:p w14:paraId="2EC42EE2">
            <w:pPr>
              <w:keepNext w:val="0"/>
              <w:keepLines w:val="0"/>
              <w:pageBreakBefore w:val="0"/>
              <w:widowControl/>
              <w:kinsoku/>
              <w:wordWrap/>
              <w:overflowPunct/>
              <w:topLinePunct w:val="0"/>
              <w:autoSpaceDE/>
              <w:autoSpaceDN/>
              <w:bidi w:val="0"/>
              <w:adjustRightInd/>
              <w:snapToGrid/>
              <w:spacing w:line="300" w:lineRule="exact"/>
              <w:ind w:right="105" w:rightChars="50"/>
              <w:jc w:val="center"/>
              <w:textAlignment w:val="auto"/>
              <w:rPr>
                <w:rFonts w:hint="default" w:ascii="Times New Roman" w:hAnsi="Times New Roman" w:cs="Times New Roman"/>
                <w:b w:val="0"/>
                <w:bCs w:val="0"/>
                <w:i w:val="0"/>
                <w:iCs w:val="0"/>
                <w:color w:val="auto"/>
                <w:highlight w:val="none"/>
              </w:rPr>
            </w:pPr>
            <w:r>
              <w:rPr>
                <w:rFonts w:hint="eastAsia" w:cs="Times New Roman"/>
                <w:b w:val="0"/>
                <w:bCs w:val="0"/>
                <w:i w:val="0"/>
                <w:iCs w:val="0"/>
                <w:color w:val="auto"/>
                <w:kern w:val="2"/>
                <w:sz w:val="21"/>
                <w:szCs w:val="21"/>
                <w:highlight w:val="none"/>
                <w:lang w:val="en-US" w:eastAsia="zh-CN" w:bidi="ar"/>
              </w:rPr>
              <w:t>T值</w:t>
            </w:r>
          </w:p>
        </w:tc>
        <w:tc>
          <w:tcPr>
            <w:tcW w:w="5683" w:type="dxa"/>
            <w:gridSpan w:val="2"/>
            <w:noWrap w:val="0"/>
            <w:vAlign w:val="center"/>
          </w:tcPr>
          <w:p w14:paraId="05B7CB13">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cs="Times New Roman"/>
                <w:b w:val="0"/>
                <w:bCs w:val="0"/>
                <w:i w:val="0"/>
                <w:iCs w:val="0"/>
                <w:color w:val="auto"/>
                <w:szCs w:val="21"/>
                <w:highlight w:val="none"/>
              </w:rPr>
            </w:pPr>
            <w:r>
              <w:rPr>
                <w:rFonts w:hint="eastAsia" w:eastAsia="_x000B__x000C_" w:cs="Times New Roman"/>
                <w:b w:val="0"/>
                <w:bCs w:val="0"/>
                <w:i w:val="0"/>
                <w:iCs w:val="0"/>
                <w:color w:val="auto"/>
                <w:kern w:val="2"/>
                <w:sz w:val="21"/>
                <w:szCs w:val="21"/>
                <w:highlight w:val="none"/>
                <w:lang w:val="en-US" w:eastAsia="zh-CN" w:bidi="ar"/>
              </w:rPr>
              <w:t>T</w:t>
            </w:r>
            <w:r>
              <w:rPr>
                <w:rFonts w:hint="default" w:ascii="Times New Roman" w:hAnsi="Times New Roman" w:eastAsia="宋体" w:cs="Times New Roman"/>
                <w:b w:val="0"/>
                <w:bCs w:val="0"/>
                <w:i w:val="0"/>
                <w:iCs w:val="0"/>
                <w:color w:val="auto"/>
                <w:kern w:val="2"/>
                <w:sz w:val="21"/>
                <w:szCs w:val="21"/>
                <w:highlight w:val="none"/>
                <w:lang w:val="en-US" w:eastAsia="zh-CN" w:bidi="ar"/>
              </w:rPr>
              <w:t>=</w:t>
            </w:r>
            <w:r>
              <w:rPr>
                <w:rFonts w:hint="default" w:ascii="Times New Roman" w:hAnsi="Times New Roman" w:eastAsia="宋体" w:cs="Times New Roman"/>
                <w:b w:val="0"/>
                <w:bCs w:val="0"/>
                <w:i w:val="0"/>
                <w:iCs w:val="0"/>
                <w:color w:val="auto"/>
                <w:kern w:val="2"/>
                <w:sz w:val="21"/>
                <w:szCs w:val="21"/>
                <w:highlight w:val="none"/>
                <w:u w:val="single"/>
                <w:lang w:val="en-US" w:eastAsia="zh-CN" w:bidi="ar"/>
              </w:rPr>
              <w:t xml:space="preserve">  </w:t>
            </w:r>
            <w:r>
              <w:rPr>
                <w:rFonts w:hint="eastAsia" w:cs="Times New Roman"/>
                <w:b w:val="0"/>
                <w:bCs w:val="0"/>
                <w:i w:val="0"/>
                <w:iCs w:val="0"/>
                <w:color w:val="auto"/>
                <w:kern w:val="2"/>
                <w:sz w:val="21"/>
                <w:szCs w:val="21"/>
                <w:highlight w:val="none"/>
                <w:u w:val="single"/>
                <w:lang w:val="en-US" w:eastAsia="zh-CN" w:bidi="ar"/>
              </w:rPr>
              <w:t>0.4</w:t>
            </w:r>
            <w:r>
              <w:rPr>
                <w:rFonts w:hint="default" w:ascii="Times New Roman" w:hAnsi="Times New Roman" w:eastAsia="宋体" w:cs="Times New Roman"/>
                <w:b w:val="0"/>
                <w:bCs w:val="0"/>
                <w:i w:val="0"/>
                <w:iCs w:val="0"/>
                <w:color w:val="auto"/>
                <w:kern w:val="2"/>
                <w:sz w:val="21"/>
                <w:szCs w:val="21"/>
                <w:highlight w:val="none"/>
                <w:u w:val="single"/>
                <w:lang w:val="en-US" w:eastAsia="zh-CN" w:bidi="ar"/>
              </w:rPr>
              <w:t xml:space="preserve">  </w:t>
            </w:r>
          </w:p>
        </w:tc>
      </w:tr>
      <w:tr w14:paraId="1B1E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restart"/>
            <w:noWrap w:val="0"/>
            <w:vAlign w:val="center"/>
          </w:tcPr>
          <w:p w14:paraId="449469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i w:val="0"/>
                <w:iCs w:val="0"/>
                <w:color w:val="auto"/>
                <w:kern w:val="0"/>
                <w:szCs w:val="21"/>
                <w:highlight w:val="none"/>
                <w:lang w:val="en-US" w:eastAsia="zh-CN"/>
              </w:rPr>
            </w:pPr>
            <w:r>
              <w:rPr>
                <w:rFonts w:hint="default" w:ascii="Times New Roman" w:hAnsi="Times New Roman" w:cs="Times New Roman"/>
                <w:bCs/>
                <w:i w:val="0"/>
                <w:iCs w:val="0"/>
                <w:color w:val="auto"/>
                <w:kern w:val="0"/>
                <w:szCs w:val="21"/>
                <w:highlight w:val="none"/>
              </w:rPr>
              <w:t>2.</w:t>
            </w:r>
            <w:r>
              <w:rPr>
                <w:rFonts w:hint="eastAsia" w:cs="Times New Roman"/>
                <w:bCs/>
                <w:i w:val="0"/>
                <w:iCs w:val="0"/>
                <w:color w:val="auto"/>
                <w:kern w:val="0"/>
                <w:szCs w:val="21"/>
                <w:highlight w:val="none"/>
                <w:lang w:val="en-US" w:eastAsia="zh-CN"/>
              </w:rPr>
              <w:t>2</w:t>
            </w:r>
            <w:r>
              <w:rPr>
                <w:rFonts w:hint="default" w:ascii="Times New Roman" w:hAnsi="Times New Roman" w:cs="Times New Roman"/>
                <w:bCs/>
                <w:i w:val="0"/>
                <w:iCs w:val="0"/>
                <w:color w:val="auto"/>
                <w:kern w:val="0"/>
                <w:szCs w:val="21"/>
                <w:highlight w:val="none"/>
              </w:rPr>
              <w:t>.1</w:t>
            </w:r>
            <w:r>
              <w:rPr>
                <w:rFonts w:hint="eastAsia" w:cs="Times New Roman"/>
                <w:bCs/>
                <w:i w:val="0"/>
                <w:iCs w:val="0"/>
                <w:color w:val="auto"/>
                <w:kern w:val="0"/>
                <w:szCs w:val="21"/>
                <w:highlight w:val="none"/>
                <w:lang w:eastAsia="zh-CN"/>
              </w:rPr>
              <w:t>（</w:t>
            </w:r>
            <w:r>
              <w:rPr>
                <w:rFonts w:hint="eastAsia" w:cs="Times New Roman"/>
                <w:bCs/>
                <w:i w:val="0"/>
                <w:iCs w:val="0"/>
                <w:color w:val="auto"/>
                <w:kern w:val="0"/>
                <w:szCs w:val="21"/>
                <w:highlight w:val="none"/>
                <w:lang w:val="en-US" w:eastAsia="zh-CN"/>
              </w:rPr>
              <w:t>1</w:t>
            </w:r>
            <w:r>
              <w:rPr>
                <w:rFonts w:hint="eastAsia" w:cs="Times New Roman"/>
                <w:bCs/>
                <w:i w:val="0"/>
                <w:iCs w:val="0"/>
                <w:color w:val="auto"/>
                <w:kern w:val="0"/>
                <w:szCs w:val="21"/>
                <w:highlight w:val="none"/>
                <w:lang w:eastAsia="zh-CN"/>
              </w:rPr>
              <w:t>）</w:t>
            </w:r>
          </w:p>
        </w:tc>
        <w:tc>
          <w:tcPr>
            <w:tcW w:w="861" w:type="dxa"/>
            <w:vMerge w:val="restart"/>
            <w:noWrap w:val="0"/>
            <w:vAlign w:val="center"/>
          </w:tcPr>
          <w:p w14:paraId="754208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i w:val="0"/>
                <w:iCs w:val="0"/>
                <w:color w:val="auto"/>
                <w:kern w:val="0"/>
                <w:szCs w:val="21"/>
                <w:highlight w:val="none"/>
                <w:lang w:eastAsia="zh-CN"/>
              </w:rPr>
            </w:pPr>
            <w:r>
              <w:rPr>
                <w:rFonts w:hint="default" w:ascii="Times New Roman" w:hAnsi="Times New Roman" w:cs="Times New Roman"/>
                <w:bCs/>
                <w:i w:val="0"/>
                <w:iCs w:val="0"/>
                <w:color w:val="auto"/>
                <w:kern w:val="0"/>
                <w:szCs w:val="21"/>
                <w:highlight w:val="none"/>
              </w:rPr>
              <w:t>形式评审标准</w:t>
            </w:r>
            <w:r>
              <w:rPr>
                <w:rFonts w:hint="eastAsia" w:cs="Times New Roman"/>
                <w:bCs/>
                <w:i w:val="0"/>
                <w:iCs w:val="0"/>
                <w:color w:val="auto"/>
                <w:kern w:val="0"/>
                <w:szCs w:val="21"/>
                <w:highlight w:val="none"/>
                <w:lang w:eastAsia="zh-CN"/>
              </w:rPr>
              <w:t>（</w:t>
            </w:r>
            <w:r>
              <w:rPr>
                <w:rFonts w:hint="eastAsia" w:cs="Times New Roman"/>
                <w:bCs/>
                <w:i w:val="0"/>
                <w:iCs w:val="0"/>
                <w:color w:val="auto"/>
                <w:kern w:val="0"/>
                <w:szCs w:val="21"/>
                <w:highlight w:val="none"/>
                <w:lang w:val="en-US" w:eastAsia="zh-CN"/>
              </w:rPr>
              <w:t>商务文件</w:t>
            </w:r>
            <w:r>
              <w:rPr>
                <w:rFonts w:hint="eastAsia" w:cs="Times New Roman"/>
                <w:bCs/>
                <w:i w:val="0"/>
                <w:iCs w:val="0"/>
                <w:color w:val="auto"/>
                <w:kern w:val="0"/>
                <w:szCs w:val="21"/>
                <w:highlight w:val="none"/>
                <w:lang w:eastAsia="zh-CN"/>
              </w:rPr>
              <w:t>）</w:t>
            </w:r>
          </w:p>
        </w:tc>
        <w:tc>
          <w:tcPr>
            <w:tcW w:w="1848" w:type="dxa"/>
            <w:gridSpan w:val="2"/>
            <w:noWrap w:val="0"/>
            <w:tcMar>
              <w:left w:w="75" w:type="dxa"/>
            </w:tcMar>
            <w:vAlign w:val="center"/>
          </w:tcPr>
          <w:p w14:paraId="2D7464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投标人名称</w:t>
            </w:r>
          </w:p>
        </w:tc>
        <w:tc>
          <w:tcPr>
            <w:tcW w:w="5683" w:type="dxa"/>
            <w:gridSpan w:val="2"/>
            <w:noWrap w:val="0"/>
            <w:tcMar>
              <w:left w:w="75" w:type="dxa"/>
            </w:tcMar>
            <w:vAlign w:val="center"/>
          </w:tcPr>
          <w:p w14:paraId="0D28907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应与营业执照、资质证书、安全生产许可证一致</w:t>
            </w:r>
          </w:p>
        </w:tc>
      </w:tr>
      <w:tr w14:paraId="474C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50FBE13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05658A3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5E6624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签字盖章</w:t>
            </w:r>
          </w:p>
        </w:tc>
        <w:tc>
          <w:tcPr>
            <w:tcW w:w="5683" w:type="dxa"/>
            <w:gridSpan w:val="2"/>
            <w:noWrap w:val="0"/>
            <w:tcMar>
              <w:left w:w="75" w:type="dxa"/>
            </w:tcMar>
            <w:vAlign w:val="center"/>
          </w:tcPr>
          <w:p w14:paraId="062D334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符合第二章“投标人须知”第3.7.3项规定</w:t>
            </w:r>
          </w:p>
        </w:tc>
      </w:tr>
      <w:tr w14:paraId="574A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6E9B61D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0B61303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1F4AB1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投标文件格式</w:t>
            </w:r>
          </w:p>
        </w:tc>
        <w:tc>
          <w:tcPr>
            <w:tcW w:w="5683" w:type="dxa"/>
            <w:gridSpan w:val="2"/>
            <w:noWrap w:val="0"/>
            <w:tcMar>
              <w:left w:w="75" w:type="dxa"/>
            </w:tcMar>
            <w:vAlign w:val="center"/>
          </w:tcPr>
          <w:p w14:paraId="6FA4DF2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符合第八章“投标文件格式”的要求</w:t>
            </w:r>
          </w:p>
        </w:tc>
      </w:tr>
      <w:tr w14:paraId="4835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335DBE5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4DC3B0F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495B11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联合体投标人</w:t>
            </w:r>
          </w:p>
        </w:tc>
        <w:tc>
          <w:tcPr>
            <w:tcW w:w="5683" w:type="dxa"/>
            <w:gridSpan w:val="2"/>
            <w:noWrap w:val="0"/>
            <w:tcMar>
              <w:left w:w="75" w:type="dxa"/>
            </w:tcMar>
            <w:vAlign w:val="center"/>
          </w:tcPr>
          <w:p w14:paraId="7022912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联合体投标人应提交联合体协议书，并明确联合体牵头人</w:t>
            </w:r>
          </w:p>
        </w:tc>
      </w:tr>
      <w:tr w14:paraId="5217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748FA79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628B184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710777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未出现异常情形</w:t>
            </w:r>
          </w:p>
        </w:tc>
        <w:tc>
          <w:tcPr>
            <w:tcW w:w="5683" w:type="dxa"/>
            <w:gridSpan w:val="2"/>
            <w:noWrap w:val="0"/>
            <w:tcMar>
              <w:left w:w="75" w:type="dxa"/>
            </w:tcMar>
            <w:vAlign w:val="center"/>
          </w:tcPr>
          <w:p w14:paraId="675F604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i w:val="0"/>
                <w:iCs w:val="0"/>
                <w:color w:val="auto"/>
                <w:kern w:val="0"/>
                <w:szCs w:val="21"/>
                <w:highlight w:val="none"/>
                <w:lang w:eastAsia="zh-CN"/>
              </w:rPr>
            </w:pPr>
            <w:r>
              <w:rPr>
                <w:rFonts w:hint="default" w:ascii="Times New Roman" w:hAnsi="Times New Roman" w:cs="Times New Roman"/>
                <w:i w:val="0"/>
                <w:iCs w:val="0"/>
                <w:color w:val="auto"/>
                <w:highlight w:val="none"/>
              </w:rPr>
              <w:t>未出现不同投标人文件制作机器码或文件创建标识码相同的情形</w:t>
            </w:r>
            <w:r>
              <w:rPr>
                <w:rFonts w:hint="eastAsia" w:cs="Times New Roman"/>
                <w:i w:val="0"/>
                <w:iCs w:val="0"/>
                <w:color w:val="auto"/>
                <w:highlight w:val="none"/>
                <w:lang w:eastAsia="zh-CN"/>
              </w:rPr>
              <w:t>，</w:t>
            </w:r>
            <w:r>
              <w:rPr>
                <w:rFonts w:hint="default" w:ascii="Times New Roman" w:hAnsi="Times New Roman" w:cs="Times New Roman"/>
                <w:i w:val="0"/>
                <w:iCs w:val="0"/>
                <w:color w:val="auto"/>
                <w:highlight w:val="none"/>
              </w:rPr>
              <w:t>未出现不同投标人</w:t>
            </w:r>
            <w:r>
              <w:rPr>
                <w:rFonts w:hint="eastAsia" w:cs="Times New Roman"/>
                <w:i w:val="0"/>
                <w:iCs w:val="0"/>
                <w:color w:val="auto"/>
                <w:highlight w:val="none"/>
                <w:lang w:val="en-US" w:eastAsia="zh-CN"/>
              </w:rPr>
              <w:t>报价文件造价软件锁号</w:t>
            </w:r>
            <w:r>
              <w:rPr>
                <w:rFonts w:hint="default" w:ascii="Times New Roman" w:hAnsi="Times New Roman" w:cs="Times New Roman"/>
                <w:i w:val="0"/>
                <w:iCs w:val="0"/>
                <w:color w:val="auto"/>
                <w:highlight w:val="none"/>
              </w:rPr>
              <w:t>相同的情形</w:t>
            </w:r>
          </w:p>
        </w:tc>
      </w:tr>
      <w:tr w14:paraId="34D6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1F5BD08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2FB2372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79C143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color w:val="auto"/>
                <w:kern w:val="0"/>
                <w:szCs w:val="21"/>
                <w:highlight w:val="none"/>
                <w:lang w:eastAsia="zh-CN"/>
              </w:rPr>
            </w:pPr>
            <w:r>
              <w:rPr>
                <w:rFonts w:hint="default" w:ascii="Times New Roman" w:hAnsi="Times New Roman" w:cs="Times New Roman"/>
                <w:i w:val="0"/>
                <w:iCs w:val="0"/>
                <w:color w:val="auto"/>
                <w:kern w:val="0"/>
                <w:szCs w:val="21"/>
                <w:highlight w:val="none"/>
                <w:lang w:eastAsia="zh-CN"/>
              </w:rPr>
              <w:t>……</w:t>
            </w:r>
          </w:p>
        </w:tc>
        <w:tc>
          <w:tcPr>
            <w:tcW w:w="5683" w:type="dxa"/>
            <w:gridSpan w:val="2"/>
            <w:noWrap w:val="0"/>
            <w:tcMar>
              <w:left w:w="75" w:type="dxa"/>
            </w:tcMar>
            <w:vAlign w:val="center"/>
          </w:tcPr>
          <w:p w14:paraId="191FDC2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highlight w:val="none"/>
              </w:rPr>
            </w:pPr>
          </w:p>
        </w:tc>
      </w:tr>
      <w:tr w14:paraId="7729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restart"/>
            <w:noWrap w:val="0"/>
            <w:vAlign w:val="center"/>
          </w:tcPr>
          <w:p w14:paraId="1F838DE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i w:val="0"/>
                <w:iCs w:val="0"/>
                <w:color w:val="auto"/>
                <w:kern w:val="0"/>
                <w:szCs w:val="21"/>
                <w:highlight w:val="none"/>
                <w:lang w:eastAsia="zh-CN"/>
              </w:rPr>
            </w:pPr>
            <w:r>
              <w:rPr>
                <w:rFonts w:hint="default" w:ascii="Times New Roman" w:hAnsi="Times New Roman" w:cs="Times New Roman"/>
                <w:i w:val="0"/>
                <w:iCs w:val="0"/>
                <w:color w:val="auto"/>
                <w:kern w:val="0"/>
                <w:szCs w:val="21"/>
                <w:highlight w:val="none"/>
              </w:rPr>
              <w:t>2.</w:t>
            </w:r>
            <w:r>
              <w:rPr>
                <w:rFonts w:hint="eastAsia" w:cs="Times New Roman"/>
                <w:i w:val="0"/>
                <w:iCs w:val="0"/>
                <w:color w:val="auto"/>
                <w:kern w:val="0"/>
                <w:szCs w:val="21"/>
                <w:highlight w:val="none"/>
                <w:lang w:val="en-US" w:eastAsia="zh-CN"/>
              </w:rPr>
              <w:t>2</w:t>
            </w:r>
            <w:r>
              <w:rPr>
                <w:rFonts w:hint="default" w:ascii="Times New Roman" w:hAnsi="Times New Roman" w:cs="Times New Roman"/>
                <w:i w:val="0"/>
                <w:iCs w:val="0"/>
                <w:color w:val="auto"/>
                <w:kern w:val="0"/>
                <w:szCs w:val="21"/>
                <w:highlight w:val="none"/>
              </w:rPr>
              <w:t>.</w:t>
            </w:r>
            <w:r>
              <w:rPr>
                <w:rFonts w:hint="eastAsia" w:cs="Times New Roman"/>
                <w:i w:val="0"/>
                <w:iCs w:val="0"/>
                <w:color w:val="auto"/>
                <w:kern w:val="0"/>
                <w:szCs w:val="21"/>
                <w:highlight w:val="none"/>
                <w:lang w:val="en-US" w:eastAsia="zh-CN"/>
              </w:rPr>
              <w:t>1（2）</w:t>
            </w:r>
          </w:p>
        </w:tc>
        <w:tc>
          <w:tcPr>
            <w:tcW w:w="861" w:type="dxa"/>
            <w:vMerge w:val="restart"/>
            <w:noWrap w:val="0"/>
            <w:vAlign w:val="center"/>
          </w:tcPr>
          <w:p w14:paraId="12F2443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bCs/>
                <w:i w:val="0"/>
                <w:iCs w:val="0"/>
                <w:color w:val="auto"/>
                <w:kern w:val="0"/>
                <w:szCs w:val="21"/>
                <w:highlight w:val="none"/>
              </w:rPr>
              <w:t>资格评审标准</w:t>
            </w:r>
            <w:r>
              <w:rPr>
                <w:rFonts w:hint="eastAsia" w:cs="Times New Roman"/>
                <w:bCs/>
                <w:i w:val="0"/>
                <w:iCs w:val="0"/>
                <w:color w:val="auto"/>
                <w:kern w:val="0"/>
                <w:szCs w:val="21"/>
                <w:highlight w:val="none"/>
                <w:lang w:eastAsia="zh-CN"/>
              </w:rPr>
              <w:t>（</w:t>
            </w:r>
            <w:r>
              <w:rPr>
                <w:rFonts w:hint="eastAsia" w:cs="Times New Roman"/>
                <w:bCs/>
                <w:i w:val="0"/>
                <w:iCs w:val="0"/>
                <w:color w:val="auto"/>
                <w:kern w:val="0"/>
                <w:szCs w:val="21"/>
                <w:highlight w:val="none"/>
                <w:lang w:val="en-US" w:eastAsia="zh-CN"/>
              </w:rPr>
              <w:t>商务文件</w:t>
            </w:r>
            <w:r>
              <w:rPr>
                <w:rFonts w:hint="eastAsia" w:cs="Times New Roman"/>
                <w:bCs/>
                <w:i w:val="0"/>
                <w:iCs w:val="0"/>
                <w:color w:val="auto"/>
                <w:kern w:val="0"/>
                <w:szCs w:val="21"/>
                <w:highlight w:val="none"/>
                <w:lang w:eastAsia="zh-CN"/>
              </w:rPr>
              <w:t>）</w:t>
            </w:r>
          </w:p>
        </w:tc>
        <w:tc>
          <w:tcPr>
            <w:tcW w:w="1848" w:type="dxa"/>
            <w:gridSpan w:val="2"/>
            <w:noWrap w:val="0"/>
            <w:tcMar>
              <w:left w:w="75" w:type="dxa"/>
            </w:tcMar>
            <w:vAlign w:val="center"/>
          </w:tcPr>
          <w:p w14:paraId="26142F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营业执照</w:t>
            </w:r>
          </w:p>
        </w:tc>
        <w:tc>
          <w:tcPr>
            <w:tcW w:w="5683" w:type="dxa"/>
            <w:gridSpan w:val="2"/>
            <w:noWrap w:val="0"/>
            <w:tcMar>
              <w:left w:w="75" w:type="dxa"/>
            </w:tcMar>
            <w:vAlign w:val="center"/>
          </w:tcPr>
          <w:p w14:paraId="592E61C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具备有效的营业执照</w:t>
            </w:r>
          </w:p>
        </w:tc>
      </w:tr>
      <w:tr w14:paraId="655B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44D91A5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34C4692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6207F5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安全生产许可证</w:t>
            </w:r>
          </w:p>
        </w:tc>
        <w:tc>
          <w:tcPr>
            <w:tcW w:w="5683" w:type="dxa"/>
            <w:gridSpan w:val="2"/>
            <w:noWrap w:val="0"/>
            <w:tcMar>
              <w:left w:w="75" w:type="dxa"/>
            </w:tcMar>
            <w:vAlign w:val="center"/>
          </w:tcPr>
          <w:p w14:paraId="0F6E872E">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具备有效的安全生产许可证</w:t>
            </w:r>
          </w:p>
        </w:tc>
      </w:tr>
      <w:tr w14:paraId="0D48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7BE89C2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41F5A4D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661E87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资质等级</w:t>
            </w:r>
          </w:p>
        </w:tc>
        <w:tc>
          <w:tcPr>
            <w:tcW w:w="5683" w:type="dxa"/>
            <w:gridSpan w:val="2"/>
            <w:noWrap w:val="0"/>
            <w:tcMar>
              <w:left w:w="75" w:type="dxa"/>
            </w:tcMar>
            <w:vAlign w:val="center"/>
          </w:tcPr>
          <w:p w14:paraId="52A512A4">
            <w:pPr>
              <w:keepNext w:val="0"/>
              <w:keepLines w:val="0"/>
              <w:pageBreakBefore w:val="0"/>
              <w:kinsoku/>
              <w:wordWrap/>
              <w:overflowPunct/>
              <w:topLinePunct w:val="0"/>
              <w:autoSpaceDE/>
              <w:autoSpaceDN/>
              <w:bidi w:val="0"/>
              <w:adjustRightInd/>
              <w:snapToGrid/>
              <w:spacing w:line="300" w:lineRule="exact"/>
              <w:ind w:right="105" w:rightChars="50"/>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具备有效的资质证书且资质等级符合第二章“投标人须知”第1.4.1项规定</w:t>
            </w:r>
          </w:p>
        </w:tc>
      </w:tr>
      <w:tr w14:paraId="4C90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6FB058E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2E282AB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2F0461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项目经理资格</w:t>
            </w:r>
          </w:p>
        </w:tc>
        <w:tc>
          <w:tcPr>
            <w:tcW w:w="5683" w:type="dxa"/>
            <w:gridSpan w:val="2"/>
            <w:noWrap w:val="0"/>
            <w:tcMar>
              <w:left w:w="75" w:type="dxa"/>
            </w:tcMar>
            <w:vAlign w:val="center"/>
          </w:tcPr>
          <w:p w14:paraId="4FE8B1F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符合第二章“投标人须知”第1.4.1项规定</w:t>
            </w:r>
          </w:p>
        </w:tc>
      </w:tr>
      <w:tr w14:paraId="6CF6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731F127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2C98A54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3C70C2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技术负责人资格</w:t>
            </w:r>
          </w:p>
        </w:tc>
        <w:tc>
          <w:tcPr>
            <w:tcW w:w="5683" w:type="dxa"/>
            <w:gridSpan w:val="2"/>
            <w:noWrap w:val="0"/>
            <w:tcMar>
              <w:left w:w="75" w:type="dxa"/>
            </w:tcMar>
            <w:vAlign w:val="center"/>
          </w:tcPr>
          <w:p w14:paraId="1F4E849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符合第二章“投标人须知”第1.4.1项规定</w:t>
            </w:r>
          </w:p>
        </w:tc>
      </w:tr>
      <w:tr w14:paraId="1E5E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4AAE1B3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61F9354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0D0E1C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财务状况</w:t>
            </w:r>
          </w:p>
        </w:tc>
        <w:tc>
          <w:tcPr>
            <w:tcW w:w="5683" w:type="dxa"/>
            <w:gridSpan w:val="2"/>
            <w:noWrap w:val="0"/>
            <w:tcMar>
              <w:left w:w="75" w:type="dxa"/>
            </w:tcMar>
            <w:vAlign w:val="center"/>
          </w:tcPr>
          <w:p w14:paraId="2AE4CEBE">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符合第二章“投标人须知”第1.4.1项规定</w:t>
            </w:r>
          </w:p>
        </w:tc>
      </w:tr>
      <w:tr w14:paraId="01F8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544ABE7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1BECCDD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7B5D44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信誉</w:t>
            </w:r>
          </w:p>
        </w:tc>
        <w:tc>
          <w:tcPr>
            <w:tcW w:w="5683" w:type="dxa"/>
            <w:gridSpan w:val="2"/>
            <w:noWrap w:val="0"/>
            <w:tcMar>
              <w:left w:w="75" w:type="dxa"/>
            </w:tcMar>
            <w:vAlign w:val="center"/>
          </w:tcPr>
          <w:p w14:paraId="4CCBBD3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符合第二章“投标人须知”第1.4.1项规定</w:t>
            </w:r>
          </w:p>
        </w:tc>
      </w:tr>
      <w:tr w14:paraId="7524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3AE3DD8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553B6BB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77D214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szCs w:val="21"/>
                <w:highlight w:val="none"/>
              </w:rPr>
              <w:t>企业主要负责人</w:t>
            </w:r>
          </w:p>
        </w:tc>
        <w:tc>
          <w:tcPr>
            <w:tcW w:w="5683" w:type="dxa"/>
            <w:gridSpan w:val="2"/>
            <w:noWrap w:val="0"/>
            <w:tcMar>
              <w:left w:w="75" w:type="dxa"/>
            </w:tcMar>
            <w:vAlign w:val="center"/>
          </w:tcPr>
          <w:p w14:paraId="5788045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szCs w:val="21"/>
                <w:highlight w:val="none"/>
              </w:rPr>
              <w:t>符合第二章“投标人须知”第1.4.1项规定</w:t>
            </w:r>
          </w:p>
        </w:tc>
      </w:tr>
      <w:tr w14:paraId="103D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13773FB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2A9AFA7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6E095F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委托代理人及项目管理机构</w:t>
            </w:r>
          </w:p>
        </w:tc>
        <w:tc>
          <w:tcPr>
            <w:tcW w:w="5683" w:type="dxa"/>
            <w:gridSpan w:val="2"/>
            <w:noWrap w:val="0"/>
            <w:tcMar>
              <w:left w:w="75" w:type="dxa"/>
            </w:tcMar>
            <w:vAlign w:val="center"/>
          </w:tcPr>
          <w:p w14:paraId="5B1D559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委托代理人及第二章“投标人须知”第1.4.1项规定</w:t>
            </w:r>
            <w:r>
              <w:rPr>
                <w:rFonts w:hint="default" w:ascii="Times New Roman" w:hAnsi="Times New Roman" w:cs="Times New Roman"/>
                <w:i w:val="0"/>
                <w:iCs w:val="0"/>
                <w:color w:val="auto"/>
                <w:szCs w:val="21"/>
                <w:highlight w:val="none"/>
                <w:lang w:eastAsia="zh-CN"/>
              </w:rPr>
              <w:t>的</w:t>
            </w:r>
            <w:r>
              <w:rPr>
                <w:rFonts w:hint="default" w:ascii="Times New Roman" w:hAnsi="Times New Roman" w:cs="Times New Roman"/>
                <w:i w:val="0"/>
                <w:iCs w:val="0"/>
                <w:color w:val="auto"/>
                <w:szCs w:val="21"/>
                <w:highlight w:val="none"/>
              </w:rPr>
              <w:t>项目管理机构人员应是投标人本单位人员</w:t>
            </w:r>
          </w:p>
        </w:tc>
      </w:tr>
      <w:tr w14:paraId="5CA2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3F8E823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291F5A7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7ABEC9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资格其它要求</w:t>
            </w:r>
          </w:p>
        </w:tc>
        <w:tc>
          <w:tcPr>
            <w:tcW w:w="5683" w:type="dxa"/>
            <w:gridSpan w:val="2"/>
            <w:noWrap w:val="0"/>
            <w:tcMar>
              <w:left w:w="75" w:type="dxa"/>
            </w:tcMar>
            <w:vAlign w:val="center"/>
          </w:tcPr>
          <w:p w14:paraId="78DE2B0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符合第二章“投标人须知”第1.4.1项规定</w:t>
            </w:r>
          </w:p>
        </w:tc>
      </w:tr>
      <w:tr w14:paraId="3986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0C59125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1254CF7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2E157C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联合体投标人</w:t>
            </w:r>
          </w:p>
        </w:tc>
        <w:tc>
          <w:tcPr>
            <w:tcW w:w="5683" w:type="dxa"/>
            <w:gridSpan w:val="2"/>
            <w:noWrap w:val="0"/>
            <w:tcMar>
              <w:left w:w="75" w:type="dxa"/>
            </w:tcMar>
            <w:vAlign w:val="center"/>
          </w:tcPr>
          <w:p w14:paraId="3AB7DC4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符合第二章“投标人须知”第1.4.2项规定</w:t>
            </w:r>
          </w:p>
        </w:tc>
      </w:tr>
      <w:tr w14:paraId="2400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4969974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7A1F056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721EE8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授权委托书</w:t>
            </w:r>
          </w:p>
        </w:tc>
        <w:tc>
          <w:tcPr>
            <w:tcW w:w="5683" w:type="dxa"/>
            <w:gridSpan w:val="2"/>
            <w:noWrap w:val="0"/>
            <w:tcMar>
              <w:left w:w="75" w:type="dxa"/>
            </w:tcMar>
            <w:vAlign w:val="center"/>
          </w:tcPr>
          <w:p w14:paraId="06C83621">
            <w:pPr>
              <w:keepNext w:val="0"/>
              <w:keepLines w:val="0"/>
              <w:pageBreakBefore w:val="0"/>
              <w:widowControl/>
              <w:kinsoku/>
              <w:wordWrap/>
              <w:overflowPunct/>
              <w:topLinePunct w:val="0"/>
              <w:autoSpaceDE/>
              <w:autoSpaceDN/>
              <w:bidi w:val="0"/>
              <w:adjustRightInd/>
              <w:snapToGrid/>
              <w:spacing w:line="300" w:lineRule="exact"/>
              <w:ind w:right="105" w:rightChars="50"/>
              <w:jc w:val="lef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具有有效的授权委托书，有效性是指：按招标文件第八章投标文件格式的要求签署，且时效在委托期限内</w:t>
            </w:r>
          </w:p>
        </w:tc>
      </w:tr>
      <w:tr w14:paraId="4543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460587C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257DB8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559269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2"/>
                <w:sz w:val="21"/>
                <w:szCs w:val="21"/>
                <w:highlight w:val="none"/>
                <w:lang w:val="en-US" w:eastAsia="zh-CN" w:bidi="ar-SA"/>
              </w:rPr>
            </w:pPr>
            <w:r>
              <w:rPr>
                <w:rFonts w:hint="default" w:ascii="Times New Roman" w:hAnsi="Times New Roman" w:cs="Times New Roman"/>
                <w:i w:val="0"/>
                <w:iCs w:val="0"/>
                <w:color w:val="auto"/>
                <w:szCs w:val="21"/>
                <w:highlight w:val="none"/>
              </w:rPr>
              <w:t>委托代理人</w:t>
            </w:r>
          </w:p>
        </w:tc>
        <w:tc>
          <w:tcPr>
            <w:tcW w:w="5683" w:type="dxa"/>
            <w:gridSpan w:val="2"/>
            <w:noWrap w:val="0"/>
            <w:tcMar>
              <w:left w:w="75" w:type="dxa"/>
            </w:tcMar>
            <w:vAlign w:val="center"/>
          </w:tcPr>
          <w:p w14:paraId="429BF4E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2"/>
                <w:sz w:val="21"/>
                <w:szCs w:val="21"/>
                <w:highlight w:val="none"/>
                <w:lang w:val="en-US" w:eastAsia="zh-CN" w:bidi="ar-SA"/>
              </w:rPr>
            </w:pPr>
            <w:r>
              <w:rPr>
                <w:rFonts w:hint="default" w:ascii="Times New Roman" w:hAnsi="Times New Roman" w:cs="Times New Roman"/>
                <w:i w:val="0"/>
                <w:iCs w:val="0"/>
                <w:color w:val="auto"/>
                <w:szCs w:val="21"/>
                <w:highlight w:val="none"/>
              </w:rPr>
              <w:t>委托代理人与有效身份证件和授权委托书一致</w:t>
            </w:r>
          </w:p>
        </w:tc>
      </w:tr>
      <w:tr w14:paraId="7DBA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4386B51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5E201E8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0E7E970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不存在禁止投标的情形</w:t>
            </w:r>
          </w:p>
        </w:tc>
        <w:tc>
          <w:tcPr>
            <w:tcW w:w="5683" w:type="dxa"/>
            <w:gridSpan w:val="2"/>
            <w:noWrap w:val="0"/>
            <w:tcMar>
              <w:left w:w="75" w:type="dxa"/>
            </w:tcMar>
            <w:vAlign w:val="center"/>
          </w:tcPr>
          <w:p w14:paraId="574947E5">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不存在第二章“投标人须知”第</w:t>
            </w:r>
            <w:r>
              <w:rPr>
                <w:rFonts w:hint="default" w:ascii="Times New Roman" w:hAnsi="Times New Roman" w:eastAsia="宋体" w:cs="Times New Roman"/>
                <w:i w:val="0"/>
                <w:iCs w:val="0"/>
                <w:color w:val="auto"/>
                <w:szCs w:val="21"/>
                <w:highlight w:val="none"/>
              </w:rPr>
              <w:t>1.4.3</w:t>
            </w:r>
            <w:r>
              <w:rPr>
                <w:rFonts w:hint="default" w:ascii="Times New Roman" w:hAnsi="Times New Roman" w:cs="Times New Roman"/>
                <w:i w:val="0"/>
                <w:iCs w:val="0"/>
                <w:color w:val="auto"/>
                <w:highlight w:val="none"/>
              </w:rPr>
              <w:t>项规定的任何一种情形。</w:t>
            </w:r>
            <w:r>
              <w:rPr>
                <w:rFonts w:hint="default" w:ascii="Times New Roman" w:hAnsi="Times New Roman" w:cs="Times New Roman"/>
                <w:b/>
                <w:bCs/>
                <w:i w:val="0"/>
                <w:iCs w:val="0"/>
                <w:color w:val="auto"/>
                <w:highlight w:val="none"/>
              </w:rPr>
              <w:t>投标人在投标函</w:t>
            </w:r>
            <w:r>
              <w:rPr>
                <w:rFonts w:hint="eastAsia" w:cs="Times New Roman"/>
                <w:b/>
                <w:bCs/>
                <w:i w:val="0"/>
                <w:iCs w:val="0"/>
                <w:color w:val="auto"/>
                <w:highlight w:val="none"/>
                <w:lang w:eastAsia="zh-CN"/>
              </w:rPr>
              <w:t>（</w:t>
            </w:r>
            <w:r>
              <w:rPr>
                <w:rFonts w:hint="eastAsia" w:cs="Times New Roman"/>
                <w:b/>
                <w:bCs/>
                <w:i w:val="0"/>
                <w:iCs w:val="0"/>
                <w:color w:val="auto"/>
                <w:highlight w:val="none"/>
                <w:lang w:val="en-US" w:eastAsia="zh-CN"/>
              </w:rPr>
              <w:t>不含报价</w:t>
            </w:r>
            <w:r>
              <w:rPr>
                <w:rFonts w:hint="eastAsia" w:cs="Times New Roman"/>
                <w:b/>
                <w:bCs/>
                <w:i w:val="0"/>
                <w:iCs w:val="0"/>
                <w:color w:val="auto"/>
                <w:highlight w:val="none"/>
                <w:lang w:eastAsia="zh-CN"/>
              </w:rPr>
              <w:t>）</w:t>
            </w:r>
            <w:r>
              <w:rPr>
                <w:rFonts w:hint="default" w:ascii="Times New Roman" w:hAnsi="Times New Roman" w:cs="Times New Roman"/>
                <w:b/>
                <w:bCs/>
                <w:i w:val="0"/>
                <w:iCs w:val="0"/>
                <w:color w:val="auto"/>
                <w:highlight w:val="none"/>
              </w:rPr>
              <w:t>中承诺，不需要提供相关证明。</w:t>
            </w:r>
          </w:p>
        </w:tc>
      </w:tr>
      <w:tr w14:paraId="167A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53525BA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181BD8E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510D16E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color w:val="auto"/>
                <w:highlight w:val="none"/>
                <w:lang w:eastAsia="zh-CN"/>
              </w:rPr>
            </w:pPr>
            <w:r>
              <w:rPr>
                <w:rFonts w:hint="default" w:ascii="Times New Roman" w:hAnsi="Times New Roman" w:cs="Times New Roman"/>
                <w:i w:val="0"/>
                <w:iCs w:val="0"/>
                <w:color w:val="auto"/>
                <w:highlight w:val="none"/>
                <w:lang w:eastAsia="zh-CN"/>
              </w:rPr>
              <w:t>……</w:t>
            </w:r>
          </w:p>
        </w:tc>
        <w:tc>
          <w:tcPr>
            <w:tcW w:w="5683" w:type="dxa"/>
            <w:gridSpan w:val="2"/>
            <w:noWrap w:val="0"/>
            <w:tcMar>
              <w:left w:w="75" w:type="dxa"/>
            </w:tcMar>
            <w:vAlign w:val="center"/>
          </w:tcPr>
          <w:p w14:paraId="197A506A">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i w:val="0"/>
                <w:iCs w:val="0"/>
                <w:color w:val="auto"/>
                <w:highlight w:val="none"/>
              </w:rPr>
            </w:pPr>
          </w:p>
        </w:tc>
      </w:tr>
      <w:tr w14:paraId="5F2F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restart"/>
            <w:noWrap w:val="0"/>
            <w:vAlign w:val="center"/>
          </w:tcPr>
          <w:p w14:paraId="2022F60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i w:val="0"/>
                <w:iCs w:val="0"/>
                <w:color w:val="auto"/>
                <w:kern w:val="0"/>
                <w:szCs w:val="21"/>
                <w:highlight w:val="none"/>
                <w:lang w:eastAsia="zh-CN"/>
              </w:rPr>
            </w:pPr>
            <w:r>
              <w:rPr>
                <w:rFonts w:hint="default" w:ascii="Times New Roman" w:hAnsi="Times New Roman" w:cs="Times New Roman"/>
                <w:i w:val="0"/>
                <w:iCs w:val="0"/>
                <w:color w:val="auto"/>
                <w:kern w:val="0"/>
                <w:szCs w:val="21"/>
                <w:highlight w:val="none"/>
              </w:rPr>
              <w:t>2.</w:t>
            </w:r>
            <w:r>
              <w:rPr>
                <w:rFonts w:hint="eastAsia" w:cs="Times New Roman"/>
                <w:i w:val="0"/>
                <w:iCs w:val="0"/>
                <w:color w:val="auto"/>
                <w:kern w:val="0"/>
                <w:szCs w:val="21"/>
                <w:highlight w:val="none"/>
                <w:lang w:val="en-US" w:eastAsia="zh-CN"/>
              </w:rPr>
              <w:t>2</w:t>
            </w:r>
            <w:r>
              <w:rPr>
                <w:rFonts w:hint="default" w:ascii="Times New Roman" w:hAnsi="Times New Roman" w:cs="Times New Roman"/>
                <w:i w:val="0"/>
                <w:iCs w:val="0"/>
                <w:color w:val="auto"/>
                <w:kern w:val="0"/>
                <w:szCs w:val="21"/>
                <w:highlight w:val="none"/>
              </w:rPr>
              <w:t>.</w:t>
            </w:r>
            <w:r>
              <w:rPr>
                <w:rFonts w:hint="eastAsia" w:cs="Times New Roman"/>
                <w:i w:val="0"/>
                <w:iCs w:val="0"/>
                <w:color w:val="auto"/>
                <w:kern w:val="0"/>
                <w:szCs w:val="21"/>
                <w:highlight w:val="none"/>
                <w:lang w:val="en-US" w:eastAsia="zh-CN"/>
              </w:rPr>
              <w:t>1（2）</w:t>
            </w:r>
          </w:p>
        </w:tc>
        <w:tc>
          <w:tcPr>
            <w:tcW w:w="861" w:type="dxa"/>
            <w:vMerge w:val="restart"/>
            <w:noWrap w:val="0"/>
            <w:vAlign w:val="center"/>
          </w:tcPr>
          <w:p w14:paraId="5F369DD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bCs/>
                <w:i w:val="0"/>
                <w:iCs w:val="0"/>
                <w:color w:val="auto"/>
                <w:kern w:val="0"/>
                <w:szCs w:val="21"/>
                <w:highlight w:val="none"/>
              </w:rPr>
              <w:t>响应性评审标准</w:t>
            </w:r>
            <w:r>
              <w:rPr>
                <w:rFonts w:hint="eastAsia" w:cs="Times New Roman"/>
                <w:bCs/>
                <w:i w:val="0"/>
                <w:iCs w:val="0"/>
                <w:color w:val="auto"/>
                <w:kern w:val="0"/>
                <w:szCs w:val="21"/>
                <w:highlight w:val="none"/>
                <w:lang w:eastAsia="zh-CN"/>
              </w:rPr>
              <w:t>（</w:t>
            </w:r>
            <w:r>
              <w:rPr>
                <w:rFonts w:hint="eastAsia" w:cs="Times New Roman"/>
                <w:bCs/>
                <w:i w:val="0"/>
                <w:iCs w:val="0"/>
                <w:color w:val="auto"/>
                <w:kern w:val="0"/>
                <w:szCs w:val="21"/>
                <w:highlight w:val="none"/>
                <w:lang w:val="en-US" w:eastAsia="zh-CN"/>
              </w:rPr>
              <w:t>商务文件</w:t>
            </w:r>
            <w:r>
              <w:rPr>
                <w:rFonts w:hint="eastAsia" w:cs="Times New Roman"/>
                <w:bCs/>
                <w:i w:val="0"/>
                <w:iCs w:val="0"/>
                <w:color w:val="auto"/>
                <w:kern w:val="0"/>
                <w:szCs w:val="21"/>
                <w:highlight w:val="none"/>
                <w:lang w:eastAsia="zh-CN"/>
              </w:rPr>
              <w:t>）</w:t>
            </w:r>
          </w:p>
        </w:tc>
        <w:tc>
          <w:tcPr>
            <w:tcW w:w="1848" w:type="dxa"/>
            <w:gridSpan w:val="2"/>
            <w:noWrap w:val="0"/>
            <w:tcMar>
              <w:left w:w="75" w:type="dxa"/>
            </w:tcMar>
            <w:vAlign w:val="center"/>
          </w:tcPr>
          <w:p w14:paraId="7C9CF2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投标范围</w:t>
            </w:r>
          </w:p>
        </w:tc>
        <w:tc>
          <w:tcPr>
            <w:tcW w:w="5683" w:type="dxa"/>
            <w:gridSpan w:val="2"/>
            <w:noWrap w:val="0"/>
            <w:tcMar>
              <w:left w:w="75" w:type="dxa"/>
            </w:tcMar>
            <w:vAlign w:val="center"/>
          </w:tcPr>
          <w:p w14:paraId="1F557F2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符合第二章“投标人须知”第1.3.1项规定</w:t>
            </w:r>
          </w:p>
        </w:tc>
      </w:tr>
      <w:tr w14:paraId="4532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244F380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5433B71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285095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计划工期</w:t>
            </w:r>
          </w:p>
        </w:tc>
        <w:tc>
          <w:tcPr>
            <w:tcW w:w="5683" w:type="dxa"/>
            <w:gridSpan w:val="2"/>
            <w:noWrap w:val="0"/>
            <w:tcMar>
              <w:left w:w="75" w:type="dxa"/>
            </w:tcMar>
            <w:vAlign w:val="center"/>
          </w:tcPr>
          <w:p w14:paraId="62BCE8A4">
            <w:pPr>
              <w:keepNext w:val="0"/>
              <w:keepLines w:val="0"/>
              <w:pageBreakBefore w:val="0"/>
              <w:widowControl/>
              <w:kinsoku/>
              <w:wordWrap/>
              <w:overflowPunct/>
              <w:topLinePunct w:val="0"/>
              <w:autoSpaceDE/>
              <w:autoSpaceDN/>
              <w:bidi w:val="0"/>
              <w:adjustRightInd/>
              <w:snapToGrid/>
              <w:spacing w:line="300" w:lineRule="exact"/>
              <w:ind w:right="105" w:rightChars="50"/>
              <w:jc w:val="lef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符合第二章“投标人须知”第1.3.2项规定，且关键节点工期符合招标文件要求</w:t>
            </w:r>
          </w:p>
        </w:tc>
      </w:tr>
      <w:tr w14:paraId="6C0D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200C9C0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289EE1B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447034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工程质量</w:t>
            </w:r>
          </w:p>
        </w:tc>
        <w:tc>
          <w:tcPr>
            <w:tcW w:w="5683" w:type="dxa"/>
            <w:gridSpan w:val="2"/>
            <w:noWrap w:val="0"/>
            <w:tcMar>
              <w:left w:w="75" w:type="dxa"/>
            </w:tcMar>
            <w:vAlign w:val="center"/>
          </w:tcPr>
          <w:p w14:paraId="4AA0D44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符合第二章“投标人须知”第1.3.3项规定</w:t>
            </w:r>
          </w:p>
        </w:tc>
      </w:tr>
      <w:tr w14:paraId="7123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5BB5910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2CC607A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0666F9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投标有效期</w:t>
            </w:r>
          </w:p>
        </w:tc>
        <w:tc>
          <w:tcPr>
            <w:tcW w:w="5683" w:type="dxa"/>
            <w:gridSpan w:val="2"/>
            <w:noWrap w:val="0"/>
            <w:tcMar>
              <w:left w:w="75" w:type="dxa"/>
            </w:tcMar>
            <w:vAlign w:val="center"/>
          </w:tcPr>
          <w:p w14:paraId="66D9B84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符合第二章“投标人须知”第3.3.1项规定</w:t>
            </w:r>
          </w:p>
        </w:tc>
      </w:tr>
      <w:tr w14:paraId="67B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49592BD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167EE4C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0EE32F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投标保证金</w:t>
            </w:r>
          </w:p>
        </w:tc>
        <w:tc>
          <w:tcPr>
            <w:tcW w:w="5683" w:type="dxa"/>
            <w:gridSpan w:val="2"/>
            <w:noWrap w:val="0"/>
            <w:tcMar>
              <w:left w:w="75" w:type="dxa"/>
            </w:tcMar>
            <w:vAlign w:val="center"/>
          </w:tcPr>
          <w:p w14:paraId="42915AE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符合第二章“投标人须知”第3.4款规定</w:t>
            </w:r>
          </w:p>
        </w:tc>
      </w:tr>
      <w:tr w14:paraId="5A5D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37466EE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4BAF2CA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289289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权利义务</w:t>
            </w:r>
          </w:p>
        </w:tc>
        <w:tc>
          <w:tcPr>
            <w:tcW w:w="5683" w:type="dxa"/>
            <w:gridSpan w:val="2"/>
            <w:noWrap w:val="0"/>
            <w:tcMar>
              <w:left w:w="75" w:type="dxa"/>
            </w:tcMar>
            <w:vAlign w:val="center"/>
          </w:tcPr>
          <w:p w14:paraId="1626E12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符合第四章“合同条款及格式”中的实质性要求和条件</w:t>
            </w:r>
          </w:p>
        </w:tc>
      </w:tr>
      <w:tr w14:paraId="19B5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25BD32D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5ACE6A0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7B3785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w:t>
            </w:r>
          </w:p>
        </w:tc>
        <w:tc>
          <w:tcPr>
            <w:tcW w:w="5683" w:type="dxa"/>
            <w:gridSpan w:val="2"/>
            <w:noWrap w:val="0"/>
            <w:tcMar>
              <w:left w:w="75" w:type="dxa"/>
            </w:tcMar>
            <w:vAlign w:val="center"/>
          </w:tcPr>
          <w:p w14:paraId="0EB9E93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i w:val="0"/>
                <w:iCs w:val="0"/>
                <w:color w:val="auto"/>
                <w:kern w:val="0"/>
                <w:szCs w:val="21"/>
                <w:highlight w:val="none"/>
              </w:rPr>
            </w:pPr>
          </w:p>
        </w:tc>
      </w:tr>
      <w:tr w14:paraId="5A7A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restart"/>
            <w:noWrap w:val="0"/>
            <w:vAlign w:val="center"/>
          </w:tcPr>
          <w:p w14:paraId="1AC60B6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eastAsia" w:cs="Times New Roman"/>
                <w:i w:val="0"/>
                <w:iCs w:val="0"/>
                <w:color w:val="auto"/>
                <w:kern w:val="0"/>
                <w:szCs w:val="21"/>
                <w:highlight w:val="none"/>
                <w:lang w:val="en-US" w:eastAsia="zh-CN"/>
              </w:rPr>
              <w:t>2.2.2（1）</w:t>
            </w:r>
          </w:p>
        </w:tc>
        <w:tc>
          <w:tcPr>
            <w:tcW w:w="861" w:type="dxa"/>
            <w:vMerge w:val="restart"/>
            <w:noWrap w:val="0"/>
            <w:vAlign w:val="center"/>
          </w:tcPr>
          <w:p w14:paraId="3BF7621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bCs/>
                <w:i w:val="0"/>
                <w:iCs w:val="0"/>
                <w:color w:val="auto"/>
                <w:kern w:val="0"/>
                <w:szCs w:val="21"/>
                <w:highlight w:val="none"/>
              </w:rPr>
              <w:t>形式评审标准</w:t>
            </w:r>
            <w:r>
              <w:rPr>
                <w:rFonts w:hint="default" w:ascii="Times New Roman" w:hAnsi="Times New Roman" w:cs="Times New Roman"/>
                <w:bCs/>
                <w:i w:val="0"/>
                <w:iCs w:val="0"/>
                <w:color w:val="auto"/>
                <w:kern w:val="0"/>
                <w:szCs w:val="21"/>
                <w:highlight w:val="none"/>
                <w:lang w:eastAsia="zh-CN"/>
              </w:rPr>
              <w:t>（</w:t>
            </w:r>
            <w:r>
              <w:rPr>
                <w:rFonts w:hint="default" w:ascii="Times New Roman" w:hAnsi="Times New Roman" w:cs="Times New Roman"/>
                <w:bCs/>
                <w:i w:val="0"/>
                <w:iCs w:val="0"/>
                <w:color w:val="auto"/>
                <w:kern w:val="0"/>
                <w:szCs w:val="21"/>
                <w:highlight w:val="none"/>
                <w:lang w:val="en-US" w:eastAsia="zh-CN"/>
              </w:rPr>
              <w:t>报价文件</w:t>
            </w:r>
            <w:r>
              <w:rPr>
                <w:rFonts w:hint="default" w:ascii="Times New Roman" w:hAnsi="Times New Roman" w:cs="Times New Roman"/>
                <w:bCs/>
                <w:i w:val="0"/>
                <w:iCs w:val="0"/>
                <w:color w:val="auto"/>
                <w:kern w:val="0"/>
                <w:szCs w:val="21"/>
                <w:highlight w:val="none"/>
                <w:lang w:eastAsia="zh-CN"/>
              </w:rPr>
              <w:t>）</w:t>
            </w:r>
          </w:p>
        </w:tc>
        <w:tc>
          <w:tcPr>
            <w:tcW w:w="1848" w:type="dxa"/>
            <w:gridSpan w:val="2"/>
            <w:noWrap w:val="0"/>
            <w:tcMar>
              <w:left w:w="75" w:type="dxa"/>
            </w:tcMar>
            <w:vAlign w:val="center"/>
          </w:tcPr>
          <w:p w14:paraId="3CB4B72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投标人名称</w:t>
            </w:r>
          </w:p>
        </w:tc>
        <w:tc>
          <w:tcPr>
            <w:tcW w:w="5683" w:type="dxa"/>
            <w:gridSpan w:val="2"/>
            <w:noWrap w:val="0"/>
            <w:tcMar>
              <w:left w:w="75" w:type="dxa"/>
            </w:tcMar>
            <w:vAlign w:val="center"/>
          </w:tcPr>
          <w:p w14:paraId="0A1E5B8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应与营业执照、资质证书、安全生产许可证一致</w:t>
            </w:r>
          </w:p>
        </w:tc>
      </w:tr>
      <w:tr w14:paraId="1E3F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700C1B2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0C1F1A2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4F071945">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签字盖章</w:t>
            </w:r>
          </w:p>
        </w:tc>
        <w:tc>
          <w:tcPr>
            <w:tcW w:w="5683" w:type="dxa"/>
            <w:gridSpan w:val="2"/>
            <w:noWrap w:val="0"/>
            <w:tcMar>
              <w:left w:w="75" w:type="dxa"/>
            </w:tcMar>
            <w:vAlign w:val="center"/>
          </w:tcPr>
          <w:p w14:paraId="457C498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符合第二章“投标人须知”第3.7.3项规定</w:t>
            </w:r>
          </w:p>
        </w:tc>
      </w:tr>
      <w:tr w14:paraId="56AC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6B18A67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56EF253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3C5F23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lang w:eastAsia="zh-CN"/>
              </w:rPr>
              <w:t>……</w:t>
            </w:r>
          </w:p>
        </w:tc>
        <w:tc>
          <w:tcPr>
            <w:tcW w:w="5683" w:type="dxa"/>
            <w:gridSpan w:val="2"/>
            <w:noWrap w:val="0"/>
            <w:tcMar>
              <w:left w:w="75" w:type="dxa"/>
            </w:tcMar>
            <w:vAlign w:val="center"/>
          </w:tcPr>
          <w:p w14:paraId="10FE74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r>
      <w:tr w14:paraId="46AF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restart"/>
            <w:noWrap w:val="0"/>
            <w:vAlign w:val="center"/>
          </w:tcPr>
          <w:p w14:paraId="0CC832E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eastAsia" w:cs="Times New Roman"/>
                <w:i w:val="0"/>
                <w:iCs w:val="0"/>
                <w:color w:val="auto"/>
                <w:kern w:val="0"/>
                <w:szCs w:val="21"/>
                <w:highlight w:val="none"/>
                <w:lang w:val="en-US" w:eastAsia="zh-CN"/>
              </w:rPr>
              <w:t>2.2.2（2）</w:t>
            </w:r>
          </w:p>
        </w:tc>
        <w:tc>
          <w:tcPr>
            <w:tcW w:w="861" w:type="dxa"/>
            <w:vMerge w:val="restart"/>
            <w:noWrap w:val="0"/>
            <w:vAlign w:val="center"/>
          </w:tcPr>
          <w:p w14:paraId="7E5A16F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bCs/>
                <w:i w:val="0"/>
                <w:iCs w:val="0"/>
                <w:color w:val="auto"/>
                <w:kern w:val="0"/>
                <w:szCs w:val="21"/>
                <w:highlight w:val="none"/>
              </w:rPr>
              <w:t>响应性评审标准</w:t>
            </w:r>
            <w:r>
              <w:rPr>
                <w:rFonts w:hint="eastAsia" w:cs="Times New Roman"/>
                <w:bCs/>
                <w:i w:val="0"/>
                <w:iCs w:val="0"/>
                <w:color w:val="auto"/>
                <w:kern w:val="0"/>
                <w:szCs w:val="21"/>
                <w:highlight w:val="none"/>
                <w:lang w:eastAsia="zh-CN"/>
              </w:rPr>
              <w:t>（</w:t>
            </w:r>
            <w:r>
              <w:rPr>
                <w:rFonts w:hint="eastAsia" w:cs="Times New Roman"/>
                <w:bCs/>
                <w:i w:val="0"/>
                <w:iCs w:val="0"/>
                <w:color w:val="auto"/>
                <w:kern w:val="0"/>
                <w:szCs w:val="21"/>
                <w:highlight w:val="none"/>
                <w:lang w:val="en-US" w:eastAsia="zh-CN"/>
              </w:rPr>
              <w:t>报价文件</w:t>
            </w:r>
            <w:r>
              <w:rPr>
                <w:rFonts w:hint="eastAsia" w:cs="Times New Roman"/>
                <w:bCs/>
                <w:i w:val="0"/>
                <w:iCs w:val="0"/>
                <w:color w:val="auto"/>
                <w:kern w:val="0"/>
                <w:szCs w:val="21"/>
                <w:highlight w:val="none"/>
                <w:lang w:eastAsia="zh-CN"/>
              </w:rPr>
              <w:t>）</w:t>
            </w:r>
          </w:p>
        </w:tc>
        <w:tc>
          <w:tcPr>
            <w:tcW w:w="1848" w:type="dxa"/>
            <w:gridSpan w:val="2"/>
            <w:noWrap w:val="0"/>
            <w:tcMar>
              <w:left w:w="75" w:type="dxa"/>
            </w:tcMar>
            <w:vAlign w:val="center"/>
          </w:tcPr>
          <w:p w14:paraId="0412D1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eastAsia="宋体" w:cs="Times New Roman"/>
                <w:bCs/>
                <w:i w:val="0"/>
                <w:iCs w:val="0"/>
                <w:color w:val="auto"/>
                <w:sz w:val="21"/>
                <w:szCs w:val="21"/>
                <w:highlight w:val="none"/>
              </w:rPr>
              <w:t>已标价工程量清单</w:t>
            </w:r>
          </w:p>
        </w:tc>
        <w:tc>
          <w:tcPr>
            <w:tcW w:w="5683" w:type="dxa"/>
            <w:gridSpan w:val="2"/>
            <w:noWrap w:val="0"/>
            <w:tcMar>
              <w:left w:w="75" w:type="dxa"/>
            </w:tcMar>
            <w:vAlign w:val="center"/>
          </w:tcPr>
          <w:p w14:paraId="64AFBF3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eastAsia="宋体" w:cs="Times New Roman"/>
                <w:bCs/>
                <w:i w:val="0"/>
                <w:iCs w:val="0"/>
                <w:color w:val="auto"/>
                <w:sz w:val="21"/>
                <w:szCs w:val="21"/>
                <w:highlight w:val="none"/>
              </w:rPr>
              <w:t>符合第五章“工程量清单”填写的要求</w:t>
            </w:r>
            <w:r>
              <w:rPr>
                <w:rFonts w:hint="default" w:ascii="Times New Roman" w:hAnsi="Times New Roman" w:eastAsia="宋体" w:cs="Times New Roman"/>
                <w:bCs/>
                <w:i w:val="0"/>
                <w:iCs w:val="0"/>
                <w:color w:val="auto"/>
                <w:sz w:val="21"/>
                <w:szCs w:val="21"/>
                <w:highlight w:val="none"/>
                <w:lang w:eastAsia="zh-CN"/>
              </w:rPr>
              <w:t>，</w:t>
            </w:r>
            <w:r>
              <w:rPr>
                <w:rFonts w:hint="default" w:ascii="Times New Roman" w:hAnsi="Times New Roman" w:eastAsia="宋体" w:cs="Times New Roman"/>
                <w:bCs/>
                <w:i w:val="0"/>
                <w:iCs w:val="0"/>
                <w:color w:val="auto"/>
                <w:sz w:val="21"/>
                <w:szCs w:val="21"/>
                <w:highlight w:val="none"/>
                <w:lang w:val="en-US" w:eastAsia="zh-CN"/>
              </w:rPr>
              <w:t>且投标总报价不超过最高投标限价</w:t>
            </w:r>
          </w:p>
        </w:tc>
      </w:tr>
      <w:tr w14:paraId="3628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1FB171D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0FD2FDA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7901B2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lang w:val="en-US" w:eastAsia="zh-CN"/>
              </w:rPr>
              <w:t>计算误差</w:t>
            </w:r>
          </w:p>
        </w:tc>
        <w:tc>
          <w:tcPr>
            <w:tcW w:w="5683" w:type="dxa"/>
            <w:gridSpan w:val="2"/>
            <w:noWrap w:val="0"/>
            <w:tcMar>
              <w:left w:w="75" w:type="dxa"/>
            </w:tcMar>
            <w:vAlign w:val="center"/>
          </w:tcPr>
          <w:p w14:paraId="565843A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eastAsia="宋体" w:cs="Times New Roman"/>
                <w:bCs/>
                <w:i w:val="0"/>
                <w:iCs w:val="0"/>
                <w:color w:val="auto"/>
                <w:sz w:val="21"/>
                <w:szCs w:val="21"/>
                <w:highlight w:val="none"/>
              </w:rPr>
              <w:t>经算术修正最终投标报价与原报价相比偏差</w:t>
            </w:r>
            <w:r>
              <w:rPr>
                <w:rFonts w:hint="default" w:ascii="Times New Roman" w:hAnsi="Times New Roman" w:eastAsia="宋体" w:cs="Times New Roman"/>
                <w:bCs/>
                <w:i w:val="0"/>
                <w:iCs w:val="0"/>
                <w:color w:val="auto"/>
                <w:sz w:val="21"/>
                <w:szCs w:val="21"/>
                <w:highlight w:val="none"/>
                <w:lang w:val="en-US" w:eastAsia="zh-CN"/>
              </w:rPr>
              <w:t>在</w:t>
            </w:r>
            <w:r>
              <w:rPr>
                <w:rFonts w:hint="default" w:ascii="Times New Roman" w:hAnsi="Times New Roman" w:eastAsia="宋体" w:cs="Times New Roman"/>
                <w:bCs/>
                <w:i w:val="0"/>
                <w:iCs w:val="0"/>
                <w:color w:val="auto"/>
                <w:sz w:val="21"/>
                <w:szCs w:val="21"/>
                <w:highlight w:val="none"/>
              </w:rPr>
              <w:t>3%</w:t>
            </w:r>
            <w:r>
              <w:rPr>
                <w:rFonts w:hint="default" w:ascii="Times New Roman" w:hAnsi="Times New Roman" w:eastAsia="宋体" w:cs="Times New Roman"/>
                <w:bCs/>
                <w:i w:val="0"/>
                <w:iCs w:val="0"/>
                <w:color w:val="auto"/>
                <w:sz w:val="21"/>
                <w:szCs w:val="21"/>
                <w:highlight w:val="none"/>
                <w:lang w:val="en-US" w:eastAsia="zh-CN"/>
              </w:rPr>
              <w:t>以下</w:t>
            </w:r>
            <w:r>
              <w:rPr>
                <w:rFonts w:hint="default" w:ascii="Times New Roman" w:hAnsi="Times New Roman" w:eastAsia="宋体" w:cs="Times New Roman"/>
                <w:bCs/>
                <w:i w:val="0"/>
                <w:iCs w:val="0"/>
                <w:color w:val="auto"/>
                <w:sz w:val="21"/>
                <w:szCs w:val="21"/>
                <w:highlight w:val="none"/>
              </w:rPr>
              <w:t>，</w:t>
            </w:r>
            <w:r>
              <w:rPr>
                <w:rFonts w:hint="default" w:ascii="Times New Roman" w:hAnsi="Times New Roman" w:eastAsia="宋体" w:cs="Times New Roman"/>
                <w:bCs/>
                <w:i w:val="0"/>
                <w:iCs w:val="0"/>
                <w:color w:val="auto"/>
                <w:sz w:val="21"/>
                <w:szCs w:val="21"/>
                <w:highlight w:val="none"/>
                <w:lang w:val="en-US" w:eastAsia="zh-CN"/>
              </w:rPr>
              <w:t>且</w:t>
            </w:r>
            <w:r>
              <w:rPr>
                <w:rFonts w:hint="default" w:ascii="Times New Roman" w:hAnsi="Times New Roman" w:eastAsia="宋体" w:cs="Times New Roman"/>
                <w:bCs/>
                <w:i w:val="0"/>
                <w:iCs w:val="0"/>
                <w:color w:val="auto"/>
                <w:sz w:val="21"/>
                <w:szCs w:val="21"/>
                <w:highlight w:val="none"/>
              </w:rPr>
              <w:t>投标人接受修正价格</w:t>
            </w:r>
          </w:p>
        </w:tc>
      </w:tr>
      <w:tr w14:paraId="4ECE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2A66F33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39F73D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4A4C83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安全生产费用</w:t>
            </w:r>
          </w:p>
        </w:tc>
        <w:tc>
          <w:tcPr>
            <w:tcW w:w="5683" w:type="dxa"/>
            <w:gridSpan w:val="2"/>
            <w:noWrap w:val="0"/>
            <w:tcMar>
              <w:left w:w="75" w:type="dxa"/>
            </w:tcMar>
            <w:vAlign w:val="center"/>
          </w:tcPr>
          <w:p w14:paraId="6C0702F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安全生产费用不低于</w:t>
            </w:r>
            <w:r>
              <w:rPr>
                <w:rFonts w:hint="eastAsia" w:ascii="Times New Roman" w:hAnsi="Times New Roman" w:cs="Times New Roman"/>
                <w:i w:val="0"/>
                <w:iCs w:val="0"/>
                <w:color w:val="auto"/>
                <w:szCs w:val="21"/>
                <w:highlight w:val="none"/>
                <w:u w:val="single"/>
                <w:lang w:val="en-US" w:eastAsia="zh-CN"/>
              </w:rPr>
              <w:t xml:space="preserve"> </w:t>
            </w:r>
            <w:r>
              <w:rPr>
                <w:rFonts w:hint="eastAsia" w:cs="Times New Roman"/>
                <w:i w:val="0"/>
                <w:iCs w:val="0"/>
                <w:color w:val="auto"/>
                <w:szCs w:val="21"/>
                <w:highlight w:val="none"/>
                <w:u w:val="single"/>
                <w:lang w:val="en-US" w:eastAsia="zh-CN"/>
              </w:rPr>
              <w:t xml:space="preserve"> </w:t>
            </w:r>
            <w:r>
              <w:rPr>
                <w:rFonts w:hint="eastAsia" w:cs="Times New Roman"/>
                <w:b/>
                <w:bCs/>
                <w:i w:val="0"/>
                <w:iCs w:val="0"/>
                <w:color w:val="auto"/>
                <w:sz w:val="24"/>
                <w:szCs w:val="24"/>
                <w:highlight w:val="none"/>
                <w:u w:val="single"/>
                <w:lang w:val="en-US" w:eastAsia="zh-CN"/>
              </w:rPr>
              <w:t>【安全生产费用】</w:t>
            </w:r>
            <w:r>
              <w:rPr>
                <w:rFonts w:hint="eastAsia" w:cs="Times New Roman"/>
                <w:i w:val="0"/>
                <w:iCs w:val="0"/>
                <w:color w:val="auto"/>
                <w:szCs w:val="21"/>
                <w:highlight w:val="none"/>
                <w:u w:val="single"/>
                <w:lang w:val="en-US" w:eastAsia="zh-CN"/>
              </w:rPr>
              <w:t xml:space="preserve">  </w:t>
            </w:r>
            <w:r>
              <w:rPr>
                <w:rFonts w:hint="eastAsia" w:ascii="Times New Roman" w:hAnsi="Times New Roman" w:cs="Times New Roman"/>
                <w:i w:val="0"/>
                <w:iCs w:val="0"/>
                <w:color w:val="auto"/>
                <w:szCs w:val="21"/>
                <w:highlight w:val="none"/>
                <w:u w:val="none"/>
                <w:lang w:val="en-US" w:eastAsia="zh-CN"/>
              </w:rPr>
              <w:t>元。</w:t>
            </w:r>
          </w:p>
        </w:tc>
      </w:tr>
      <w:tr w14:paraId="2857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454" w:hRule="atLeast"/>
        </w:trPr>
        <w:tc>
          <w:tcPr>
            <w:tcW w:w="698" w:type="dxa"/>
            <w:gridSpan w:val="2"/>
            <w:vMerge w:val="continue"/>
            <w:noWrap w:val="0"/>
            <w:vAlign w:val="center"/>
          </w:tcPr>
          <w:p w14:paraId="70EC36D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861" w:type="dxa"/>
            <w:vMerge w:val="continue"/>
            <w:noWrap w:val="0"/>
            <w:vAlign w:val="center"/>
          </w:tcPr>
          <w:p w14:paraId="403EB95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c>
          <w:tcPr>
            <w:tcW w:w="1848" w:type="dxa"/>
            <w:gridSpan w:val="2"/>
            <w:noWrap w:val="0"/>
            <w:tcMar>
              <w:left w:w="75" w:type="dxa"/>
            </w:tcMar>
            <w:vAlign w:val="center"/>
          </w:tcPr>
          <w:p w14:paraId="38B8E4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i w:val="0"/>
                <w:iCs w:val="0"/>
                <w:color w:val="auto"/>
                <w:kern w:val="0"/>
                <w:szCs w:val="21"/>
                <w:highlight w:val="none"/>
              </w:rPr>
            </w:pPr>
            <w:r>
              <w:rPr>
                <w:rFonts w:hint="eastAsia" w:cs="Times New Roman"/>
                <w:i w:val="0"/>
                <w:iCs w:val="0"/>
                <w:color w:val="auto"/>
                <w:szCs w:val="21"/>
                <w:highlight w:val="none"/>
                <w:lang w:eastAsia="zh-CN"/>
              </w:rPr>
              <w:t>……</w:t>
            </w:r>
          </w:p>
        </w:tc>
        <w:tc>
          <w:tcPr>
            <w:tcW w:w="5683" w:type="dxa"/>
            <w:gridSpan w:val="2"/>
            <w:noWrap w:val="0"/>
            <w:tcMar>
              <w:left w:w="75" w:type="dxa"/>
            </w:tcMar>
            <w:vAlign w:val="center"/>
          </w:tcPr>
          <w:p w14:paraId="46405D7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i w:val="0"/>
                <w:iCs w:val="0"/>
                <w:color w:val="auto"/>
                <w:kern w:val="0"/>
                <w:szCs w:val="21"/>
                <w:highlight w:val="none"/>
              </w:rPr>
            </w:pPr>
          </w:p>
        </w:tc>
      </w:tr>
      <w:tr w14:paraId="75E7E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8" w:type="dxa"/>
            <w:gridSpan w:val="5"/>
            <w:tcBorders>
              <w:bottom w:val="single" w:color="auto" w:sz="4" w:space="0"/>
              <w:right w:val="single" w:color="auto" w:sz="4" w:space="0"/>
            </w:tcBorders>
            <w:noWrap w:val="0"/>
            <w:vAlign w:val="center"/>
          </w:tcPr>
          <w:p w14:paraId="785917E9">
            <w:pPr>
              <w:keepNext w:val="0"/>
              <w:keepLines w:val="0"/>
              <w:pageBreakBefore w:val="0"/>
              <w:kinsoku/>
              <w:wordWrap/>
              <w:overflowPunct/>
              <w:topLinePunct w:val="0"/>
              <w:autoSpaceDE/>
              <w:autoSpaceDN/>
              <w:bidi w:val="0"/>
              <w:adjustRightInd/>
              <w:snapToGrid/>
              <w:spacing w:line="300" w:lineRule="exact"/>
              <w:ind w:firstLine="482"/>
              <w:jc w:val="center"/>
              <w:textAlignment w:val="auto"/>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条款号</w:t>
            </w:r>
          </w:p>
        </w:tc>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60C7E7E5">
            <w:pPr>
              <w:keepNext w:val="0"/>
              <w:keepLines w:val="0"/>
              <w:pageBreakBefore w:val="0"/>
              <w:kinsoku/>
              <w:wordWrap/>
              <w:overflowPunct/>
              <w:topLinePunct w:val="0"/>
              <w:autoSpaceDE/>
              <w:autoSpaceDN/>
              <w:bidi w:val="0"/>
              <w:adjustRightInd/>
              <w:snapToGrid/>
              <w:spacing w:line="300" w:lineRule="exact"/>
              <w:ind w:firstLine="482"/>
              <w:jc w:val="center"/>
              <w:textAlignment w:val="auto"/>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条款内容</w:t>
            </w:r>
          </w:p>
        </w:tc>
        <w:tc>
          <w:tcPr>
            <w:tcW w:w="5677" w:type="dxa"/>
            <w:tcBorders>
              <w:top w:val="single" w:color="auto" w:sz="4" w:space="0"/>
              <w:left w:val="single" w:color="auto" w:sz="4" w:space="0"/>
              <w:bottom w:val="single" w:color="auto" w:sz="4" w:space="0"/>
              <w:right w:val="single" w:color="auto" w:sz="4" w:space="0"/>
            </w:tcBorders>
            <w:noWrap w:val="0"/>
            <w:vAlign w:val="center"/>
          </w:tcPr>
          <w:p w14:paraId="0905A812">
            <w:pPr>
              <w:keepNext w:val="0"/>
              <w:keepLines w:val="0"/>
              <w:pageBreakBefore w:val="0"/>
              <w:kinsoku/>
              <w:wordWrap/>
              <w:overflowPunct/>
              <w:topLinePunct w:val="0"/>
              <w:autoSpaceDE/>
              <w:autoSpaceDN/>
              <w:bidi w:val="0"/>
              <w:adjustRightInd/>
              <w:snapToGrid/>
              <w:spacing w:line="300" w:lineRule="exact"/>
              <w:ind w:firstLine="482"/>
              <w:jc w:val="center"/>
              <w:textAlignment w:val="auto"/>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编列内容</w:t>
            </w:r>
          </w:p>
        </w:tc>
      </w:tr>
      <w:tr w14:paraId="5FB26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8" w:type="dxa"/>
            <w:gridSpan w:val="5"/>
            <w:tcBorders>
              <w:top w:val="single" w:color="auto" w:sz="4" w:space="0"/>
              <w:right w:val="single" w:color="auto" w:sz="4" w:space="0"/>
            </w:tcBorders>
            <w:noWrap w:val="0"/>
            <w:vAlign w:val="center"/>
          </w:tcPr>
          <w:p w14:paraId="56C6F24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szCs w:val="21"/>
                <w:highlight w:val="none"/>
              </w:rPr>
              <w:t>2.</w:t>
            </w:r>
            <w:r>
              <w:rPr>
                <w:rFonts w:hint="eastAsia" w:cs="Times New Roman"/>
                <w:i w:val="0"/>
                <w:iCs w:val="0"/>
                <w:color w:val="auto"/>
                <w:szCs w:val="21"/>
                <w:highlight w:val="none"/>
                <w:lang w:val="en-US" w:eastAsia="zh-CN"/>
              </w:rPr>
              <w:t>3</w:t>
            </w:r>
            <w:r>
              <w:rPr>
                <w:rFonts w:hint="default" w:ascii="Times New Roman" w:hAnsi="Times New Roman" w:cs="Times New Roman"/>
                <w:i w:val="0"/>
                <w:iCs w:val="0"/>
                <w:color w:val="auto"/>
                <w:szCs w:val="21"/>
                <w:highlight w:val="none"/>
              </w:rPr>
              <w:t>.1</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w:t>
            </w:r>
            <w:r>
              <w:rPr>
                <w:rFonts w:hint="default" w:ascii="Times New Roman" w:hAnsi="Times New Roman" w:cs="Times New Roman"/>
                <w:i w:val="0"/>
                <w:iCs w:val="0"/>
                <w:color w:val="auto"/>
                <w:szCs w:val="21"/>
                <w:highlight w:val="none"/>
                <w:lang w:eastAsia="zh-CN"/>
              </w:rPr>
              <w:t>）</w:t>
            </w:r>
          </w:p>
        </w:tc>
        <w:tc>
          <w:tcPr>
            <w:tcW w:w="1848" w:type="dxa"/>
            <w:gridSpan w:val="2"/>
            <w:tcBorders>
              <w:top w:val="single" w:color="auto" w:sz="4" w:space="0"/>
              <w:left w:val="single" w:color="auto" w:sz="4" w:space="0"/>
              <w:right w:val="single" w:color="auto" w:sz="4" w:space="0"/>
            </w:tcBorders>
            <w:noWrap w:val="0"/>
            <w:vAlign w:val="center"/>
          </w:tcPr>
          <w:p w14:paraId="2F067572">
            <w:pPr>
              <w:keepNext w:val="0"/>
              <w:keepLines w:val="0"/>
              <w:pageBreakBefore w:val="0"/>
              <w:kinsoku/>
              <w:wordWrap/>
              <w:overflowPunct/>
              <w:topLinePunct w:val="0"/>
              <w:autoSpaceDE/>
              <w:autoSpaceDN/>
              <w:bidi w:val="0"/>
              <w:adjustRightInd/>
              <w:snapToGrid/>
              <w:spacing w:line="300" w:lineRule="exact"/>
              <w:ind w:hanging="32"/>
              <w:jc w:val="center"/>
              <w:textAlignment w:val="auto"/>
              <w:rPr>
                <w:rFonts w:hint="default" w:ascii="Times New Roman" w:hAnsi="Times New Roman" w:eastAsia="宋体" w:cs="Times New Roman"/>
                <w:i w:val="0"/>
                <w:iCs w:val="0"/>
                <w:color w:val="auto"/>
                <w:szCs w:val="21"/>
                <w:highlight w:val="none"/>
              </w:rPr>
            </w:pPr>
            <w:r>
              <w:rPr>
                <w:rFonts w:hint="default" w:ascii="Times New Roman" w:hAnsi="Times New Roman" w:cs="Times New Roman"/>
                <w:i w:val="0"/>
                <w:iCs w:val="0"/>
                <w:color w:val="auto"/>
                <w:kern w:val="0"/>
                <w:szCs w:val="21"/>
                <w:highlight w:val="none"/>
                <w:lang w:val="en-US" w:eastAsia="zh-CN"/>
              </w:rPr>
              <w:t>商务文件</w:t>
            </w:r>
            <w:r>
              <w:rPr>
                <w:rFonts w:hint="default" w:ascii="Times New Roman" w:hAnsi="Times New Roman" w:cs="Times New Roman"/>
                <w:i w:val="0"/>
                <w:iCs w:val="0"/>
                <w:color w:val="auto"/>
                <w:szCs w:val="21"/>
                <w:highlight w:val="none"/>
              </w:rPr>
              <w:t>分值构成</w:t>
            </w:r>
          </w:p>
        </w:tc>
        <w:tc>
          <w:tcPr>
            <w:tcW w:w="5677" w:type="dxa"/>
            <w:tcBorders>
              <w:top w:val="single" w:color="auto" w:sz="4" w:space="0"/>
              <w:left w:val="single" w:color="auto" w:sz="4" w:space="0"/>
              <w:bottom w:val="single" w:color="auto" w:sz="4" w:space="0"/>
              <w:right w:val="single" w:color="auto" w:sz="4" w:space="0"/>
            </w:tcBorders>
            <w:noWrap w:val="0"/>
            <w:vAlign w:val="center"/>
          </w:tcPr>
          <w:p w14:paraId="0D73B94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val="0"/>
                <w:bCs/>
                <w:i w:val="0"/>
                <w:iCs w:val="0"/>
                <w:color w:val="auto"/>
                <w:highlight w:val="none"/>
                <w:u w:val="none"/>
                <w:lang w:val="en-US" w:eastAsia="zh-CN"/>
              </w:rPr>
            </w:pPr>
            <w:r>
              <w:rPr>
                <w:rFonts w:hint="default" w:ascii="Times New Roman" w:hAnsi="Times New Roman" w:cs="Times New Roman"/>
                <w:b w:val="0"/>
                <w:bCs w:val="0"/>
                <w:i w:val="0"/>
                <w:iCs w:val="0"/>
                <w:color w:val="auto"/>
                <w:highlight w:val="none"/>
                <w:u w:val="none"/>
                <w:lang w:val="en-US" w:eastAsia="zh-CN"/>
              </w:rPr>
              <w:t>商务文件</w:t>
            </w:r>
            <w:r>
              <w:rPr>
                <w:rFonts w:hint="default" w:ascii="Times New Roman" w:hAnsi="Times New Roman" w:cs="Times New Roman"/>
                <w:i w:val="0"/>
                <w:iCs w:val="0"/>
                <w:color w:val="auto"/>
                <w:highlight w:val="none"/>
                <w:u w:val="none"/>
              </w:rPr>
              <w:t>：</w:t>
            </w:r>
            <w:r>
              <w:rPr>
                <w:rFonts w:hint="eastAsia" w:cs="Times New Roman"/>
                <w:i w:val="0"/>
                <w:iCs w:val="0"/>
                <w:color w:val="auto"/>
                <w:highlight w:val="none"/>
                <w:u w:val="none"/>
                <w:lang w:val="en-US" w:eastAsia="zh-CN"/>
              </w:rPr>
              <w:t>0.5</w:t>
            </w:r>
            <w:r>
              <w:rPr>
                <w:rFonts w:hint="default" w:ascii="Times New Roman" w:hAnsi="Times New Roman" w:cs="Times New Roman"/>
                <w:i w:val="0"/>
                <w:iCs w:val="0"/>
                <w:color w:val="auto"/>
                <w:highlight w:val="none"/>
                <w:u w:val="none"/>
              </w:rPr>
              <w:t>分</w:t>
            </w:r>
          </w:p>
        </w:tc>
      </w:tr>
      <w:tr w14:paraId="0A029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8" w:type="dxa"/>
            <w:gridSpan w:val="5"/>
            <w:tcBorders>
              <w:top w:val="single" w:color="auto" w:sz="4" w:space="0"/>
              <w:right w:val="single" w:color="auto" w:sz="4" w:space="0"/>
            </w:tcBorders>
            <w:noWrap w:val="0"/>
            <w:vAlign w:val="center"/>
          </w:tcPr>
          <w:p w14:paraId="0A578C1F">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2.</w:t>
            </w:r>
            <w:r>
              <w:rPr>
                <w:rFonts w:hint="eastAsia" w:cs="Times New Roman"/>
                <w:i w:val="0"/>
                <w:iCs w:val="0"/>
                <w:color w:val="auto"/>
                <w:szCs w:val="21"/>
                <w:highlight w:val="none"/>
                <w:lang w:val="en-US" w:eastAsia="zh-CN"/>
              </w:rPr>
              <w:t>3</w:t>
            </w:r>
            <w:r>
              <w:rPr>
                <w:rFonts w:hint="default" w:ascii="Times New Roman" w:hAnsi="Times New Roman" w:cs="Times New Roman"/>
                <w:i w:val="0"/>
                <w:iCs w:val="0"/>
                <w:color w:val="auto"/>
                <w:szCs w:val="21"/>
                <w:highlight w:val="none"/>
                <w:lang w:val="en-US" w:eastAsia="zh-CN"/>
              </w:rPr>
              <w:t>.1（2）</w:t>
            </w:r>
          </w:p>
        </w:tc>
        <w:tc>
          <w:tcPr>
            <w:tcW w:w="1848" w:type="dxa"/>
            <w:gridSpan w:val="2"/>
            <w:tcBorders>
              <w:top w:val="single" w:color="auto" w:sz="4" w:space="0"/>
              <w:left w:val="single" w:color="auto" w:sz="4" w:space="0"/>
              <w:right w:val="single" w:color="auto" w:sz="4" w:space="0"/>
            </w:tcBorders>
            <w:noWrap w:val="0"/>
            <w:vAlign w:val="center"/>
          </w:tcPr>
          <w:p w14:paraId="271985C4">
            <w:pPr>
              <w:keepNext w:val="0"/>
              <w:keepLines w:val="0"/>
              <w:pageBreakBefore w:val="0"/>
              <w:kinsoku/>
              <w:wordWrap/>
              <w:overflowPunct/>
              <w:topLinePunct w:val="0"/>
              <w:autoSpaceDE/>
              <w:autoSpaceDN/>
              <w:bidi w:val="0"/>
              <w:adjustRightInd/>
              <w:snapToGrid/>
              <w:spacing w:line="300" w:lineRule="exact"/>
              <w:ind w:hanging="32"/>
              <w:jc w:val="center"/>
              <w:textAlignment w:val="auto"/>
              <w:rPr>
                <w:rFonts w:hint="default" w:ascii="Times New Roman" w:hAnsi="Times New Roman" w:eastAsia="宋体" w:cs="Times New Roman"/>
                <w:i w:val="0"/>
                <w:iCs w:val="0"/>
                <w:color w:val="auto"/>
                <w:szCs w:val="21"/>
                <w:highlight w:val="none"/>
                <w:lang w:eastAsia="zh-CN"/>
              </w:rPr>
            </w:pPr>
            <w:r>
              <w:rPr>
                <w:rFonts w:hint="default" w:ascii="Times New Roman" w:hAnsi="Times New Roman" w:eastAsia="宋体" w:cs="Times New Roman"/>
                <w:i w:val="0"/>
                <w:iCs w:val="0"/>
                <w:color w:val="auto"/>
                <w:szCs w:val="21"/>
                <w:highlight w:val="none"/>
                <w:lang w:val="en-US" w:eastAsia="zh-CN"/>
              </w:rPr>
              <w:t>技术文件</w:t>
            </w:r>
            <w:r>
              <w:rPr>
                <w:rFonts w:hint="default" w:ascii="Times New Roman" w:hAnsi="Times New Roman" w:eastAsia="宋体" w:cs="Times New Roman"/>
                <w:i w:val="0"/>
                <w:iCs w:val="0"/>
                <w:color w:val="auto"/>
                <w:szCs w:val="21"/>
                <w:highlight w:val="none"/>
              </w:rPr>
              <w:t>分值构成</w:t>
            </w:r>
          </w:p>
        </w:tc>
        <w:tc>
          <w:tcPr>
            <w:tcW w:w="5677" w:type="dxa"/>
            <w:tcBorders>
              <w:top w:val="single" w:color="auto" w:sz="4" w:space="0"/>
              <w:left w:val="single" w:color="auto" w:sz="4" w:space="0"/>
              <w:bottom w:val="single" w:color="auto" w:sz="4" w:space="0"/>
              <w:right w:val="single" w:color="auto" w:sz="4" w:space="0"/>
            </w:tcBorders>
            <w:noWrap w:val="0"/>
            <w:vAlign w:val="center"/>
          </w:tcPr>
          <w:p w14:paraId="171CC20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b w:val="0"/>
                <w:bCs/>
                <w:i w:val="0"/>
                <w:iCs w:val="0"/>
                <w:color w:val="auto"/>
                <w:szCs w:val="21"/>
                <w:highlight w:val="none"/>
                <w:u w:val="none"/>
                <w:lang w:val="en-US" w:eastAsia="zh-CN"/>
              </w:rPr>
            </w:pPr>
            <w:r>
              <w:rPr>
                <w:rFonts w:hint="default" w:ascii="Times New Roman" w:hAnsi="Times New Roman" w:cs="Times New Roman"/>
                <w:b w:val="0"/>
                <w:bCs/>
                <w:i w:val="0"/>
                <w:iCs w:val="0"/>
                <w:color w:val="auto"/>
                <w:szCs w:val="21"/>
                <w:highlight w:val="none"/>
                <w:u w:val="none"/>
                <w:lang w:val="en-US" w:eastAsia="zh-CN"/>
              </w:rPr>
              <w:t>技术</w:t>
            </w:r>
            <w:r>
              <w:rPr>
                <w:rFonts w:hint="default" w:ascii="Times New Roman" w:hAnsi="Times New Roman" w:cs="Times New Roman"/>
                <w:b w:val="0"/>
                <w:bCs/>
                <w:i w:val="0"/>
                <w:iCs w:val="0"/>
                <w:color w:val="auto"/>
                <w:highlight w:val="none"/>
                <w:u w:val="none"/>
                <w:lang w:val="en-US" w:eastAsia="zh-CN"/>
              </w:rPr>
              <w:t>文件</w:t>
            </w:r>
            <w:r>
              <w:rPr>
                <w:rFonts w:hint="default" w:ascii="Times New Roman" w:hAnsi="Times New Roman" w:cs="Times New Roman"/>
                <w:i w:val="0"/>
                <w:iCs w:val="0"/>
                <w:color w:val="auto"/>
                <w:highlight w:val="none"/>
                <w:u w:val="none"/>
              </w:rPr>
              <w:t>：</w:t>
            </w:r>
            <w:r>
              <w:rPr>
                <w:rFonts w:hint="eastAsia" w:cs="Times New Roman"/>
                <w:i w:val="0"/>
                <w:iCs w:val="0"/>
                <w:color w:val="auto"/>
                <w:highlight w:val="none"/>
                <w:u w:val="none"/>
                <w:lang w:val="en-US" w:eastAsia="zh-CN"/>
              </w:rPr>
              <w:t>2.5</w:t>
            </w:r>
            <w:r>
              <w:rPr>
                <w:rFonts w:hint="default" w:ascii="Times New Roman" w:hAnsi="Times New Roman" w:cs="Times New Roman"/>
                <w:i w:val="0"/>
                <w:iCs w:val="0"/>
                <w:color w:val="auto"/>
                <w:highlight w:val="none"/>
                <w:u w:val="none"/>
              </w:rPr>
              <w:t>分</w:t>
            </w:r>
          </w:p>
        </w:tc>
      </w:tr>
      <w:tr w14:paraId="6F38E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8" w:type="dxa"/>
            <w:gridSpan w:val="5"/>
            <w:tcBorders>
              <w:top w:val="single" w:color="auto" w:sz="4" w:space="0"/>
              <w:right w:val="single" w:color="auto" w:sz="4" w:space="0"/>
            </w:tcBorders>
            <w:noWrap w:val="0"/>
            <w:vAlign w:val="center"/>
          </w:tcPr>
          <w:p w14:paraId="07DD66F3">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default" w:ascii="Times New Roman" w:hAnsi="Times New Roman"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2.3.2（3）</w:t>
            </w:r>
          </w:p>
        </w:tc>
        <w:tc>
          <w:tcPr>
            <w:tcW w:w="1848" w:type="dxa"/>
            <w:gridSpan w:val="2"/>
            <w:tcBorders>
              <w:top w:val="single" w:color="auto" w:sz="4" w:space="0"/>
              <w:left w:val="single" w:color="auto" w:sz="4" w:space="0"/>
              <w:right w:val="single" w:color="auto" w:sz="4" w:space="0"/>
            </w:tcBorders>
            <w:noWrap w:val="0"/>
            <w:vAlign w:val="center"/>
          </w:tcPr>
          <w:p w14:paraId="57EE1050">
            <w:pPr>
              <w:keepNext w:val="0"/>
              <w:keepLines w:val="0"/>
              <w:pageBreakBefore w:val="0"/>
              <w:kinsoku/>
              <w:wordWrap/>
              <w:overflowPunct/>
              <w:topLinePunct w:val="0"/>
              <w:autoSpaceDE/>
              <w:autoSpaceDN/>
              <w:bidi w:val="0"/>
              <w:adjustRightInd/>
              <w:snapToGrid/>
              <w:spacing w:line="300" w:lineRule="exact"/>
              <w:ind w:hanging="32"/>
              <w:jc w:val="center"/>
              <w:textAlignment w:val="auto"/>
              <w:rPr>
                <w:rFonts w:hint="default"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报价</w:t>
            </w:r>
            <w:r>
              <w:rPr>
                <w:rFonts w:hint="default" w:ascii="Times New Roman" w:hAnsi="Times New Roman" w:eastAsia="宋体" w:cs="Times New Roman"/>
                <w:i w:val="0"/>
                <w:iCs w:val="0"/>
                <w:color w:val="auto"/>
                <w:szCs w:val="21"/>
                <w:highlight w:val="none"/>
                <w:lang w:val="en-US" w:eastAsia="zh-CN"/>
              </w:rPr>
              <w:t>文件</w:t>
            </w:r>
            <w:r>
              <w:rPr>
                <w:rFonts w:hint="default" w:ascii="Times New Roman" w:hAnsi="Times New Roman" w:eastAsia="宋体" w:cs="Times New Roman"/>
                <w:i w:val="0"/>
                <w:iCs w:val="0"/>
                <w:color w:val="auto"/>
                <w:szCs w:val="21"/>
                <w:highlight w:val="none"/>
              </w:rPr>
              <w:t>分值构成</w:t>
            </w:r>
          </w:p>
        </w:tc>
        <w:tc>
          <w:tcPr>
            <w:tcW w:w="5677" w:type="dxa"/>
            <w:tcBorders>
              <w:top w:val="single" w:color="auto" w:sz="4" w:space="0"/>
              <w:left w:val="single" w:color="auto" w:sz="4" w:space="0"/>
              <w:bottom w:val="single" w:color="auto" w:sz="4" w:space="0"/>
              <w:right w:val="single" w:color="auto" w:sz="4" w:space="0"/>
            </w:tcBorders>
            <w:noWrap w:val="0"/>
            <w:vAlign w:val="center"/>
          </w:tcPr>
          <w:p w14:paraId="324AD704">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b w:val="0"/>
                <w:bCs/>
                <w:i w:val="0"/>
                <w:iCs w:val="0"/>
                <w:color w:val="auto"/>
                <w:szCs w:val="21"/>
                <w:highlight w:val="none"/>
                <w:u w:val="none"/>
                <w:lang w:val="en-US" w:eastAsia="zh-CN"/>
              </w:rPr>
            </w:pPr>
            <w:r>
              <w:rPr>
                <w:rFonts w:hint="eastAsia" w:cs="Times New Roman"/>
                <w:b w:val="0"/>
                <w:bCs/>
                <w:i w:val="0"/>
                <w:iCs w:val="0"/>
                <w:color w:val="auto"/>
                <w:szCs w:val="21"/>
                <w:highlight w:val="none"/>
                <w:u w:val="none"/>
                <w:lang w:val="en-US" w:eastAsia="zh-CN"/>
              </w:rPr>
              <w:t>报价</w:t>
            </w:r>
            <w:r>
              <w:rPr>
                <w:rFonts w:hint="default" w:ascii="Times New Roman" w:hAnsi="Times New Roman" w:cs="Times New Roman"/>
                <w:b w:val="0"/>
                <w:bCs/>
                <w:i w:val="0"/>
                <w:iCs w:val="0"/>
                <w:color w:val="auto"/>
                <w:highlight w:val="none"/>
                <w:u w:val="none"/>
                <w:lang w:val="en-US" w:eastAsia="zh-CN"/>
              </w:rPr>
              <w:t>文件</w:t>
            </w:r>
            <w:r>
              <w:rPr>
                <w:rFonts w:hint="default" w:ascii="Times New Roman" w:hAnsi="Times New Roman" w:cs="Times New Roman"/>
                <w:i w:val="0"/>
                <w:iCs w:val="0"/>
                <w:color w:val="auto"/>
                <w:highlight w:val="none"/>
                <w:u w:val="none"/>
              </w:rPr>
              <w:t>：</w:t>
            </w:r>
            <w:r>
              <w:rPr>
                <w:rFonts w:hint="eastAsia" w:cs="Times New Roman"/>
                <w:i w:val="0"/>
                <w:iCs w:val="0"/>
                <w:color w:val="auto"/>
                <w:highlight w:val="none"/>
                <w:u w:val="none"/>
                <w:lang w:val="en-US" w:eastAsia="zh-CN"/>
              </w:rPr>
              <w:t>57分</w:t>
            </w:r>
          </w:p>
        </w:tc>
      </w:tr>
      <w:tr w14:paraId="4F24D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8" w:type="dxa"/>
            <w:gridSpan w:val="5"/>
            <w:tcBorders>
              <w:top w:val="single" w:color="auto" w:sz="4" w:space="0"/>
              <w:right w:val="single" w:color="auto" w:sz="4" w:space="0"/>
            </w:tcBorders>
            <w:noWrap w:val="0"/>
            <w:vAlign w:val="center"/>
          </w:tcPr>
          <w:p w14:paraId="02EFECA7">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default" w:ascii="Times New Roman" w:hAnsi="Times New Roman"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3.2.1</w:t>
            </w:r>
          </w:p>
        </w:tc>
        <w:tc>
          <w:tcPr>
            <w:tcW w:w="1848" w:type="dxa"/>
            <w:gridSpan w:val="2"/>
            <w:tcBorders>
              <w:top w:val="single" w:color="auto" w:sz="4" w:space="0"/>
              <w:left w:val="single" w:color="auto" w:sz="4" w:space="0"/>
              <w:right w:val="single" w:color="auto" w:sz="4" w:space="0"/>
            </w:tcBorders>
            <w:noWrap w:val="0"/>
            <w:vAlign w:val="center"/>
          </w:tcPr>
          <w:p w14:paraId="28B62B66">
            <w:pPr>
              <w:keepNext w:val="0"/>
              <w:keepLines w:val="0"/>
              <w:pageBreakBefore w:val="0"/>
              <w:kinsoku/>
              <w:wordWrap/>
              <w:overflowPunct/>
              <w:topLinePunct w:val="0"/>
              <w:autoSpaceDE/>
              <w:autoSpaceDN/>
              <w:bidi w:val="0"/>
              <w:adjustRightInd/>
              <w:snapToGrid/>
              <w:spacing w:line="300" w:lineRule="exact"/>
              <w:ind w:hanging="32"/>
              <w:jc w:val="center"/>
              <w:textAlignment w:val="auto"/>
              <w:rPr>
                <w:rFonts w:hint="default" w:ascii="Times New Roman" w:hAnsi="Times New Roman" w:eastAsia="宋体" w:cs="Times New Roman"/>
                <w:i w:val="0"/>
                <w:iCs w:val="0"/>
                <w:color w:val="auto"/>
                <w:szCs w:val="21"/>
                <w:highlight w:val="none"/>
                <w:lang w:val="en-US" w:eastAsia="zh-CN"/>
              </w:rPr>
            </w:pPr>
            <w:r>
              <w:rPr>
                <w:rFonts w:hint="eastAsia" w:ascii="宋体" w:hAnsi="宋体" w:cs="宋体"/>
                <w:b w:val="0"/>
                <w:bCs w:val="0"/>
                <w:i w:val="0"/>
                <w:iCs w:val="0"/>
                <w:color w:val="auto"/>
                <w:kern w:val="0"/>
                <w:sz w:val="21"/>
                <w:szCs w:val="21"/>
                <w:highlight w:val="none"/>
                <w:lang w:val="en-US" w:eastAsia="zh-CN" w:bidi="ar"/>
              </w:rPr>
              <w:t>通过初步评审的投标人</w:t>
            </w:r>
            <w:r>
              <w:rPr>
                <w:rFonts w:hint="eastAsia" w:ascii="宋体" w:hAnsi="宋体" w:eastAsia="宋体" w:cs="宋体"/>
                <w:b w:val="0"/>
                <w:bCs w:val="0"/>
                <w:i w:val="0"/>
                <w:iCs w:val="0"/>
                <w:color w:val="auto"/>
                <w:kern w:val="0"/>
                <w:sz w:val="21"/>
                <w:szCs w:val="21"/>
                <w:highlight w:val="none"/>
                <w:lang w:val="en-US" w:eastAsia="zh-CN" w:bidi="ar"/>
              </w:rPr>
              <w:t>注册建造师</w:t>
            </w:r>
          </w:p>
        </w:tc>
        <w:tc>
          <w:tcPr>
            <w:tcW w:w="5677" w:type="dxa"/>
            <w:tcBorders>
              <w:top w:val="single" w:color="auto" w:sz="4" w:space="0"/>
              <w:left w:val="single" w:color="auto" w:sz="4" w:space="0"/>
              <w:bottom w:val="single" w:color="auto" w:sz="4" w:space="0"/>
              <w:right w:val="single" w:color="auto" w:sz="4" w:space="0"/>
            </w:tcBorders>
            <w:noWrap w:val="0"/>
            <w:vAlign w:val="center"/>
          </w:tcPr>
          <w:p w14:paraId="08A2CF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评 标 委 员 会 登 录全 国 建 筑 市 场 监 管 公 共 服 务 平 台 (https://jzsc.mohurd.gov.cn )进行实时查询，并结合《住房城乡建设部关于进一步加强建设工程企业资质审批管理工作的通知》（建市规〔2023〕3 号）、《住房和城乡建设部办公厅关于建设工程企业资质有关事宜的通知》（建办市函〔2022〕361 号）和安徽省住建厅《关于建设工程企业资质有关事宜的通知》（建市函〔2022〕748 号），</w:t>
            </w:r>
            <w:r>
              <w:rPr>
                <w:rFonts w:hint="eastAsia" w:ascii="宋体" w:hAnsi="宋体" w:eastAsia="宋体" w:cs="宋体"/>
                <w:b/>
                <w:bCs/>
                <w:i w:val="0"/>
                <w:iCs w:val="0"/>
                <w:color w:val="auto"/>
                <w:kern w:val="0"/>
                <w:sz w:val="21"/>
                <w:szCs w:val="21"/>
                <w:highlight w:val="none"/>
                <w:lang w:val="en-US" w:eastAsia="zh-CN" w:bidi="ar"/>
              </w:rPr>
              <w:t>对通过初步评审的投标人</w:t>
            </w:r>
            <w:r>
              <w:rPr>
                <w:rFonts w:hint="eastAsia" w:ascii="宋体" w:hAnsi="宋体" w:eastAsia="宋体" w:cs="宋体"/>
                <w:b w:val="0"/>
                <w:bCs w:val="0"/>
                <w:i w:val="0"/>
                <w:iCs w:val="0"/>
                <w:color w:val="auto"/>
                <w:kern w:val="0"/>
                <w:sz w:val="21"/>
                <w:szCs w:val="21"/>
                <w:highlight w:val="none"/>
                <w:lang w:val="en-US" w:eastAsia="zh-CN" w:bidi="ar"/>
              </w:rPr>
              <w:t xml:space="preserve">的注册建造师数量进行核查： </w:t>
            </w:r>
          </w:p>
          <w:p w14:paraId="362366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（1）水利水电施工总承包特级资质企业：注册一级建造师不少于50人</w:t>
            </w:r>
            <w:r>
              <w:rPr>
                <w:rFonts w:hint="eastAsia" w:ascii="宋体" w:hAnsi="宋体" w:cs="宋体"/>
                <w:b/>
                <w:bCs/>
                <w:i w:val="0"/>
                <w:iCs w:val="0"/>
                <w:color w:val="auto"/>
                <w:kern w:val="0"/>
                <w:sz w:val="21"/>
                <w:szCs w:val="21"/>
                <w:highlight w:val="none"/>
                <w:lang w:val="en-US" w:eastAsia="zh-CN" w:bidi="ar"/>
              </w:rPr>
              <w:t>；</w:t>
            </w:r>
            <w:r>
              <w:rPr>
                <w:rFonts w:hint="eastAsia" w:ascii="宋体" w:hAnsi="宋体" w:eastAsia="宋体" w:cs="宋体"/>
                <w:b/>
                <w:bCs/>
                <w:i w:val="0"/>
                <w:iCs w:val="0"/>
                <w:color w:val="auto"/>
                <w:kern w:val="0"/>
                <w:sz w:val="21"/>
                <w:szCs w:val="21"/>
                <w:highlight w:val="none"/>
                <w:lang w:val="en-US" w:eastAsia="zh-CN" w:bidi="ar"/>
              </w:rPr>
              <w:t xml:space="preserve"> </w:t>
            </w:r>
          </w:p>
          <w:p w14:paraId="1AE85F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 xml:space="preserve">（2）水利水电工程施工总承包壹级资质企业：水利水电工程专业一级注册建造师合计不少于 15 人； </w:t>
            </w:r>
          </w:p>
          <w:p w14:paraId="01CAA7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（3）水利水电工程施工总承包贰级、叁级资质企业：水利水电工程专业注册建造师不少于 8 人。</w:t>
            </w:r>
          </w:p>
          <w:p w14:paraId="64C051F1">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cs="宋体"/>
                <w:i w:val="0"/>
                <w:iCs w:val="0"/>
                <w:color w:val="auto"/>
                <w:kern w:val="0"/>
                <w:szCs w:val="21"/>
                <w:highlight w:val="none"/>
                <w:lang w:val="en-US" w:eastAsia="zh-CN" w:bidi="ar"/>
              </w:rPr>
            </w:pPr>
            <w:r>
              <w:rPr>
                <w:rFonts w:hint="eastAsia" w:ascii="宋体" w:hAnsi="宋体" w:cs="宋体"/>
                <w:i w:val="0"/>
                <w:iCs w:val="0"/>
                <w:color w:val="auto"/>
                <w:kern w:val="0"/>
                <w:szCs w:val="21"/>
                <w:highlight w:val="none"/>
                <w:lang w:val="en-US" w:eastAsia="zh-CN" w:bidi="ar"/>
              </w:rPr>
              <w:t>联合体投标的，同一专业分工由不同联合体成员共同承担的，各成员均应满足上述相应要求；不同专业分工由不同单位分别承担的，相对应资质的成员方应满足上述相应要求。</w:t>
            </w:r>
          </w:p>
          <w:p w14:paraId="28B9804A">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b w:val="0"/>
                <w:bCs/>
                <w:i w:val="0"/>
                <w:iCs w:val="0"/>
                <w:color w:val="auto"/>
                <w:szCs w:val="21"/>
                <w:highlight w:val="none"/>
                <w:lang w:val="en-US" w:eastAsia="zh-CN"/>
              </w:rPr>
            </w:pPr>
            <w:r>
              <w:rPr>
                <w:rFonts w:hint="eastAsia" w:ascii="宋体" w:hAnsi="宋体" w:cs="宋体"/>
                <w:i w:val="0"/>
                <w:iCs w:val="0"/>
                <w:color w:val="auto"/>
                <w:kern w:val="0"/>
                <w:szCs w:val="21"/>
                <w:highlight w:val="none"/>
                <w:lang w:val="en-US" w:eastAsia="zh-CN" w:bidi="ar"/>
              </w:rPr>
              <w:t>通过初步评审的投标人的注册建造师条件不满足相应建筑业企业资质标准要求的，不参与打分。</w:t>
            </w:r>
          </w:p>
        </w:tc>
      </w:tr>
      <w:tr w14:paraId="477C8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8" w:type="dxa"/>
            <w:gridSpan w:val="5"/>
            <w:tcBorders>
              <w:top w:val="single" w:color="auto" w:sz="4" w:space="0"/>
              <w:right w:val="single" w:color="auto" w:sz="4" w:space="0"/>
            </w:tcBorders>
            <w:noWrap w:val="0"/>
            <w:vAlign w:val="center"/>
          </w:tcPr>
          <w:p w14:paraId="3FB3E68E">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default"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3.2.2</w:t>
            </w:r>
          </w:p>
        </w:tc>
        <w:tc>
          <w:tcPr>
            <w:tcW w:w="1848" w:type="dxa"/>
            <w:gridSpan w:val="2"/>
            <w:tcBorders>
              <w:top w:val="single" w:color="auto" w:sz="4" w:space="0"/>
              <w:left w:val="single" w:color="auto" w:sz="4" w:space="0"/>
              <w:right w:val="single" w:color="auto" w:sz="4" w:space="0"/>
            </w:tcBorders>
            <w:noWrap w:val="0"/>
            <w:vAlign w:val="center"/>
          </w:tcPr>
          <w:p w14:paraId="32ED4D00">
            <w:pPr>
              <w:keepNext w:val="0"/>
              <w:keepLines w:val="0"/>
              <w:pageBreakBefore w:val="0"/>
              <w:kinsoku/>
              <w:wordWrap/>
              <w:overflowPunct/>
              <w:topLinePunct w:val="0"/>
              <w:autoSpaceDE/>
              <w:autoSpaceDN/>
              <w:bidi w:val="0"/>
              <w:adjustRightInd/>
              <w:snapToGrid/>
              <w:spacing w:line="300" w:lineRule="exact"/>
              <w:ind w:hanging="32"/>
              <w:jc w:val="center"/>
              <w:textAlignment w:val="auto"/>
              <w:rPr>
                <w:rFonts w:hint="eastAsia" w:ascii="宋体" w:hAnsi="宋体" w:cs="宋体"/>
                <w:b w:val="0"/>
                <w:bCs w:val="0"/>
                <w:i w:val="0"/>
                <w:iCs w:val="0"/>
                <w:color w:val="auto"/>
                <w:kern w:val="0"/>
                <w:sz w:val="21"/>
                <w:szCs w:val="21"/>
                <w:highlight w:val="none"/>
                <w:lang w:val="en-US" w:eastAsia="zh-CN" w:bidi="ar"/>
              </w:rPr>
            </w:pPr>
            <w:r>
              <w:rPr>
                <w:rFonts w:hint="default" w:ascii="Times New Roman" w:hAnsi="Times New Roman" w:cs="Times New Roman"/>
                <w:i w:val="0"/>
                <w:iCs w:val="0"/>
                <w:color w:val="auto"/>
                <w:sz w:val="21"/>
                <w:szCs w:val="21"/>
                <w:highlight w:val="none"/>
                <w:lang w:val="en-US" w:eastAsia="zh-CN"/>
              </w:rPr>
              <w:t>商务文件、技术文件</w:t>
            </w:r>
            <w:r>
              <w:rPr>
                <w:rFonts w:hint="default" w:ascii="Times New Roman" w:hAnsi="Times New Roman" w:cs="Times New Roman"/>
                <w:i w:val="0"/>
                <w:iCs w:val="0"/>
                <w:color w:val="auto"/>
                <w:kern w:val="0"/>
                <w:szCs w:val="21"/>
                <w:highlight w:val="none"/>
                <w:lang w:val="en-US" w:eastAsia="zh-CN"/>
              </w:rPr>
              <w:t>得分计算方法</w:t>
            </w:r>
          </w:p>
        </w:tc>
        <w:tc>
          <w:tcPr>
            <w:tcW w:w="5677" w:type="dxa"/>
            <w:tcBorders>
              <w:top w:val="single" w:color="auto" w:sz="4" w:space="0"/>
              <w:left w:val="single" w:color="auto" w:sz="4" w:space="0"/>
              <w:bottom w:val="single" w:color="auto" w:sz="4" w:space="0"/>
              <w:right w:val="single" w:color="auto" w:sz="4" w:space="0"/>
            </w:tcBorders>
            <w:noWrap w:val="0"/>
            <w:vAlign w:val="center"/>
          </w:tcPr>
          <w:p w14:paraId="0B02C92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cs="Times New Roman"/>
                <w:i w:val="0"/>
                <w:iCs w:val="0"/>
                <w:color w:val="auto"/>
                <w:sz w:val="21"/>
                <w:szCs w:val="21"/>
                <w:highlight w:val="none"/>
                <w:lang w:val="en-US" w:eastAsia="zh-CN"/>
              </w:rPr>
              <w:t xml:space="preserve">投标人的商务文件、技术文件得分分别按如下方法进行汇总：  </w:t>
            </w:r>
          </w:p>
          <w:p w14:paraId="7DB374B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auto"/>
                <w:sz w:val="21"/>
                <w:szCs w:val="21"/>
                <w:highlight w:val="none"/>
                <w:lang w:val="en-US" w:eastAsia="zh-CN"/>
              </w:rPr>
            </w:pPr>
            <w:r>
              <w:rPr>
                <w:rFonts w:hint="eastAsia" w:cs="Times New Roman"/>
                <w:i w:val="0"/>
                <w:iCs w:val="0"/>
                <w:color w:val="auto"/>
                <w:sz w:val="21"/>
                <w:szCs w:val="21"/>
                <w:highlight w:val="none"/>
                <w:lang w:eastAsia="zh-CN"/>
              </w:rPr>
              <w:t>☑</w:t>
            </w:r>
            <w:r>
              <w:rPr>
                <w:rFonts w:hint="default" w:ascii="Times New Roman" w:hAnsi="Times New Roman" w:cs="Times New Roman"/>
                <w:i w:val="0"/>
                <w:iCs w:val="0"/>
                <w:color w:val="auto"/>
                <w:sz w:val="21"/>
                <w:szCs w:val="21"/>
                <w:highlight w:val="none"/>
              </w:rPr>
              <w:t>方法</w:t>
            </w:r>
            <w:r>
              <w:rPr>
                <w:rFonts w:hint="default" w:ascii="Times New Roman" w:hAnsi="Times New Roman" w:cs="Times New Roman"/>
                <w:i w:val="0"/>
                <w:iCs w:val="0"/>
                <w:color w:val="auto"/>
                <w:sz w:val="21"/>
                <w:szCs w:val="21"/>
                <w:highlight w:val="none"/>
                <w:lang w:val="en-US" w:eastAsia="zh-CN"/>
              </w:rPr>
              <w:t>一</w:t>
            </w:r>
            <w:r>
              <w:rPr>
                <w:rFonts w:hint="default" w:ascii="Times New Roman" w:hAnsi="Times New Roman" w:cs="Times New Roman"/>
                <w:i w:val="0"/>
                <w:iCs w:val="0"/>
                <w:color w:val="auto"/>
                <w:sz w:val="21"/>
                <w:szCs w:val="21"/>
                <w:highlight w:val="none"/>
              </w:rPr>
              <w:t>：取所有评委的平均分</w:t>
            </w:r>
            <w:r>
              <w:rPr>
                <w:rFonts w:hint="default" w:ascii="Times New Roman" w:hAnsi="Times New Roman" w:cs="Times New Roman"/>
                <w:i w:val="0"/>
                <w:iCs w:val="0"/>
                <w:color w:val="auto"/>
                <w:sz w:val="21"/>
                <w:szCs w:val="21"/>
                <w:highlight w:val="none"/>
                <w:lang w:eastAsia="zh-CN"/>
              </w:rPr>
              <w:t>；</w:t>
            </w:r>
            <w:r>
              <w:rPr>
                <w:rFonts w:hint="default" w:ascii="Times New Roman" w:hAnsi="Times New Roman" w:cs="Times New Roman"/>
                <w:i w:val="0"/>
                <w:iCs w:val="0"/>
                <w:color w:val="auto"/>
                <w:sz w:val="21"/>
                <w:szCs w:val="21"/>
                <w:highlight w:val="none"/>
                <w:lang w:val="en-US" w:eastAsia="zh-CN"/>
              </w:rPr>
              <w:t xml:space="preserve"> </w:t>
            </w:r>
          </w:p>
          <w:p w14:paraId="4424E52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i w:val="0"/>
                <w:iCs w:val="0"/>
                <w:color w:val="auto"/>
                <w:kern w:val="0"/>
                <w:sz w:val="21"/>
                <w:szCs w:val="21"/>
                <w:highlight w:val="none"/>
                <w:lang w:val="en-US" w:eastAsia="zh-CN" w:bidi="ar"/>
              </w:rPr>
            </w:pPr>
            <w:r>
              <w:rPr>
                <w:rFonts w:hint="eastAsia" w:cs="Times New Roman"/>
                <w:i w:val="0"/>
                <w:iCs w:val="0"/>
                <w:color w:val="auto"/>
                <w:sz w:val="21"/>
                <w:szCs w:val="21"/>
                <w:highlight w:val="none"/>
                <w:lang w:eastAsia="zh-CN"/>
              </w:rPr>
              <w:t>□</w:t>
            </w:r>
            <w:r>
              <w:rPr>
                <w:rFonts w:hint="default" w:ascii="Times New Roman" w:hAnsi="Times New Roman" w:cs="Times New Roman"/>
                <w:i w:val="0"/>
                <w:iCs w:val="0"/>
                <w:color w:val="auto"/>
                <w:sz w:val="21"/>
                <w:szCs w:val="21"/>
                <w:highlight w:val="none"/>
              </w:rPr>
              <w:t>方法</w:t>
            </w:r>
            <w:r>
              <w:rPr>
                <w:rFonts w:hint="default" w:ascii="Times New Roman" w:hAnsi="Times New Roman" w:cs="Times New Roman"/>
                <w:i w:val="0"/>
                <w:iCs w:val="0"/>
                <w:color w:val="auto"/>
                <w:sz w:val="21"/>
                <w:szCs w:val="21"/>
                <w:highlight w:val="none"/>
                <w:lang w:val="en-US" w:eastAsia="zh-CN"/>
              </w:rPr>
              <w:t>二</w:t>
            </w:r>
            <w:r>
              <w:rPr>
                <w:rFonts w:hint="default" w:ascii="Times New Roman" w:hAnsi="Times New Roman" w:cs="Times New Roman"/>
                <w:i w:val="0"/>
                <w:iCs w:val="0"/>
                <w:color w:val="auto"/>
                <w:sz w:val="21"/>
                <w:szCs w:val="21"/>
                <w:highlight w:val="none"/>
              </w:rPr>
              <w:t>：去掉一个评委最高分，去掉一个评委最低分，取其他评委平均分</w:t>
            </w:r>
            <w:r>
              <w:rPr>
                <w:rFonts w:hint="default" w:ascii="Times New Roman" w:hAnsi="Times New Roman" w:cs="Times New Roman"/>
                <w:i w:val="0"/>
                <w:iCs w:val="0"/>
                <w:color w:val="auto"/>
                <w:sz w:val="21"/>
                <w:szCs w:val="21"/>
                <w:highlight w:val="none"/>
                <w:lang w:eastAsia="zh-CN"/>
              </w:rPr>
              <w:t>。</w:t>
            </w:r>
          </w:p>
        </w:tc>
      </w:tr>
      <w:tr w14:paraId="24DC3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8" w:type="dxa"/>
            <w:gridSpan w:val="5"/>
            <w:tcBorders>
              <w:top w:val="single" w:color="auto" w:sz="4" w:space="0"/>
              <w:right w:val="single" w:color="auto" w:sz="4" w:space="0"/>
            </w:tcBorders>
            <w:noWrap w:val="0"/>
            <w:vAlign w:val="center"/>
          </w:tcPr>
          <w:p w14:paraId="5F1D167D">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eastAsia"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3.2.4</w:t>
            </w:r>
          </w:p>
        </w:tc>
        <w:tc>
          <w:tcPr>
            <w:tcW w:w="1848" w:type="dxa"/>
            <w:gridSpan w:val="2"/>
            <w:tcBorders>
              <w:top w:val="single" w:color="auto" w:sz="4" w:space="0"/>
              <w:left w:val="single" w:color="auto" w:sz="4" w:space="0"/>
              <w:right w:val="single" w:color="auto" w:sz="4" w:space="0"/>
            </w:tcBorders>
            <w:noWrap w:val="0"/>
            <w:vAlign w:val="center"/>
          </w:tcPr>
          <w:p w14:paraId="11387441">
            <w:pPr>
              <w:keepNext w:val="0"/>
              <w:keepLines w:val="0"/>
              <w:pageBreakBefore w:val="0"/>
              <w:kinsoku/>
              <w:wordWrap/>
              <w:overflowPunct/>
              <w:topLinePunct w:val="0"/>
              <w:autoSpaceDE/>
              <w:autoSpaceDN/>
              <w:bidi w:val="0"/>
              <w:adjustRightInd/>
              <w:snapToGrid/>
              <w:spacing w:line="300" w:lineRule="exact"/>
              <w:ind w:hanging="32"/>
              <w:jc w:val="center"/>
              <w:textAlignment w:val="auto"/>
              <w:rPr>
                <w:rFonts w:hint="default" w:ascii="Times New Roman" w:hAnsi="Times New Roman" w:cs="Times New Roman"/>
                <w:i w:val="0"/>
                <w:iCs w:val="0"/>
                <w:color w:val="auto"/>
                <w:sz w:val="21"/>
                <w:szCs w:val="21"/>
                <w:highlight w:val="none"/>
                <w:lang w:val="en-US" w:eastAsia="zh-CN"/>
              </w:rPr>
            </w:pPr>
            <w:r>
              <w:rPr>
                <w:rFonts w:hint="default" w:ascii="Times New Roman" w:hAnsi="Times New Roman" w:cs="Times New Roman"/>
                <w:i w:val="0"/>
                <w:iCs w:val="0"/>
                <w:color w:val="auto"/>
                <w:kern w:val="0"/>
                <w:szCs w:val="21"/>
                <w:highlight w:val="none"/>
                <w:lang w:val="en-US" w:eastAsia="zh-CN"/>
              </w:rPr>
              <w:t>可能影响履约的</w:t>
            </w:r>
            <w:r>
              <w:rPr>
                <w:rFonts w:hint="default" w:ascii="Times New Roman" w:hAnsi="Times New Roman" w:eastAsia="宋体" w:cs="Times New Roman"/>
                <w:i w:val="0"/>
                <w:iCs w:val="0"/>
                <w:caps w:val="0"/>
                <w:color w:val="auto"/>
                <w:spacing w:val="0"/>
                <w:kern w:val="0"/>
                <w:sz w:val="21"/>
                <w:szCs w:val="21"/>
                <w:highlight w:val="none"/>
                <w:shd w:val="clear" w:color="auto" w:fill="FFFFFF"/>
                <w:lang w:val="en-US" w:eastAsia="zh-CN" w:bidi="ar"/>
              </w:rPr>
              <w:t>异常低价判断</w:t>
            </w:r>
            <w:r>
              <w:rPr>
                <w:rFonts w:hint="eastAsia" w:cs="Times New Roman"/>
                <w:i w:val="0"/>
                <w:iCs w:val="0"/>
                <w:caps w:val="0"/>
                <w:color w:val="auto"/>
                <w:spacing w:val="0"/>
                <w:kern w:val="0"/>
                <w:sz w:val="21"/>
                <w:szCs w:val="21"/>
                <w:highlight w:val="none"/>
                <w:shd w:val="clear" w:color="auto" w:fill="FFFFFF"/>
                <w:lang w:val="en-US" w:eastAsia="zh-CN" w:bidi="ar"/>
              </w:rPr>
              <w:t>标准</w:t>
            </w:r>
          </w:p>
        </w:tc>
        <w:tc>
          <w:tcPr>
            <w:tcW w:w="5677" w:type="dxa"/>
            <w:tcBorders>
              <w:top w:val="single" w:color="auto" w:sz="4" w:space="0"/>
              <w:left w:val="single" w:color="auto" w:sz="4" w:space="0"/>
              <w:bottom w:val="single" w:color="auto" w:sz="4" w:space="0"/>
              <w:right w:val="single" w:color="auto" w:sz="4" w:space="0"/>
            </w:tcBorders>
            <w:noWrap w:val="0"/>
            <w:vAlign w:val="center"/>
          </w:tcPr>
          <w:p w14:paraId="34AEA07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bCs/>
                <w:i w:val="0"/>
                <w:iCs w:val="0"/>
                <w:color w:val="auto"/>
                <w:kern w:val="0"/>
                <w:szCs w:val="21"/>
                <w:highlight w:val="none"/>
                <w:lang w:val="en-US" w:eastAsia="zh-CN"/>
              </w:rPr>
            </w:pPr>
            <w:r>
              <w:rPr>
                <w:rFonts w:hint="default" w:ascii="Times New Roman" w:hAnsi="Times New Roman" w:cs="Times New Roman"/>
                <w:i w:val="0"/>
                <w:iCs w:val="0"/>
                <w:color w:val="auto"/>
                <w:kern w:val="0"/>
                <w:szCs w:val="21"/>
                <w:highlight w:val="none"/>
                <w:lang w:val="en-US" w:eastAsia="zh-CN"/>
              </w:rPr>
              <w:t>可能影响履约的异常低价指低于最高投标限价</w:t>
            </w:r>
            <w:r>
              <w:rPr>
                <w:rFonts w:hint="eastAsia" w:cs="Times New Roman"/>
                <w:i w:val="0"/>
                <w:iCs w:val="0"/>
                <w:color w:val="auto"/>
                <w:kern w:val="0"/>
                <w:szCs w:val="21"/>
                <w:highlight w:val="none"/>
                <w:lang w:val="en-US" w:eastAsia="zh-CN"/>
              </w:rPr>
              <w:t>85</w:t>
            </w:r>
            <w:r>
              <w:rPr>
                <w:rFonts w:hint="default" w:ascii="Times New Roman" w:hAnsi="Times New Roman" w:cs="Times New Roman"/>
                <w:i w:val="0"/>
                <w:iCs w:val="0"/>
                <w:color w:val="auto"/>
                <w:kern w:val="0"/>
                <w:szCs w:val="21"/>
                <w:highlight w:val="none"/>
                <w:lang w:val="en-US" w:eastAsia="zh-CN"/>
              </w:rPr>
              <w:t>%</w:t>
            </w:r>
            <w:r>
              <w:rPr>
                <w:rFonts w:hint="eastAsia" w:cs="Times New Roman"/>
                <w:i w:val="0"/>
                <w:iCs w:val="0"/>
                <w:color w:val="auto"/>
                <w:kern w:val="0"/>
                <w:szCs w:val="21"/>
                <w:highlight w:val="none"/>
                <w:lang w:val="en-US" w:eastAsia="zh-CN"/>
              </w:rPr>
              <w:t>，且</w:t>
            </w:r>
            <w:r>
              <w:rPr>
                <w:rFonts w:hint="default" w:ascii="Times New Roman" w:hAnsi="Times New Roman" w:cs="Times New Roman"/>
                <w:i w:val="0"/>
                <w:iCs w:val="0"/>
                <w:color w:val="auto"/>
                <w:kern w:val="0"/>
                <w:szCs w:val="21"/>
                <w:highlight w:val="none"/>
                <w:lang w:val="en-US" w:eastAsia="zh-CN"/>
              </w:rPr>
              <w:t>低于通过初步评审的投标人投标报价算术平均值</w:t>
            </w:r>
            <w:r>
              <w:rPr>
                <w:rFonts w:hint="eastAsia" w:cs="Times New Roman"/>
                <w:i w:val="0"/>
                <w:iCs w:val="0"/>
                <w:color w:val="auto"/>
                <w:kern w:val="0"/>
                <w:szCs w:val="21"/>
                <w:highlight w:val="none"/>
                <w:u w:val="single"/>
                <w:lang w:val="en-US" w:eastAsia="zh-CN"/>
              </w:rPr>
              <w:t>88</w:t>
            </w:r>
            <w:r>
              <w:rPr>
                <w:rFonts w:hint="default" w:ascii="Times New Roman" w:hAnsi="Times New Roman" w:cs="Times New Roman"/>
                <w:i w:val="0"/>
                <w:iCs w:val="0"/>
                <w:color w:val="auto"/>
                <w:kern w:val="0"/>
                <w:szCs w:val="21"/>
                <w:highlight w:val="none"/>
                <w:u w:val="single"/>
                <w:lang w:val="en-US" w:eastAsia="zh-CN"/>
              </w:rPr>
              <w:t>%</w:t>
            </w:r>
            <w:r>
              <w:rPr>
                <w:rFonts w:hint="default" w:ascii="Times New Roman" w:hAnsi="Times New Roman" w:cs="Times New Roman"/>
                <w:i w:val="0"/>
                <w:iCs w:val="0"/>
                <w:color w:val="auto"/>
                <w:kern w:val="0"/>
                <w:szCs w:val="21"/>
                <w:highlight w:val="none"/>
                <w:lang w:val="en-US" w:eastAsia="zh-CN"/>
              </w:rPr>
              <w:t>的投标报价。</w:t>
            </w:r>
          </w:p>
          <w:p w14:paraId="6CB9E92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b/>
                <w:bCs/>
                <w:i w:val="0"/>
                <w:iCs w:val="0"/>
                <w:color w:val="auto"/>
                <w:sz w:val="21"/>
                <w:szCs w:val="21"/>
                <w:highlight w:val="none"/>
              </w:rPr>
            </w:pPr>
            <w:r>
              <w:rPr>
                <w:rFonts w:hint="eastAsia" w:ascii="Times New Roman" w:hAnsi="Times New Roman" w:cs="Times New Roman"/>
                <w:i w:val="0"/>
                <w:iCs w:val="0"/>
                <w:color w:val="auto"/>
                <w:kern w:val="0"/>
                <w:szCs w:val="21"/>
                <w:highlight w:val="none"/>
                <w:lang w:val="en-US" w:eastAsia="zh-CN"/>
              </w:rPr>
              <w:t>上述计算时，最高投标限价、投标报价</w:t>
            </w:r>
            <w:r>
              <w:rPr>
                <w:rFonts w:hint="default" w:ascii="Times New Roman" w:hAnsi="Times New Roman" w:cs="Times New Roman"/>
                <w:i w:val="0"/>
                <w:iCs w:val="0"/>
                <w:color w:val="auto"/>
                <w:kern w:val="0"/>
                <w:szCs w:val="21"/>
                <w:highlight w:val="none"/>
                <w:lang w:val="en-US" w:eastAsia="zh-CN"/>
              </w:rPr>
              <w:t>均不含暂列金和暂估价，均指算术修正后值。</w:t>
            </w:r>
          </w:p>
        </w:tc>
      </w:tr>
      <w:tr w14:paraId="4B0A4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8" w:type="dxa"/>
            <w:gridSpan w:val="5"/>
            <w:tcBorders>
              <w:top w:val="single" w:color="auto" w:sz="4" w:space="0"/>
              <w:right w:val="single" w:color="auto" w:sz="4" w:space="0"/>
            </w:tcBorders>
            <w:noWrap w:val="0"/>
            <w:vAlign w:val="center"/>
          </w:tcPr>
          <w:p w14:paraId="7E28D2D7">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default" w:ascii="Times New Roman" w:hAnsi="Times New Roman"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3.2.5</w:t>
            </w:r>
          </w:p>
        </w:tc>
        <w:tc>
          <w:tcPr>
            <w:tcW w:w="1848" w:type="dxa"/>
            <w:gridSpan w:val="2"/>
            <w:tcBorders>
              <w:top w:val="single" w:color="auto" w:sz="4" w:space="0"/>
              <w:left w:val="single" w:color="auto" w:sz="4" w:space="0"/>
              <w:right w:val="single" w:color="auto" w:sz="4" w:space="0"/>
            </w:tcBorders>
            <w:noWrap w:val="0"/>
            <w:vAlign w:val="center"/>
          </w:tcPr>
          <w:p w14:paraId="7846B3FE">
            <w:pPr>
              <w:keepNext w:val="0"/>
              <w:keepLines w:val="0"/>
              <w:pageBreakBefore w:val="0"/>
              <w:kinsoku/>
              <w:wordWrap/>
              <w:overflowPunct/>
              <w:topLinePunct w:val="0"/>
              <w:autoSpaceDE/>
              <w:autoSpaceDN/>
              <w:bidi w:val="0"/>
              <w:adjustRightInd/>
              <w:snapToGrid/>
              <w:spacing w:line="300" w:lineRule="exact"/>
              <w:ind w:hanging="32"/>
              <w:jc w:val="center"/>
              <w:textAlignment w:val="auto"/>
              <w:rPr>
                <w:rFonts w:hint="default" w:ascii="Times New Roman" w:hAnsi="Times New Roman" w:eastAsia="宋体" w:cs="Times New Roman"/>
                <w:i w:val="0"/>
                <w:iCs w:val="0"/>
                <w:color w:val="auto"/>
                <w:highlight w:val="none"/>
              </w:rPr>
            </w:pPr>
            <w:r>
              <w:rPr>
                <w:rFonts w:hint="default" w:ascii="Times New Roman" w:hAnsi="Times New Roman" w:eastAsia="宋体" w:cs="Times New Roman"/>
                <w:i w:val="0"/>
                <w:iCs w:val="0"/>
                <w:color w:val="auto"/>
                <w:szCs w:val="21"/>
                <w:highlight w:val="none"/>
                <w:lang w:val="en-US" w:eastAsia="zh-CN"/>
              </w:rPr>
              <w:t>技术文件详细评审</w:t>
            </w:r>
            <w:r>
              <w:rPr>
                <w:rFonts w:hint="eastAsia" w:ascii="Times New Roman" w:hAnsi="Times New Roman" w:eastAsia="宋体" w:cs="Times New Roman"/>
                <w:i w:val="0"/>
                <w:iCs w:val="0"/>
                <w:color w:val="auto"/>
                <w:szCs w:val="21"/>
                <w:highlight w:val="none"/>
                <w:lang w:val="en-US" w:eastAsia="zh-CN"/>
              </w:rPr>
              <w:t>打分监测</w:t>
            </w:r>
          </w:p>
        </w:tc>
        <w:tc>
          <w:tcPr>
            <w:tcW w:w="5677" w:type="dxa"/>
            <w:tcBorders>
              <w:top w:val="single" w:color="auto" w:sz="4" w:space="0"/>
              <w:left w:val="single" w:color="auto" w:sz="4" w:space="0"/>
              <w:bottom w:val="single" w:color="auto" w:sz="4" w:space="0"/>
              <w:right w:val="single" w:color="auto" w:sz="4" w:space="0"/>
            </w:tcBorders>
            <w:noWrap w:val="0"/>
            <w:vAlign w:val="center"/>
          </w:tcPr>
          <w:p w14:paraId="2D34267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Cs w:val="21"/>
                <w:highlight w:val="none"/>
              </w:rPr>
              <w:t>各</w:t>
            </w:r>
            <w:r>
              <w:rPr>
                <w:rFonts w:hint="default" w:ascii="Times New Roman" w:hAnsi="Times New Roman" w:eastAsia="宋体" w:cs="Times New Roman"/>
                <w:i w:val="0"/>
                <w:iCs w:val="0"/>
                <w:color w:val="auto"/>
                <w:szCs w:val="21"/>
                <w:highlight w:val="none"/>
                <w:lang w:val="en-US" w:eastAsia="zh-CN"/>
              </w:rPr>
              <w:t>评标委员会成员</w:t>
            </w:r>
            <w:r>
              <w:rPr>
                <w:rFonts w:hint="default" w:ascii="Times New Roman" w:hAnsi="Times New Roman" w:eastAsia="宋体" w:cs="Times New Roman"/>
                <w:i w:val="0"/>
                <w:iCs w:val="0"/>
                <w:color w:val="auto"/>
                <w:szCs w:val="21"/>
                <w:highlight w:val="none"/>
              </w:rPr>
              <w:t>的技术文件详细评审</w:t>
            </w:r>
            <w:r>
              <w:rPr>
                <w:rFonts w:hint="default" w:ascii="Times New Roman" w:hAnsi="Times New Roman" w:eastAsia="宋体" w:cs="Times New Roman"/>
                <w:i w:val="0"/>
                <w:iCs w:val="0"/>
                <w:color w:val="auto"/>
                <w:szCs w:val="21"/>
                <w:highlight w:val="none"/>
                <w:lang w:val="en-US" w:eastAsia="zh-CN"/>
              </w:rPr>
              <w:t>按附件一约定的监测方法超出范围的，应在评标报告中作出说明。</w:t>
            </w:r>
            <w:r>
              <w:rPr>
                <w:rFonts w:hint="eastAsia" w:cs="Times New Roman"/>
                <w:i w:val="0"/>
                <w:iCs w:val="0"/>
                <w:color w:val="auto"/>
                <w:szCs w:val="21"/>
                <w:highlight w:val="none"/>
                <w:lang w:val="en-US" w:eastAsia="zh-CN"/>
              </w:rPr>
              <w:t>（不采用）</w:t>
            </w:r>
          </w:p>
        </w:tc>
      </w:tr>
    </w:tbl>
    <w:p w14:paraId="7AEDB0BC">
      <w:pPr>
        <w:jc w:val="center"/>
        <w:outlineLvl w:val="1"/>
        <w:rPr>
          <w:rFonts w:hint="default" w:ascii="Times New Roman" w:hAnsi="Times New Roman" w:cs="Times New Roman"/>
          <w:b/>
          <w:i w:val="0"/>
          <w:iCs w:val="0"/>
          <w:color w:val="auto"/>
          <w:sz w:val="28"/>
          <w:szCs w:val="28"/>
          <w:highlight w:val="none"/>
          <w:lang w:eastAsia="zh-CN"/>
        </w:rPr>
      </w:pPr>
      <w:r>
        <w:rPr>
          <w:rFonts w:hint="default" w:ascii="Times New Roman" w:hAnsi="Times New Roman" w:cs="Times New Roman"/>
          <w:b/>
          <w:i w:val="0"/>
          <w:iCs w:val="0"/>
          <w:color w:val="auto"/>
          <w:sz w:val="28"/>
          <w:szCs w:val="28"/>
          <w:highlight w:val="none"/>
        </w:rPr>
        <w:br w:type="page"/>
      </w:r>
      <w:bookmarkStart w:id="695" w:name="_Toc7379"/>
      <w:bookmarkStart w:id="696" w:name="_Toc3438"/>
      <w:bookmarkStart w:id="697" w:name="_Toc31081"/>
      <w:bookmarkStart w:id="698" w:name="_Toc12167"/>
      <w:bookmarkStart w:id="699" w:name="_Toc8405"/>
      <w:bookmarkStart w:id="700" w:name="_Toc5801"/>
      <w:bookmarkStart w:id="701" w:name="_Toc13316"/>
      <w:bookmarkStart w:id="702" w:name="_Toc20845"/>
      <w:bookmarkStart w:id="703" w:name="_Toc21518"/>
      <w:bookmarkStart w:id="704" w:name="_Toc28496"/>
      <w:bookmarkStart w:id="705" w:name="_Toc31781"/>
      <w:bookmarkStart w:id="706" w:name="_Toc18796"/>
      <w:r>
        <w:rPr>
          <w:rFonts w:hint="default" w:ascii="Times New Roman" w:hAnsi="Times New Roman" w:cs="Times New Roman"/>
          <w:b/>
          <w:i w:val="0"/>
          <w:iCs w:val="0"/>
          <w:color w:val="auto"/>
          <w:sz w:val="28"/>
          <w:szCs w:val="28"/>
          <w:highlight w:val="none"/>
        </w:rPr>
        <w:t>评分标准表</w:t>
      </w:r>
      <w:bookmarkEnd w:id="695"/>
      <w:bookmarkEnd w:id="696"/>
      <w:bookmarkEnd w:id="697"/>
      <w:bookmarkEnd w:id="698"/>
      <w:bookmarkEnd w:id="699"/>
      <w:bookmarkEnd w:id="700"/>
      <w:bookmarkEnd w:id="701"/>
      <w:bookmarkEnd w:id="702"/>
      <w:bookmarkEnd w:id="703"/>
      <w:bookmarkEnd w:id="704"/>
      <w:bookmarkEnd w:id="705"/>
      <w:bookmarkEnd w:id="706"/>
    </w:p>
    <w:tbl>
      <w:tblPr>
        <w:tblStyle w:val="40"/>
        <w:tblW w:w="101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6"/>
        <w:gridCol w:w="693"/>
        <w:gridCol w:w="600"/>
        <w:gridCol w:w="1765"/>
        <w:gridCol w:w="846"/>
        <w:gridCol w:w="5390"/>
      </w:tblGrid>
      <w:tr w14:paraId="4DACC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29" w:type="dxa"/>
            <w:gridSpan w:val="2"/>
            <w:tcBorders>
              <w:top w:val="single" w:color="auto" w:sz="4" w:space="0"/>
              <w:left w:val="single" w:color="auto" w:sz="4" w:space="0"/>
              <w:bottom w:val="single" w:color="auto" w:sz="4" w:space="0"/>
              <w:right w:val="single" w:color="auto" w:sz="4" w:space="0"/>
            </w:tcBorders>
            <w:noWrap w:val="0"/>
            <w:vAlign w:val="center"/>
          </w:tcPr>
          <w:p w14:paraId="11204C64">
            <w:pPr>
              <w:keepNext w:val="0"/>
              <w:keepLines w:val="0"/>
              <w:pageBreakBefore w:val="0"/>
              <w:widowControl w:val="0"/>
              <w:kinsoku/>
              <w:wordWrap/>
              <w:overflowPunct/>
              <w:autoSpaceDE/>
              <w:autoSpaceDN/>
              <w:bidi w:val="0"/>
              <w:adjustRightInd/>
              <w:snapToGrid w:val="0"/>
              <w:spacing w:line="300" w:lineRule="exact"/>
              <w:ind w:left="-21"/>
              <w:jc w:val="center"/>
              <w:textAlignment w:val="auto"/>
              <w:rPr>
                <w:rFonts w:hint="default" w:ascii="Times New Roman" w:hAnsi="Times New Roman" w:eastAsia="宋体" w:cs="Times New Roman"/>
                <w:b/>
                <w:bCs w:val="0"/>
                <w:i w:val="0"/>
                <w:iCs w:val="0"/>
                <w:color w:val="auto"/>
                <w:kern w:val="2"/>
                <w:sz w:val="21"/>
                <w:szCs w:val="21"/>
                <w:highlight w:val="none"/>
                <w:lang w:val="en-US" w:eastAsia="zh-CN" w:bidi="ar-SA"/>
              </w:rPr>
            </w:pPr>
            <w:r>
              <w:rPr>
                <w:rFonts w:hint="default" w:ascii="Times New Roman" w:hAnsi="Times New Roman" w:eastAsia="宋体" w:cs="Times New Roman"/>
                <w:b/>
                <w:bCs w:val="0"/>
                <w:i w:val="0"/>
                <w:iCs w:val="0"/>
                <w:color w:val="auto"/>
                <w:kern w:val="2"/>
                <w:sz w:val="21"/>
                <w:szCs w:val="21"/>
                <w:highlight w:val="none"/>
                <w:lang w:val="en-US" w:eastAsia="zh-CN" w:bidi="ar-SA"/>
              </w:rPr>
              <w:t>条款号</w:t>
            </w:r>
          </w:p>
        </w:tc>
        <w:tc>
          <w:tcPr>
            <w:tcW w:w="2365" w:type="dxa"/>
            <w:gridSpan w:val="2"/>
            <w:tcBorders>
              <w:top w:val="single" w:color="auto" w:sz="4" w:space="0"/>
              <w:left w:val="single" w:color="auto" w:sz="4" w:space="0"/>
              <w:bottom w:val="single" w:color="auto" w:sz="4" w:space="0"/>
              <w:right w:val="single" w:color="auto" w:sz="4" w:space="0"/>
            </w:tcBorders>
            <w:noWrap w:val="0"/>
            <w:vAlign w:val="center"/>
          </w:tcPr>
          <w:p w14:paraId="468ED332">
            <w:pPr>
              <w:keepNext w:val="0"/>
              <w:keepLines w:val="0"/>
              <w:pageBreakBefore w:val="0"/>
              <w:widowControl w:val="0"/>
              <w:kinsoku/>
              <w:wordWrap/>
              <w:overflowPunct/>
              <w:autoSpaceDE/>
              <w:autoSpaceDN/>
              <w:bidi w:val="0"/>
              <w:adjustRightInd/>
              <w:snapToGrid w:val="0"/>
              <w:spacing w:line="300" w:lineRule="exact"/>
              <w:ind w:left="-21" w:firstLine="420"/>
              <w:jc w:val="center"/>
              <w:textAlignment w:val="auto"/>
              <w:rPr>
                <w:rFonts w:hint="default" w:ascii="Times New Roman" w:hAnsi="Times New Roman" w:eastAsia="宋体" w:cs="Times New Roman"/>
                <w:b/>
                <w:bCs w:val="0"/>
                <w:i w:val="0"/>
                <w:iCs w:val="0"/>
                <w:color w:val="auto"/>
                <w:kern w:val="2"/>
                <w:sz w:val="21"/>
                <w:szCs w:val="21"/>
                <w:highlight w:val="none"/>
                <w:lang w:val="en-US" w:eastAsia="zh-CN" w:bidi="ar-SA"/>
              </w:rPr>
            </w:pPr>
            <w:r>
              <w:rPr>
                <w:rFonts w:hint="default" w:ascii="Times New Roman" w:hAnsi="Times New Roman" w:eastAsia="宋体" w:cs="Times New Roman"/>
                <w:b/>
                <w:bCs w:val="0"/>
                <w:i w:val="0"/>
                <w:iCs w:val="0"/>
                <w:color w:val="auto"/>
                <w:kern w:val="2"/>
                <w:sz w:val="21"/>
                <w:szCs w:val="21"/>
                <w:highlight w:val="none"/>
                <w:lang w:val="en-US" w:eastAsia="zh-CN" w:bidi="ar-SA"/>
              </w:rPr>
              <w:t>评分要素</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4120494C">
            <w:pPr>
              <w:keepNext w:val="0"/>
              <w:keepLines w:val="0"/>
              <w:pageBreakBefore w:val="0"/>
              <w:widowControl w:val="0"/>
              <w:kinsoku/>
              <w:wordWrap/>
              <w:overflowPunct/>
              <w:autoSpaceDE/>
              <w:autoSpaceDN/>
              <w:bidi w:val="0"/>
              <w:adjustRightInd/>
              <w:snapToGrid w:val="0"/>
              <w:spacing w:line="300" w:lineRule="exact"/>
              <w:ind w:left="-21" w:firstLine="50"/>
              <w:jc w:val="center"/>
              <w:textAlignment w:val="auto"/>
              <w:rPr>
                <w:rFonts w:hint="default" w:ascii="Times New Roman" w:hAnsi="Times New Roman" w:eastAsia="宋体" w:cs="Times New Roman"/>
                <w:b/>
                <w:bCs w:val="0"/>
                <w:i w:val="0"/>
                <w:iCs w:val="0"/>
                <w:color w:val="auto"/>
                <w:kern w:val="2"/>
                <w:sz w:val="21"/>
                <w:szCs w:val="21"/>
                <w:highlight w:val="none"/>
                <w:lang w:val="en-US" w:eastAsia="zh-CN" w:bidi="ar-SA"/>
              </w:rPr>
            </w:pPr>
            <w:r>
              <w:rPr>
                <w:rFonts w:hint="default" w:ascii="Times New Roman" w:hAnsi="Times New Roman" w:eastAsia="宋体" w:cs="Times New Roman"/>
                <w:b/>
                <w:bCs w:val="0"/>
                <w:i w:val="0"/>
                <w:iCs w:val="0"/>
                <w:color w:val="auto"/>
                <w:kern w:val="2"/>
                <w:sz w:val="21"/>
                <w:szCs w:val="21"/>
                <w:highlight w:val="none"/>
                <w:lang w:val="en-US" w:eastAsia="zh-CN" w:bidi="ar-SA"/>
              </w:rPr>
              <w:t>分值</w:t>
            </w:r>
          </w:p>
        </w:tc>
        <w:tc>
          <w:tcPr>
            <w:tcW w:w="5390" w:type="dxa"/>
            <w:tcBorders>
              <w:top w:val="single" w:color="auto" w:sz="4" w:space="0"/>
              <w:left w:val="single" w:color="auto" w:sz="4" w:space="0"/>
              <w:bottom w:val="single" w:color="auto" w:sz="4" w:space="0"/>
              <w:right w:val="single" w:color="auto" w:sz="4" w:space="0"/>
            </w:tcBorders>
            <w:noWrap w:val="0"/>
            <w:vAlign w:val="center"/>
          </w:tcPr>
          <w:p w14:paraId="14D470E2">
            <w:pPr>
              <w:keepNext w:val="0"/>
              <w:keepLines w:val="0"/>
              <w:pageBreakBefore w:val="0"/>
              <w:widowControl w:val="0"/>
              <w:kinsoku/>
              <w:wordWrap/>
              <w:overflowPunct/>
              <w:autoSpaceDE/>
              <w:autoSpaceDN/>
              <w:bidi w:val="0"/>
              <w:adjustRightInd/>
              <w:snapToGrid w:val="0"/>
              <w:spacing w:line="300" w:lineRule="exact"/>
              <w:ind w:left="-21" w:firstLine="420"/>
              <w:jc w:val="center"/>
              <w:textAlignment w:val="auto"/>
              <w:rPr>
                <w:rFonts w:hint="default" w:ascii="Times New Roman" w:hAnsi="Times New Roman" w:eastAsia="宋体" w:cs="Times New Roman"/>
                <w:b/>
                <w:bCs w:val="0"/>
                <w:i w:val="0"/>
                <w:iCs w:val="0"/>
                <w:color w:val="auto"/>
                <w:kern w:val="2"/>
                <w:sz w:val="21"/>
                <w:szCs w:val="21"/>
                <w:highlight w:val="none"/>
                <w:lang w:val="en-US" w:eastAsia="zh-CN" w:bidi="ar-SA"/>
              </w:rPr>
            </w:pPr>
            <w:r>
              <w:rPr>
                <w:rFonts w:hint="default" w:ascii="Times New Roman" w:hAnsi="Times New Roman" w:eastAsia="宋体" w:cs="Times New Roman"/>
                <w:b/>
                <w:bCs w:val="0"/>
                <w:i w:val="0"/>
                <w:iCs w:val="0"/>
                <w:color w:val="auto"/>
                <w:kern w:val="2"/>
                <w:sz w:val="21"/>
                <w:szCs w:val="21"/>
                <w:highlight w:val="none"/>
                <w:lang w:val="en-US" w:eastAsia="zh-CN" w:bidi="ar-SA"/>
              </w:rPr>
              <w:t>评分标准</w:t>
            </w:r>
          </w:p>
        </w:tc>
      </w:tr>
      <w:tr w14:paraId="39B51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36" w:type="dxa"/>
            <w:vMerge w:val="restart"/>
            <w:tcBorders>
              <w:top w:val="single" w:color="auto" w:sz="4" w:space="0"/>
              <w:left w:val="single" w:color="auto" w:sz="4" w:space="0"/>
              <w:right w:val="single" w:color="auto" w:sz="4" w:space="0"/>
            </w:tcBorders>
            <w:noWrap w:val="0"/>
            <w:vAlign w:val="center"/>
          </w:tcPr>
          <w:p w14:paraId="2F945099">
            <w:pPr>
              <w:keepNext w:val="0"/>
              <w:keepLines w:val="0"/>
              <w:pageBreakBefore w:val="0"/>
              <w:widowControl w:val="0"/>
              <w:kinsoku/>
              <w:wordWrap/>
              <w:overflowPunct/>
              <w:autoSpaceDE/>
              <w:autoSpaceDN/>
              <w:bidi w:val="0"/>
              <w:adjustRightInd/>
              <w:snapToGrid w:val="0"/>
              <w:spacing w:line="300" w:lineRule="exact"/>
              <w:ind w:left="0"/>
              <w:jc w:val="center"/>
              <w:textAlignment w:val="auto"/>
              <w:rPr>
                <w:rFonts w:hint="default" w:ascii="Times New Roman" w:hAnsi="Times New Roman" w:eastAsia="宋体" w:cs="Times New Roman"/>
                <w:b w:val="0"/>
                <w:bCs w:val="0"/>
                <w:i w:val="0"/>
                <w:iCs w:val="0"/>
                <w:color w:val="auto"/>
                <w:kern w:val="2"/>
                <w:sz w:val="21"/>
                <w:szCs w:val="21"/>
                <w:highlight w:val="none"/>
                <w:lang w:val="en-US" w:eastAsia="zh-CN" w:bidi="ar-SA"/>
              </w:rPr>
            </w:pPr>
            <w:r>
              <w:rPr>
                <w:rFonts w:hint="eastAsia" w:cs="Times New Roman"/>
                <w:b w:val="0"/>
                <w:bCs w:val="0"/>
                <w:i w:val="0"/>
                <w:iCs w:val="0"/>
                <w:color w:val="auto"/>
                <w:kern w:val="2"/>
                <w:sz w:val="21"/>
                <w:szCs w:val="21"/>
                <w:highlight w:val="none"/>
                <w:lang w:val="en-US" w:eastAsia="zh-CN" w:bidi="ar-SA"/>
              </w:rPr>
              <w:t>2.3.2（1）</w:t>
            </w:r>
          </w:p>
        </w:tc>
        <w:tc>
          <w:tcPr>
            <w:tcW w:w="693" w:type="dxa"/>
            <w:vMerge w:val="restart"/>
            <w:tcBorders>
              <w:top w:val="single" w:color="auto" w:sz="4" w:space="0"/>
              <w:left w:val="single" w:color="auto" w:sz="4" w:space="0"/>
              <w:right w:val="single" w:color="auto" w:sz="4" w:space="0"/>
            </w:tcBorders>
            <w:noWrap w:val="0"/>
            <w:vAlign w:val="center"/>
          </w:tcPr>
          <w:p w14:paraId="6BEC816A">
            <w:pPr>
              <w:keepNext w:val="0"/>
              <w:keepLines w:val="0"/>
              <w:pageBreakBefore w:val="0"/>
              <w:widowControl w:val="0"/>
              <w:kinsoku/>
              <w:wordWrap/>
              <w:overflowPunct/>
              <w:autoSpaceDE/>
              <w:autoSpaceDN/>
              <w:bidi w:val="0"/>
              <w:adjustRightInd/>
              <w:snapToGrid w:val="0"/>
              <w:spacing w:line="300" w:lineRule="exact"/>
              <w:ind w:left="0"/>
              <w:jc w:val="center"/>
              <w:textAlignment w:val="auto"/>
              <w:rPr>
                <w:rFonts w:hint="default" w:ascii="Times New Roman" w:hAnsi="Times New Roman" w:eastAsia="宋体" w:cs="Times New Roman"/>
                <w:b w:val="0"/>
                <w:bCs w:val="0"/>
                <w:i w:val="0"/>
                <w:iCs w:val="0"/>
                <w:color w:val="auto"/>
                <w:kern w:val="2"/>
                <w:sz w:val="21"/>
                <w:szCs w:val="21"/>
                <w:highlight w:val="none"/>
                <w:lang w:val="en-US" w:eastAsia="zh-CN" w:bidi="ar-SA"/>
              </w:rPr>
            </w:pPr>
            <w:r>
              <w:rPr>
                <w:rFonts w:hint="default" w:ascii="Times New Roman" w:hAnsi="Times New Roman" w:eastAsia="宋体" w:cs="Times New Roman"/>
                <w:b w:val="0"/>
                <w:bCs/>
                <w:i w:val="0"/>
                <w:iCs w:val="0"/>
                <w:color w:val="auto"/>
                <w:szCs w:val="21"/>
                <w:highlight w:val="none"/>
                <w:lang w:val="en-US" w:eastAsia="zh-CN"/>
              </w:rPr>
              <w:t>商务文件评分标准</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BA19338">
            <w:pPr>
              <w:keepNext w:val="0"/>
              <w:keepLines w:val="0"/>
              <w:pageBreakBefore w:val="0"/>
              <w:widowControl w:val="0"/>
              <w:kinsoku/>
              <w:wordWrap/>
              <w:overflowPunct/>
              <w:autoSpaceDE/>
              <w:autoSpaceDN/>
              <w:bidi w:val="0"/>
              <w:adjustRightInd/>
              <w:snapToGrid w:val="0"/>
              <w:spacing w:line="300" w:lineRule="exact"/>
              <w:ind w:left="0"/>
              <w:jc w:val="center"/>
              <w:textAlignment w:val="auto"/>
              <w:rPr>
                <w:rFonts w:hint="default" w:ascii="Times New Roman" w:hAnsi="Times New Roman" w:eastAsia="宋体" w:cs="Times New Roman"/>
                <w:b/>
                <w:bCs/>
                <w:i w:val="0"/>
                <w:iCs w:val="0"/>
                <w:color w:val="auto"/>
                <w:kern w:val="2"/>
                <w:sz w:val="21"/>
                <w:szCs w:val="21"/>
                <w:highlight w:val="none"/>
                <w:lang w:val="en-US" w:eastAsia="zh-CN" w:bidi="ar-SA"/>
              </w:rPr>
            </w:pPr>
            <w:r>
              <w:rPr>
                <w:rFonts w:hint="eastAsia" w:cs="Times New Roman"/>
                <w:b/>
                <w:bCs/>
                <w:i w:val="0"/>
                <w:iCs w:val="0"/>
                <w:color w:val="auto"/>
                <w:kern w:val="2"/>
                <w:sz w:val="21"/>
                <w:szCs w:val="21"/>
                <w:highlight w:val="none"/>
                <w:lang w:val="en-US" w:eastAsia="zh-CN" w:bidi="ar-SA"/>
              </w:rPr>
              <w:t>1</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7E46441E">
            <w:pPr>
              <w:keepNext w:val="0"/>
              <w:keepLines w:val="0"/>
              <w:pageBreakBefore w:val="0"/>
              <w:widowControl w:val="0"/>
              <w:kinsoku/>
              <w:wordWrap/>
              <w:overflowPunct/>
              <w:autoSpaceDE/>
              <w:autoSpaceDN/>
              <w:bidi w:val="0"/>
              <w:adjustRightInd/>
              <w:snapToGrid w:val="0"/>
              <w:spacing w:line="300" w:lineRule="exact"/>
              <w:ind w:left="-21" w:firstLine="21" w:firstLineChars="10"/>
              <w:jc w:val="center"/>
              <w:textAlignment w:val="auto"/>
              <w:rPr>
                <w:rFonts w:hint="default" w:ascii="Times New Roman" w:hAnsi="Times New Roman" w:eastAsia="宋体" w:cs="Times New Roman"/>
                <w:b/>
                <w:bCs/>
                <w:i w:val="0"/>
                <w:iCs w:val="0"/>
                <w:color w:val="auto"/>
                <w:kern w:val="2"/>
                <w:sz w:val="21"/>
                <w:szCs w:val="21"/>
                <w:highlight w:val="none"/>
                <w:lang w:val="en-US" w:eastAsia="zh-CN" w:bidi="ar-SA"/>
              </w:rPr>
            </w:pPr>
            <w:r>
              <w:rPr>
                <w:rFonts w:hint="default" w:ascii="Times New Roman" w:hAnsi="Times New Roman" w:eastAsia="宋体" w:cs="Times New Roman"/>
                <w:b/>
                <w:bCs/>
                <w:i w:val="0"/>
                <w:iCs w:val="0"/>
                <w:color w:val="auto"/>
                <w:szCs w:val="21"/>
                <w:highlight w:val="none"/>
              </w:rPr>
              <w:t>投标人信用</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5B50F646">
            <w:pPr>
              <w:keepNext w:val="0"/>
              <w:keepLines w:val="0"/>
              <w:pageBreakBefore w:val="0"/>
              <w:widowControl w:val="0"/>
              <w:kinsoku/>
              <w:wordWrap/>
              <w:overflowPunct/>
              <w:autoSpaceDE/>
              <w:autoSpaceDN/>
              <w:bidi w:val="0"/>
              <w:adjustRightInd/>
              <w:snapToGrid w:val="0"/>
              <w:spacing w:line="300" w:lineRule="exact"/>
              <w:ind w:left="-21" w:firstLine="21"/>
              <w:jc w:val="center"/>
              <w:textAlignment w:val="auto"/>
              <w:rPr>
                <w:rFonts w:hint="default" w:ascii="Times New Roman" w:hAnsi="Times New Roman" w:eastAsia="宋体" w:cs="Times New Roman"/>
                <w:b/>
                <w:bCs/>
                <w:i w:val="0"/>
                <w:iCs w:val="0"/>
                <w:color w:val="auto"/>
                <w:kern w:val="2"/>
                <w:sz w:val="21"/>
                <w:szCs w:val="21"/>
                <w:highlight w:val="none"/>
                <w:lang w:val="en-US" w:eastAsia="zh-CN" w:bidi="ar-SA"/>
              </w:rPr>
            </w:pPr>
            <w:r>
              <w:rPr>
                <w:rFonts w:hint="default" w:ascii="Times New Roman" w:hAnsi="Times New Roman" w:eastAsia="宋体" w:cs="Times New Roman"/>
                <w:b/>
                <w:bCs/>
                <w:i w:val="0"/>
                <w:iCs w:val="0"/>
                <w:color w:val="auto"/>
                <w:szCs w:val="21"/>
                <w:highlight w:val="none"/>
                <w:lang w:val="en-US" w:eastAsia="zh-CN"/>
              </w:rPr>
              <w:t>0.5</w:t>
            </w:r>
          </w:p>
        </w:tc>
        <w:tc>
          <w:tcPr>
            <w:tcW w:w="5390" w:type="dxa"/>
            <w:tcBorders>
              <w:top w:val="single" w:color="auto" w:sz="4" w:space="0"/>
              <w:left w:val="single" w:color="auto" w:sz="4" w:space="0"/>
              <w:bottom w:val="single" w:color="auto" w:sz="4" w:space="0"/>
              <w:right w:val="single" w:color="auto" w:sz="4" w:space="0"/>
            </w:tcBorders>
            <w:noWrap w:val="0"/>
            <w:vAlign w:val="center"/>
          </w:tcPr>
          <w:p w14:paraId="72F48F95">
            <w:pPr>
              <w:keepNext w:val="0"/>
              <w:keepLines w:val="0"/>
              <w:pageBreakBefore w:val="0"/>
              <w:widowControl w:val="0"/>
              <w:kinsoku/>
              <w:wordWrap/>
              <w:overflowPunct/>
              <w:autoSpaceDE/>
              <w:autoSpaceDN/>
              <w:bidi w:val="0"/>
              <w:adjustRightInd/>
              <w:spacing w:line="300" w:lineRule="exact"/>
              <w:textAlignment w:val="auto"/>
              <w:rPr>
                <w:rFonts w:hint="default" w:ascii="Times New Roman" w:hAnsi="Times New Roman" w:eastAsia="宋体" w:cs="Times New Roman"/>
                <w:bCs/>
                <w:i w:val="0"/>
                <w:iCs w:val="0"/>
                <w:color w:val="auto"/>
                <w:szCs w:val="21"/>
                <w:highlight w:val="none"/>
              </w:rPr>
            </w:pPr>
            <w:r>
              <w:rPr>
                <w:rFonts w:hint="default" w:ascii="Times New Roman" w:hAnsi="Times New Roman" w:eastAsia="宋体" w:cs="Times New Roman"/>
                <w:bCs/>
                <w:i w:val="0"/>
                <w:iCs w:val="0"/>
                <w:color w:val="auto"/>
                <w:szCs w:val="21"/>
                <w:highlight w:val="none"/>
              </w:rPr>
              <w:t>依据</w:t>
            </w:r>
            <w:r>
              <w:rPr>
                <w:rFonts w:hint="default" w:ascii="Times New Roman" w:hAnsi="Times New Roman" w:eastAsia="宋体" w:cs="Times New Roman"/>
                <w:bCs/>
                <w:i w:val="0"/>
                <w:iCs w:val="0"/>
                <w:color w:val="auto"/>
                <w:szCs w:val="21"/>
                <w:highlight w:val="none"/>
                <w:lang w:val="en-US" w:eastAsia="zh-CN"/>
              </w:rPr>
              <w:t>全国</w:t>
            </w:r>
            <w:r>
              <w:rPr>
                <w:rFonts w:hint="default" w:ascii="Times New Roman" w:hAnsi="Times New Roman" w:eastAsia="宋体" w:cs="Times New Roman"/>
                <w:bCs/>
                <w:i w:val="0"/>
                <w:iCs w:val="0"/>
                <w:color w:val="auto"/>
                <w:szCs w:val="21"/>
                <w:highlight w:val="none"/>
              </w:rPr>
              <w:t>水利建设市场监管平台公布的水利建设市场主体信用等级</w:t>
            </w:r>
            <w:r>
              <w:rPr>
                <w:rFonts w:hint="default" w:ascii="Times New Roman" w:hAnsi="Times New Roman" w:eastAsia="宋体" w:cs="Times New Roman"/>
                <w:bCs/>
                <w:i w:val="0"/>
                <w:iCs w:val="0"/>
                <w:color w:val="auto"/>
                <w:szCs w:val="21"/>
                <w:highlight w:val="none"/>
                <w:lang w:eastAsia="zh-CN"/>
              </w:rPr>
              <w:t>（</w:t>
            </w:r>
            <w:r>
              <w:rPr>
                <w:rFonts w:hint="default" w:ascii="Times New Roman" w:hAnsi="Times New Roman" w:eastAsia="宋体" w:cs="Times New Roman"/>
                <w:bCs/>
                <w:i w:val="0"/>
                <w:iCs w:val="0"/>
                <w:color w:val="auto"/>
                <w:szCs w:val="21"/>
                <w:highlight w:val="none"/>
                <w:lang w:val="en-US" w:eastAsia="zh-CN"/>
              </w:rPr>
              <w:t>类型：施工</w:t>
            </w:r>
            <w:r>
              <w:rPr>
                <w:rFonts w:hint="default" w:ascii="Times New Roman" w:hAnsi="Times New Roman" w:eastAsia="宋体" w:cs="Times New Roman"/>
                <w:bCs/>
                <w:i w:val="0"/>
                <w:iCs w:val="0"/>
                <w:color w:val="auto"/>
                <w:szCs w:val="21"/>
                <w:highlight w:val="none"/>
                <w:lang w:eastAsia="zh-CN"/>
              </w:rPr>
              <w:t>）</w:t>
            </w:r>
            <w:r>
              <w:rPr>
                <w:rFonts w:hint="default" w:ascii="Times New Roman" w:hAnsi="Times New Roman" w:eastAsia="宋体" w:cs="Times New Roman"/>
                <w:bCs/>
                <w:i w:val="0"/>
                <w:iCs w:val="0"/>
                <w:color w:val="auto"/>
                <w:szCs w:val="21"/>
                <w:highlight w:val="none"/>
                <w:lang w:val="en-US" w:eastAsia="zh-CN"/>
              </w:rPr>
              <w:t>或</w:t>
            </w:r>
            <w:r>
              <w:rPr>
                <w:rFonts w:hint="eastAsia" w:cs="Times New Roman"/>
                <w:bCs/>
                <w:i w:val="0"/>
                <w:iCs w:val="0"/>
                <w:color w:val="auto"/>
                <w:szCs w:val="21"/>
                <w:highlight w:val="none"/>
                <w:lang w:eastAsia="zh-CN"/>
              </w:rPr>
              <w:t>安徽省水利工程建设综合管理平台</w:t>
            </w:r>
            <w:r>
              <w:rPr>
                <w:rFonts w:hint="default" w:ascii="Times New Roman" w:hAnsi="Times New Roman" w:eastAsia="宋体" w:cs="Times New Roman"/>
                <w:bCs/>
                <w:i w:val="0"/>
                <w:iCs w:val="0"/>
                <w:color w:val="auto"/>
                <w:szCs w:val="21"/>
                <w:highlight w:val="none"/>
              </w:rPr>
              <w:t>公布的在皖企业市场行为分值</w:t>
            </w:r>
            <w:r>
              <w:rPr>
                <w:rFonts w:hint="default" w:ascii="Times New Roman" w:hAnsi="Times New Roman" w:eastAsia="宋体" w:cs="Times New Roman"/>
                <w:bCs/>
                <w:i w:val="0"/>
                <w:iCs w:val="0"/>
                <w:color w:val="auto"/>
                <w:szCs w:val="21"/>
                <w:highlight w:val="none"/>
                <w:lang w:eastAsia="zh-CN"/>
              </w:rPr>
              <w:t>（</w:t>
            </w:r>
            <w:r>
              <w:rPr>
                <w:rFonts w:hint="default" w:ascii="Times New Roman" w:hAnsi="Times New Roman" w:eastAsia="宋体" w:cs="Times New Roman"/>
                <w:bCs/>
                <w:i w:val="0"/>
                <w:iCs w:val="0"/>
                <w:color w:val="auto"/>
                <w:szCs w:val="21"/>
                <w:highlight w:val="none"/>
                <w:lang w:val="en-US" w:eastAsia="zh-CN"/>
              </w:rPr>
              <w:t>类别：施工</w:t>
            </w:r>
            <w:r>
              <w:rPr>
                <w:rFonts w:hint="default" w:ascii="Times New Roman" w:hAnsi="Times New Roman" w:eastAsia="宋体" w:cs="Times New Roman"/>
                <w:bCs/>
                <w:i w:val="0"/>
                <w:iCs w:val="0"/>
                <w:color w:val="auto"/>
                <w:szCs w:val="21"/>
                <w:highlight w:val="none"/>
                <w:lang w:eastAsia="zh-CN"/>
              </w:rPr>
              <w:t>）</w:t>
            </w:r>
            <w:r>
              <w:rPr>
                <w:rFonts w:hint="default" w:ascii="Times New Roman" w:hAnsi="Times New Roman" w:eastAsia="宋体" w:cs="Times New Roman"/>
                <w:bCs/>
                <w:i w:val="0"/>
                <w:iCs w:val="0"/>
                <w:color w:val="auto"/>
                <w:szCs w:val="21"/>
                <w:highlight w:val="none"/>
              </w:rPr>
              <w:t>赋分</w:t>
            </w:r>
            <w:r>
              <w:rPr>
                <w:rFonts w:hint="default" w:ascii="Times New Roman" w:hAnsi="Times New Roman" w:eastAsia="宋体" w:cs="Times New Roman"/>
                <w:bCs/>
                <w:i w:val="0"/>
                <w:iCs w:val="0"/>
                <w:color w:val="auto"/>
                <w:szCs w:val="21"/>
                <w:highlight w:val="none"/>
                <w:lang w:eastAsia="zh-CN"/>
              </w:rPr>
              <w:t>，</w:t>
            </w:r>
            <w:r>
              <w:rPr>
                <w:rFonts w:hint="default" w:ascii="Times New Roman" w:hAnsi="Times New Roman" w:eastAsia="宋体" w:cs="Times New Roman"/>
                <w:bCs/>
                <w:i w:val="0"/>
                <w:iCs w:val="0"/>
                <w:color w:val="auto"/>
                <w:szCs w:val="21"/>
                <w:highlight w:val="none"/>
                <w:lang w:val="en-US" w:eastAsia="zh-CN"/>
              </w:rPr>
              <w:t>以得分高的为准</w:t>
            </w:r>
            <w:r>
              <w:rPr>
                <w:rFonts w:hint="default" w:ascii="Times New Roman" w:hAnsi="Times New Roman" w:eastAsia="宋体" w:cs="Times New Roman"/>
                <w:bCs/>
                <w:i w:val="0"/>
                <w:iCs w:val="0"/>
                <w:color w:val="auto"/>
                <w:szCs w:val="21"/>
                <w:highlight w:val="none"/>
              </w:rPr>
              <w:t>。</w:t>
            </w:r>
          </w:p>
          <w:p w14:paraId="1364A0B3">
            <w:pPr>
              <w:keepNext w:val="0"/>
              <w:keepLines w:val="0"/>
              <w:pageBreakBefore w:val="0"/>
              <w:widowControl w:val="0"/>
              <w:kinsoku/>
              <w:wordWrap/>
              <w:overflowPunct/>
              <w:autoSpaceDE/>
              <w:autoSpaceDN/>
              <w:bidi w:val="0"/>
              <w:adjustRightInd/>
              <w:spacing w:line="300" w:lineRule="exact"/>
              <w:textAlignment w:val="auto"/>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lang w:val="en-US" w:eastAsia="zh-CN"/>
              </w:rPr>
              <w:t>1.</w:t>
            </w:r>
            <w:r>
              <w:rPr>
                <w:rFonts w:hint="default" w:ascii="Times New Roman" w:hAnsi="Times New Roman" w:eastAsia="宋体" w:cs="Times New Roman"/>
                <w:i w:val="0"/>
                <w:iCs w:val="0"/>
                <w:color w:val="auto"/>
                <w:szCs w:val="21"/>
                <w:highlight w:val="none"/>
              </w:rPr>
              <w:t>信用等级为AAA级得</w:t>
            </w:r>
            <w:r>
              <w:rPr>
                <w:rFonts w:hint="default" w:ascii="Times New Roman" w:hAnsi="Times New Roman" w:eastAsia="宋体" w:cs="Times New Roman"/>
                <w:i w:val="0"/>
                <w:iCs w:val="0"/>
                <w:color w:val="auto"/>
                <w:szCs w:val="21"/>
                <w:highlight w:val="none"/>
                <w:lang w:val="en-US" w:eastAsia="zh-CN"/>
              </w:rPr>
              <w:t>0.5</w:t>
            </w:r>
            <w:r>
              <w:rPr>
                <w:rFonts w:hint="default" w:ascii="Times New Roman" w:hAnsi="Times New Roman" w:eastAsia="宋体" w:cs="Times New Roman"/>
                <w:i w:val="0"/>
                <w:iCs w:val="0"/>
                <w:color w:val="auto"/>
                <w:szCs w:val="21"/>
                <w:highlight w:val="none"/>
              </w:rPr>
              <w:t>分，AA级得</w:t>
            </w:r>
            <w:r>
              <w:rPr>
                <w:rFonts w:hint="default" w:ascii="Times New Roman" w:hAnsi="Times New Roman" w:eastAsia="宋体" w:cs="Times New Roman"/>
                <w:i w:val="0"/>
                <w:iCs w:val="0"/>
                <w:color w:val="auto"/>
                <w:szCs w:val="21"/>
                <w:highlight w:val="none"/>
                <w:lang w:val="en-US" w:eastAsia="zh-CN"/>
              </w:rPr>
              <w:t>0.4</w:t>
            </w:r>
            <w:r>
              <w:rPr>
                <w:rFonts w:hint="default" w:ascii="Times New Roman" w:hAnsi="Times New Roman" w:eastAsia="宋体" w:cs="Times New Roman"/>
                <w:i w:val="0"/>
                <w:iCs w:val="0"/>
                <w:color w:val="auto"/>
                <w:szCs w:val="21"/>
                <w:highlight w:val="none"/>
              </w:rPr>
              <w:t>分，A级得</w:t>
            </w:r>
            <w:r>
              <w:rPr>
                <w:rFonts w:hint="default" w:ascii="Times New Roman" w:hAnsi="Times New Roman" w:eastAsia="宋体" w:cs="Times New Roman"/>
                <w:i w:val="0"/>
                <w:iCs w:val="0"/>
                <w:color w:val="auto"/>
                <w:szCs w:val="21"/>
                <w:highlight w:val="none"/>
                <w:lang w:val="en-US" w:eastAsia="zh-CN"/>
              </w:rPr>
              <w:t>0.3</w:t>
            </w:r>
            <w:r>
              <w:rPr>
                <w:rFonts w:hint="default" w:ascii="Times New Roman" w:hAnsi="Times New Roman" w:eastAsia="宋体" w:cs="Times New Roman"/>
                <w:i w:val="0"/>
                <w:iCs w:val="0"/>
                <w:color w:val="auto"/>
                <w:szCs w:val="21"/>
                <w:highlight w:val="none"/>
              </w:rPr>
              <w:t>分，其余不得分。</w:t>
            </w:r>
          </w:p>
          <w:p w14:paraId="3A854D8A">
            <w:pPr>
              <w:keepNext w:val="0"/>
              <w:keepLines w:val="0"/>
              <w:pageBreakBefore w:val="0"/>
              <w:widowControl w:val="0"/>
              <w:kinsoku/>
              <w:wordWrap/>
              <w:overflowPunct/>
              <w:autoSpaceDE/>
              <w:autoSpaceDN/>
              <w:bidi w:val="0"/>
              <w:adjustRightInd/>
              <w:spacing w:line="300" w:lineRule="exact"/>
              <w:textAlignment w:val="auto"/>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2.市场行为分值≥</w:t>
            </w:r>
            <w:r>
              <w:rPr>
                <w:rFonts w:hint="default" w:ascii="Times New Roman" w:hAnsi="Times New Roman" w:eastAsia="宋体" w:cs="Times New Roman"/>
                <w:i w:val="0"/>
                <w:iCs w:val="0"/>
                <w:color w:val="auto"/>
                <w:szCs w:val="21"/>
                <w:highlight w:val="none"/>
                <w:lang w:val="en-US" w:eastAsia="zh-CN"/>
              </w:rPr>
              <w:t>8</w:t>
            </w:r>
            <w:r>
              <w:rPr>
                <w:rFonts w:hint="default" w:ascii="Times New Roman" w:hAnsi="Times New Roman" w:eastAsia="宋体" w:cs="Times New Roman"/>
                <w:i w:val="0"/>
                <w:iCs w:val="0"/>
                <w:color w:val="auto"/>
                <w:szCs w:val="21"/>
                <w:highlight w:val="none"/>
              </w:rPr>
              <w:t>5分，得</w:t>
            </w:r>
            <w:r>
              <w:rPr>
                <w:rFonts w:hint="default" w:ascii="Times New Roman" w:hAnsi="Times New Roman" w:eastAsia="宋体" w:cs="Times New Roman"/>
                <w:i w:val="0"/>
                <w:iCs w:val="0"/>
                <w:color w:val="auto"/>
                <w:szCs w:val="21"/>
                <w:highlight w:val="none"/>
                <w:lang w:val="en-US" w:eastAsia="zh-CN"/>
              </w:rPr>
              <w:t>0.5</w:t>
            </w:r>
            <w:r>
              <w:rPr>
                <w:rFonts w:hint="default" w:ascii="Times New Roman" w:hAnsi="Times New Roman" w:eastAsia="宋体" w:cs="Times New Roman"/>
                <w:i w:val="0"/>
                <w:iCs w:val="0"/>
                <w:color w:val="auto"/>
                <w:szCs w:val="21"/>
                <w:highlight w:val="none"/>
              </w:rPr>
              <w:t>分；</w:t>
            </w:r>
            <w:r>
              <w:rPr>
                <w:rFonts w:hint="default" w:ascii="Times New Roman" w:hAnsi="Times New Roman" w:eastAsia="宋体" w:cs="Times New Roman"/>
                <w:i w:val="0"/>
                <w:iCs w:val="0"/>
                <w:color w:val="auto"/>
                <w:szCs w:val="21"/>
                <w:highlight w:val="none"/>
                <w:lang w:val="en-US" w:eastAsia="zh-CN"/>
              </w:rPr>
              <w:t xml:space="preserve"> </w:t>
            </w:r>
            <w:r>
              <w:rPr>
                <w:rFonts w:hint="eastAsia" w:ascii="Times New Roman" w:hAnsi="Times New Roman" w:eastAsia="宋体" w:cs="Times New Roman"/>
                <w:i w:val="0"/>
                <w:iCs w:val="0"/>
                <w:color w:val="auto"/>
                <w:szCs w:val="21"/>
                <w:highlight w:val="none"/>
                <w:lang w:val="en-US" w:eastAsia="zh-CN"/>
              </w:rPr>
              <w:t>80</w:t>
            </w:r>
            <w:r>
              <w:rPr>
                <w:rFonts w:hint="default" w:ascii="Times New Roman" w:hAnsi="Times New Roman" w:eastAsia="宋体" w:cs="Times New Roman"/>
                <w:i w:val="0"/>
                <w:iCs w:val="0"/>
                <w:color w:val="auto"/>
                <w:szCs w:val="21"/>
                <w:highlight w:val="none"/>
              </w:rPr>
              <w:t>分≤市场行为分值＜</w:t>
            </w:r>
            <w:r>
              <w:rPr>
                <w:rFonts w:hint="default" w:ascii="Times New Roman" w:hAnsi="Times New Roman" w:eastAsia="宋体" w:cs="Times New Roman"/>
                <w:i w:val="0"/>
                <w:iCs w:val="0"/>
                <w:color w:val="auto"/>
                <w:szCs w:val="21"/>
                <w:highlight w:val="none"/>
                <w:lang w:val="en-US" w:eastAsia="zh-CN"/>
              </w:rPr>
              <w:t>8</w:t>
            </w:r>
            <w:r>
              <w:rPr>
                <w:rFonts w:hint="default" w:ascii="Times New Roman" w:hAnsi="Times New Roman" w:eastAsia="宋体" w:cs="Times New Roman"/>
                <w:i w:val="0"/>
                <w:iCs w:val="0"/>
                <w:color w:val="auto"/>
                <w:szCs w:val="21"/>
                <w:highlight w:val="none"/>
              </w:rPr>
              <w:t>5分，得</w:t>
            </w:r>
            <w:r>
              <w:rPr>
                <w:rFonts w:hint="default" w:ascii="Times New Roman" w:hAnsi="Times New Roman" w:eastAsia="宋体" w:cs="Times New Roman"/>
                <w:i w:val="0"/>
                <w:iCs w:val="0"/>
                <w:color w:val="auto"/>
                <w:szCs w:val="21"/>
                <w:highlight w:val="none"/>
                <w:lang w:val="en-US" w:eastAsia="zh-CN"/>
              </w:rPr>
              <w:t>0.4</w:t>
            </w:r>
            <w:r>
              <w:rPr>
                <w:rFonts w:hint="default" w:ascii="Times New Roman" w:hAnsi="Times New Roman" w:eastAsia="宋体" w:cs="Times New Roman"/>
                <w:i w:val="0"/>
                <w:iCs w:val="0"/>
                <w:color w:val="auto"/>
                <w:szCs w:val="21"/>
                <w:highlight w:val="none"/>
              </w:rPr>
              <w:t>分；</w:t>
            </w:r>
            <w:r>
              <w:rPr>
                <w:rFonts w:hint="eastAsia" w:ascii="Times New Roman" w:hAnsi="Times New Roman" w:eastAsia="宋体" w:cs="Times New Roman"/>
                <w:i w:val="0"/>
                <w:iCs w:val="0"/>
                <w:color w:val="auto"/>
                <w:szCs w:val="21"/>
                <w:highlight w:val="none"/>
                <w:lang w:val="en-US" w:eastAsia="zh-CN"/>
              </w:rPr>
              <w:t>75</w:t>
            </w:r>
            <w:r>
              <w:rPr>
                <w:rFonts w:hint="default" w:ascii="Times New Roman" w:hAnsi="Times New Roman" w:eastAsia="宋体" w:cs="Times New Roman"/>
                <w:i w:val="0"/>
                <w:iCs w:val="0"/>
                <w:color w:val="auto"/>
                <w:szCs w:val="21"/>
                <w:highlight w:val="none"/>
                <w:lang w:val="en-US" w:eastAsia="zh-CN"/>
              </w:rPr>
              <w:t xml:space="preserve"> </w:t>
            </w:r>
            <w:r>
              <w:rPr>
                <w:rFonts w:hint="default" w:ascii="Times New Roman" w:hAnsi="Times New Roman" w:eastAsia="宋体" w:cs="Times New Roman"/>
                <w:i w:val="0"/>
                <w:iCs w:val="0"/>
                <w:color w:val="auto"/>
                <w:szCs w:val="21"/>
                <w:highlight w:val="none"/>
              </w:rPr>
              <w:t>分≤市场行为分值＜</w:t>
            </w:r>
            <w:r>
              <w:rPr>
                <w:rFonts w:hint="default" w:ascii="Times New Roman" w:hAnsi="Times New Roman" w:eastAsia="宋体" w:cs="Times New Roman"/>
                <w:i w:val="0"/>
                <w:iCs w:val="0"/>
                <w:color w:val="auto"/>
                <w:szCs w:val="21"/>
                <w:highlight w:val="none"/>
                <w:lang w:val="en-US" w:eastAsia="zh-CN"/>
              </w:rPr>
              <w:t xml:space="preserve"> </w:t>
            </w:r>
            <w:r>
              <w:rPr>
                <w:rFonts w:hint="eastAsia" w:ascii="Times New Roman" w:hAnsi="Times New Roman" w:eastAsia="宋体" w:cs="Times New Roman"/>
                <w:i w:val="0"/>
                <w:iCs w:val="0"/>
                <w:color w:val="auto"/>
                <w:szCs w:val="21"/>
                <w:highlight w:val="none"/>
                <w:lang w:val="en-US" w:eastAsia="zh-CN"/>
              </w:rPr>
              <w:t>80</w:t>
            </w:r>
            <w:r>
              <w:rPr>
                <w:rFonts w:hint="default" w:ascii="Times New Roman" w:hAnsi="Times New Roman" w:eastAsia="宋体" w:cs="Times New Roman"/>
                <w:i w:val="0"/>
                <w:iCs w:val="0"/>
                <w:color w:val="auto"/>
                <w:szCs w:val="21"/>
                <w:highlight w:val="none"/>
              </w:rPr>
              <w:t>分，得</w:t>
            </w:r>
            <w:r>
              <w:rPr>
                <w:rFonts w:hint="default" w:ascii="Times New Roman" w:hAnsi="Times New Roman" w:eastAsia="宋体" w:cs="Times New Roman"/>
                <w:i w:val="0"/>
                <w:iCs w:val="0"/>
                <w:color w:val="auto"/>
                <w:szCs w:val="21"/>
                <w:highlight w:val="none"/>
                <w:lang w:val="en-US" w:eastAsia="zh-CN"/>
              </w:rPr>
              <w:t>0.3</w:t>
            </w:r>
            <w:r>
              <w:rPr>
                <w:rFonts w:hint="default" w:ascii="Times New Roman" w:hAnsi="Times New Roman" w:eastAsia="宋体" w:cs="Times New Roman"/>
                <w:i w:val="0"/>
                <w:iCs w:val="0"/>
                <w:color w:val="auto"/>
                <w:szCs w:val="21"/>
                <w:highlight w:val="none"/>
              </w:rPr>
              <w:t>分；其余不得分。</w:t>
            </w:r>
          </w:p>
          <w:p w14:paraId="64E0149A">
            <w:pPr>
              <w:keepNext w:val="0"/>
              <w:keepLines w:val="0"/>
              <w:pageBreakBefore w:val="0"/>
              <w:widowControl w:val="0"/>
              <w:kinsoku/>
              <w:wordWrap/>
              <w:overflowPunct/>
              <w:autoSpaceDE/>
              <w:autoSpaceDN/>
              <w:bidi w:val="0"/>
              <w:adjustRightInd/>
              <w:snapToGrid w:val="0"/>
              <w:spacing w:line="300" w:lineRule="exact"/>
              <w:ind w:left="0" w:firstLine="420" w:firstLineChars="200"/>
              <w:jc w:val="both"/>
              <w:textAlignment w:val="auto"/>
              <w:rPr>
                <w:rFonts w:hint="default" w:ascii="Times New Roman" w:hAnsi="Times New Roman" w:eastAsia="宋体" w:cs="Times New Roman"/>
                <w:b/>
                <w:bCs/>
                <w:i w:val="0"/>
                <w:iCs w:val="0"/>
                <w:color w:val="auto"/>
                <w:kern w:val="2"/>
                <w:sz w:val="21"/>
                <w:szCs w:val="21"/>
                <w:highlight w:val="none"/>
                <w:lang w:val="en-US" w:eastAsia="zh-CN" w:bidi="ar-SA"/>
              </w:rPr>
            </w:pPr>
            <w:r>
              <w:rPr>
                <w:rFonts w:hint="eastAsia" w:ascii="Times New Roman" w:hAnsi="Times New Roman" w:cs="Times New Roman"/>
                <w:bCs/>
                <w:i w:val="0"/>
                <w:iCs w:val="0"/>
                <w:color w:val="auto"/>
                <w:szCs w:val="21"/>
                <w:highlight w:val="none"/>
                <w:lang w:val="en-US" w:eastAsia="zh-CN"/>
              </w:rPr>
              <w:t>（备注：1.</w:t>
            </w:r>
            <w:r>
              <w:rPr>
                <w:rFonts w:hint="default" w:ascii="Times New Roman" w:hAnsi="Times New Roman" w:cs="Times New Roman"/>
                <w:bCs/>
                <w:i w:val="0"/>
                <w:iCs w:val="0"/>
                <w:color w:val="auto"/>
                <w:szCs w:val="21"/>
                <w:highlight w:val="none"/>
              </w:rPr>
              <w:t>以评标委员会查询的结果为准</w:t>
            </w:r>
            <w:r>
              <w:rPr>
                <w:rFonts w:hint="eastAsia" w:ascii="Times New Roman" w:hAnsi="Times New Roman" w:cs="Times New Roman"/>
                <w:bCs/>
                <w:i w:val="0"/>
                <w:iCs w:val="0"/>
                <w:color w:val="auto"/>
                <w:szCs w:val="21"/>
                <w:highlight w:val="none"/>
                <w:lang w:eastAsia="zh-CN"/>
              </w:rPr>
              <w:t>；</w:t>
            </w:r>
            <w:r>
              <w:rPr>
                <w:rFonts w:hint="eastAsia" w:ascii="Times New Roman" w:hAnsi="Times New Roman" w:cs="Times New Roman"/>
                <w:bCs/>
                <w:i w:val="0"/>
                <w:iCs w:val="0"/>
                <w:color w:val="auto"/>
                <w:szCs w:val="21"/>
                <w:highlight w:val="none"/>
                <w:lang w:val="en-US" w:eastAsia="zh-CN"/>
              </w:rPr>
              <w:t>2.联合体投标的，联合体协议书约定同一专业分工由两个或以上单位共同承担的，按照承担该专业工作的信用得分最低的单位确定联合体该专业的信用得分；不同专业分工由不同单位分别承担的，按照各自的专业信用得分确定联合体的信用得分。）</w:t>
            </w:r>
          </w:p>
        </w:tc>
      </w:tr>
      <w:tr w14:paraId="4C0F9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36" w:type="dxa"/>
            <w:vMerge w:val="continue"/>
            <w:tcBorders>
              <w:left w:val="single" w:color="auto" w:sz="4" w:space="0"/>
              <w:right w:val="single" w:color="auto" w:sz="4" w:space="0"/>
            </w:tcBorders>
            <w:noWrap w:val="0"/>
            <w:vAlign w:val="center"/>
          </w:tcPr>
          <w:p w14:paraId="01620ADA">
            <w:pPr>
              <w:keepNext w:val="0"/>
              <w:keepLines w:val="0"/>
              <w:pageBreakBefore w:val="0"/>
              <w:widowControl w:val="0"/>
              <w:kinsoku/>
              <w:wordWrap/>
              <w:overflowPunct/>
              <w:autoSpaceDE/>
              <w:autoSpaceDN/>
              <w:bidi w:val="0"/>
              <w:adjustRightInd/>
              <w:snapToGrid w:val="0"/>
              <w:spacing w:line="300" w:lineRule="exact"/>
              <w:ind w:left="0"/>
              <w:jc w:val="center"/>
              <w:textAlignment w:val="auto"/>
              <w:rPr>
                <w:rFonts w:hint="default" w:ascii="Times New Roman" w:hAnsi="Times New Roman" w:eastAsia="宋体" w:cs="Times New Roman"/>
                <w:b/>
                <w:bCs/>
                <w:i w:val="0"/>
                <w:iCs w:val="0"/>
                <w:color w:val="auto"/>
                <w:kern w:val="2"/>
                <w:sz w:val="21"/>
                <w:szCs w:val="21"/>
                <w:highlight w:val="none"/>
                <w:lang w:val="en-US" w:eastAsia="zh-CN" w:bidi="ar-SA"/>
              </w:rPr>
            </w:pPr>
          </w:p>
        </w:tc>
        <w:tc>
          <w:tcPr>
            <w:tcW w:w="693" w:type="dxa"/>
            <w:vMerge w:val="continue"/>
            <w:tcBorders>
              <w:left w:val="single" w:color="auto" w:sz="4" w:space="0"/>
              <w:right w:val="single" w:color="auto" w:sz="4" w:space="0"/>
            </w:tcBorders>
            <w:noWrap w:val="0"/>
            <w:vAlign w:val="center"/>
          </w:tcPr>
          <w:p w14:paraId="7C2819C0">
            <w:pPr>
              <w:keepNext w:val="0"/>
              <w:keepLines w:val="0"/>
              <w:pageBreakBefore w:val="0"/>
              <w:widowControl w:val="0"/>
              <w:kinsoku/>
              <w:wordWrap/>
              <w:overflowPunct/>
              <w:autoSpaceDE/>
              <w:autoSpaceDN/>
              <w:bidi w:val="0"/>
              <w:adjustRightInd/>
              <w:snapToGrid w:val="0"/>
              <w:spacing w:line="300" w:lineRule="exact"/>
              <w:ind w:left="0"/>
              <w:jc w:val="center"/>
              <w:textAlignment w:val="auto"/>
              <w:rPr>
                <w:rFonts w:hint="default" w:ascii="Times New Roman" w:hAnsi="Times New Roman" w:eastAsia="宋体" w:cs="Times New Roman"/>
                <w:b/>
                <w:bCs/>
                <w:i w:val="0"/>
                <w:iCs w:val="0"/>
                <w:color w:val="auto"/>
                <w:kern w:val="2"/>
                <w:sz w:val="21"/>
                <w:szCs w:val="21"/>
                <w:highlight w:val="none"/>
                <w:lang w:val="en-US" w:eastAsia="zh-CN" w:bidi="ar-SA"/>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41C6E24B">
            <w:pPr>
              <w:keepNext w:val="0"/>
              <w:keepLines w:val="0"/>
              <w:pageBreakBefore w:val="0"/>
              <w:widowControl w:val="0"/>
              <w:kinsoku/>
              <w:wordWrap/>
              <w:overflowPunct/>
              <w:autoSpaceDE/>
              <w:autoSpaceDN/>
              <w:bidi w:val="0"/>
              <w:adjustRightInd/>
              <w:snapToGrid w:val="0"/>
              <w:spacing w:line="300" w:lineRule="exact"/>
              <w:ind w:left="0"/>
              <w:jc w:val="center"/>
              <w:textAlignment w:val="auto"/>
              <w:rPr>
                <w:rFonts w:hint="default" w:ascii="Times New Roman" w:hAnsi="Times New Roman" w:eastAsia="宋体" w:cs="Times New Roman"/>
                <w:b/>
                <w:bCs/>
                <w:i w:val="0"/>
                <w:iCs w:val="0"/>
                <w:color w:val="auto"/>
                <w:kern w:val="2"/>
                <w:sz w:val="21"/>
                <w:szCs w:val="21"/>
                <w:highlight w:val="none"/>
                <w:lang w:val="en-US" w:eastAsia="zh-CN" w:bidi="ar-SA"/>
              </w:rPr>
            </w:pPr>
            <w:r>
              <w:rPr>
                <w:rFonts w:hint="eastAsia" w:cs="Times New Roman"/>
                <w:b/>
                <w:bCs/>
                <w:i w:val="0"/>
                <w:iCs w:val="0"/>
                <w:color w:val="auto"/>
                <w:kern w:val="2"/>
                <w:sz w:val="21"/>
                <w:szCs w:val="21"/>
                <w:highlight w:val="none"/>
                <w:lang w:val="en-US" w:eastAsia="zh-CN" w:bidi="ar-SA"/>
              </w:rPr>
              <w:t>2</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72E59E7F">
            <w:pPr>
              <w:keepNext w:val="0"/>
              <w:keepLines w:val="0"/>
              <w:pageBreakBefore w:val="0"/>
              <w:widowControl w:val="0"/>
              <w:kinsoku/>
              <w:wordWrap/>
              <w:overflowPunct/>
              <w:topLinePunct/>
              <w:autoSpaceDE/>
              <w:autoSpaceDN/>
              <w:bidi w:val="0"/>
              <w:adjustRightInd/>
              <w:spacing w:line="300" w:lineRule="exact"/>
              <w:ind w:right="-196"/>
              <w:jc w:val="center"/>
              <w:textAlignment w:val="auto"/>
              <w:rPr>
                <w:rFonts w:hint="default" w:ascii="Times New Roman" w:hAnsi="Times New Roman" w:eastAsia="宋体" w:cs="Times New Roman"/>
                <w:b/>
                <w:bCs w:val="0"/>
                <w:i w:val="0"/>
                <w:iCs w:val="0"/>
                <w:color w:val="auto"/>
                <w:szCs w:val="21"/>
                <w:highlight w:val="none"/>
              </w:rPr>
            </w:pPr>
            <w:r>
              <w:rPr>
                <w:rFonts w:hint="eastAsia" w:ascii="宋体" w:hAnsi="宋体" w:eastAsia="宋体" w:cs="Times New Roman"/>
                <w:b/>
                <w:bCs w:val="0"/>
                <w:i w:val="0"/>
                <w:iCs w:val="0"/>
                <w:color w:val="auto"/>
                <w:szCs w:val="21"/>
                <w:highlight w:val="none"/>
              </w:rPr>
              <w:t>投标人</w:t>
            </w:r>
            <w:r>
              <w:rPr>
                <w:rFonts w:hint="eastAsia" w:ascii="宋体" w:hAnsi="宋体" w:eastAsia="宋体" w:cs="Times New Roman"/>
                <w:b/>
                <w:bCs w:val="0"/>
                <w:i w:val="0"/>
                <w:iCs w:val="0"/>
                <w:color w:val="auto"/>
                <w:szCs w:val="21"/>
                <w:highlight w:val="none"/>
                <w:lang w:val="en-US" w:eastAsia="zh-CN"/>
              </w:rPr>
              <w:t>公示</w:t>
            </w:r>
            <w:r>
              <w:rPr>
                <w:rFonts w:hint="eastAsia" w:ascii="宋体" w:hAnsi="宋体" w:eastAsia="宋体" w:cs="Times New Roman"/>
                <w:b/>
                <w:bCs w:val="0"/>
                <w:i w:val="0"/>
                <w:iCs w:val="0"/>
                <w:color w:val="auto"/>
                <w:szCs w:val="21"/>
                <w:highlight w:val="none"/>
              </w:rPr>
              <w:t>期限内的</w:t>
            </w:r>
            <w:r>
              <w:rPr>
                <w:rFonts w:hint="eastAsia" w:ascii="宋体" w:hAnsi="宋体" w:eastAsia="宋体" w:cs="Times New Roman"/>
                <w:b/>
                <w:bCs w:val="0"/>
                <w:i w:val="0"/>
                <w:iCs w:val="0"/>
                <w:color w:val="auto"/>
                <w:szCs w:val="21"/>
                <w:highlight w:val="none"/>
                <w:lang w:val="en-US" w:eastAsia="zh-CN"/>
              </w:rPr>
              <w:t>行政处罚信息</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291B5C88">
            <w:pPr>
              <w:keepNext w:val="0"/>
              <w:keepLines w:val="0"/>
              <w:pageBreakBefore w:val="0"/>
              <w:widowControl w:val="0"/>
              <w:kinsoku/>
              <w:wordWrap/>
              <w:overflowPunct/>
              <w:autoSpaceDE/>
              <w:autoSpaceDN/>
              <w:bidi w:val="0"/>
              <w:adjustRightInd/>
              <w:spacing w:line="300" w:lineRule="exact"/>
              <w:jc w:val="center"/>
              <w:textAlignment w:val="auto"/>
              <w:rPr>
                <w:rFonts w:hint="default" w:ascii="Times New Roman" w:hAnsi="Times New Roman" w:eastAsia="宋体" w:cs="Times New Roman"/>
                <w:b/>
                <w:bCs w:val="0"/>
                <w:i w:val="0"/>
                <w:iCs w:val="0"/>
                <w:color w:val="auto"/>
                <w:szCs w:val="21"/>
                <w:highlight w:val="none"/>
                <w:lang w:val="en-US" w:eastAsia="zh-CN"/>
              </w:rPr>
            </w:pPr>
            <w:r>
              <w:rPr>
                <w:rFonts w:hint="eastAsia" w:ascii="宋体" w:hAnsi="宋体"/>
                <w:b/>
                <w:bCs w:val="0"/>
                <w:i w:val="0"/>
                <w:iCs w:val="0"/>
                <w:color w:val="auto"/>
                <w:highlight w:val="none"/>
              </w:rPr>
              <w:t>扣分项</w:t>
            </w:r>
          </w:p>
        </w:tc>
        <w:tc>
          <w:tcPr>
            <w:tcW w:w="5390" w:type="dxa"/>
            <w:tcBorders>
              <w:top w:val="single" w:color="auto" w:sz="4" w:space="0"/>
              <w:left w:val="single" w:color="auto" w:sz="4" w:space="0"/>
              <w:bottom w:val="single" w:color="auto" w:sz="4" w:space="0"/>
              <w:right w:val="single" w:color="auto" w:sz="4" w:space="0"/>
            </w:tcBorders>
            <w:noWrap w:val="0"/>
            <w:vAlign w:val="center"/>
          </w:tcPr>
          <w:p w14:paraId="0E29A457">
            <w:pPr>
              <w:keepNext w:val="0"/>
              <w:keepLines w:val="0"/>
              <w:pageBreakBefore w:val="0"/>
              <w:widowControl w:val="0"/>
              <w:kinsoku/>
              <w:wordWrap/>
              <w:overflowPunct/>
              <w:autoSpaceDE/>
              <w:autoSpaceDN/>
              <w:bidi w:val="0"/>
              <w:adjustRightInd/>
              <w:spacing w:line="300" w:lineRule="exact"/>
              <w:textAlignment w:val="auto"/>
              <w:rPr>
                <w:rFonts w:hint="default" w:ascii="Times New Roman" w:hAnsi="Times New Roman" w:eastAsia="宋体" w:cs="Times New Roman"/>
                <w:b/>
                <w:bCs/>
                <w:i w:val="0"/>
                <w:iCs w:val="0"/>
                <w:color w:val="auto"/>
                <w:sz w:val="21"/>
                <w:szCs w:val="21"/>
                <w:highlight w:val="none"/>
                <w:vertAlign w:val="baseline"/>
                <w:lang w:val="en-US" w:eastAsia="zh-CN" w:bidi="ar-SA"/>
              </w:rPr>
            </w:pPr>
            <w:r>
              <w:rPr>
                <w:rFonts w:hint="eastAsia" w:ascii="宋体" w:hAnsi="宋体"/>
                <w:bCs/>
                <w:i w:val="0"/>
                <w:iCs w:val="0"/>
                <w:color w:val="auto"/>
                <w:szCs w:val="21"/>
                <w:highlight w:val="none"/>
              </w:rPr>
              <w:t>每有</w:t>
            </w:r>
            <w:r>
              <w:rPr>
                <w:rFonts w:hint="default" w:ascii="Times New Roman" w:hAnsi="Times New Roman" w:cs="Times New Roman"/>
                <w:bCs/>
                <w:i w:val="0"/>
                <w:iCs w:val="0"/>
                <w:color w:val="auto"/>
                <w:szCs w:val="21"/>
                <w:highlight w:val="none"/>
              </w:rPr>
              <w:t>1</w:t>
            </w:r>
            <w:r>
              <w:rPr>
                <w:rFonts w:ascii="宋体" w:hAnsi="宋体"/>
                <w:bCs/>
                <w:i w:val="0"/>
                <w:iCs w:val="0"/>
                <w:color w:val="auto"/>
                <w:szCs w:val="21"/>
                <w:highlight w:val="none"/>
              </w:rPr>
              <w:t>个</w:t>
            </w:r>
            <w:r>
              <w:rPr>
                <w:rFonts w:hint="eastAsia" w:ascii="宋体" w:hAnsi="宋体"/>
                <w:bCs/>
                <w:i w:val="0"/>
                <w:iCs w:val="0"/>
                <w:color w:val="auto"/>
                <w:szCs w:val="21"/>
                <w:highlight w:val="none"/>
                <w:lang w:val="en-US" w:eastAsia="zh-CN"/>
              </w:rPr>
              <w:t>行政处罚信息</w:t>
            </w:r>
            <w:r>
              <w:rPr>
                <w:rFonts w:ascii="宋体" w:hAnsi="宋体"/>
                <w:bCs/>
                <w:i w:val="0"/>
                <w:iCs w:val="0"/>
                <w:color w:val="auto"/>
                <w:szCs w:val="21"/>
                <w:highlight w:val="none"/>
              </w:rPr>
              <w:t>扣</w:t>
            </w:r>
            <w:r>
              <w:rPr>
                <w:rFonts w:hint="default" w:ascii="Times New Roman" w:hAnsi="Times New Roman" w:cs="Times New Roman"/>
                <w:bCs/>
                <w:i w:val="0"/>
                <w:iCs w:val="0"/>
                <w:color w:val="auto"/>
                <w:szCs w:val="21"/>
                <w:highlight w:val="none"/>
              </w:rPr>
              <w:t>1</w:t>
            </w:r>
            <w:r>
              <w:rPr>
                <w:rFonts w:ascii="宋体" w:hAnsi="宋体"/>
                <w:bCs/>
                <w:i w:val="0"/>
                <w:iCs w:val="0"/>
                <w:color w:val="auto"/>
                <w:szCs w:val="21"/>
                <w:highlight w:val="none"/>
              </w:rPr>
              <w:t>分，累计扣分不限。</w:t>
            </w:r>
            <w:r>
              <w:rPr>
                <w:rFonts w:hint="eastAsia" w:ascii="宋体" w:hAnsi="宋体"/>
                <w:i w:val="0"/>
                <w:iCs w:val="0"/>
                <w:color w:val="auto"/>
                <w:szCs w:val="21"/>
                <w:highlight w:val="none"/>
              </w:rPr>
              <w:t>（</w:t>
            </w:r>
            <w:r>
              <w:rPr>
                <w:rFonts w:hint="eastAsia" w:ascii="宋体" w:hAnsi="宋体"/>
                <w:bCs/>
                <w:i w:val="0"/>
                <w:iCs w:val="0"/>
                <w:color w:val="auto"/>
                <w:szCs w:val="21"/>
                <w:highlight w:val="none"/>
              </w:rPr>
              <w:t>依据</w:t>
            </w:r>
            <w:r>
              <w:rPr>
                <w:rFonts w:hint="eastAsia" w:ascii="宋体" w:hAnsi="宋体"/>
                <w:bCs/>
                <w:i w:val="0"/>
                <w:iCs w:val="0"/>
                <w:color w:val="auto"/>
                <w:szCs w:val="21"/>
                <w:highlight w:val="none"/>
                <w:lang w:val="en-US" w:eastAsia="zh-CN"/>
              </w:rPr>
              <w:t>全国</w:t>
            </w:r>
            <w:r>
              <w:rPr>
                <w:rFonts w:hint="eastAsia" w:ascii="宋体" w:hAnsi="宋体"/>
                <w:bCs/>
                <w:i w:val="0"/>
                <w:iCs w:val="0"/>
                <w:color w:val="auto"/>
                <w:szCs w:val="21"/>
                <w:highlight w:val="none"/>
              </w:rPr>
              <w:t>水利建设市场监管平台</w:t>
            </w:r>
            <w:r>
              <w:rPr>
                <w:rFonts w:hint="eastAsia" w:ascii="宋体" w:hAnsi="宋体" w:cs="宋体"/>
                <w:bCs/>
                <w:i w:val="0"/>
                <w:iCs w:val="0"/>
                <w:color w:val="auto"/>
                <w:kern w:val="0"/>
                <w:sz w:val="20"/>
                <w:szCs w:val="22"/>
                <w:highlight w:val="none"/>
                <w:lang w:val="en-US" w:eastAsia="zh-CN"/>
              </w:rPr>
              <w:t>公示</w:t>
            </w:r>
            <w:r>
              <w:rPr>
                <w:rFonts w:hint="eastAsia" w:ascii="宋体" w:hAnsi="宋体"/>
                <w:bCs/>
                <w:i w:val="0"/>
                <w:iCs w:val="0"/>
                <w:color w:val="auto"/>
                <w:szCs w:val="21"/>
                <w:highlight w:val="none"/>
              </w:rPr>
              <w:t>的</w:t>
            </w:r>
            <w:r>
              <w:rPr>
                <w:rFonts w:hint="eastAsia" w:ascii="宋体" w:hAnsi="宋体" w:eastAsia="宋体" w:cs="Times New Roman"/>
                <w:bCs/>
                <w:i w:val="0"/>
                <w:iCs w:val="0"/>
                <w:color w:val="auto"/>
                <w:szCs w:val="21"/>
                <w:highlight w:val="none"/>
                <w:lang w:val="en-US" w:eastAsia="zh-CN"/>
              </w:rPr>
              <w:t>行政处罚信息</w:t>
            </w:r>
            <w:r>
              <w:rPr>
                <w:rFonts w:hint="eastAsia" w:ascii="宋体" w:hAnsi="宋体"/>
                <w:bCs/>
                <w:i w:val="0"/>
                <w:iCs w:val="0"/>
                <w:color w:val="auto"/>
                <w:szCs w:val="21"/>
                <w:highlight w:val="none"/>
              </w:rPr>
              <w:t>，以评标委员会查询的结果为准）。</w:t>
            </w:r>
          </w:p>
        </w:tc>
      </w:tr>
      <w:tr w14:paraId="0397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noWrap w:val="0"/>
            <w:vAlign w:val="center"/>
          </w:tcPr>
          <w:p w14:paraId="7D5ABE59">
            <w:pPr>
              <w:keepNext w:val="0"/>
              <w:keepLines w:val="0"/>
              <w:pageBreakBefore w:val="0"/>
              <w:widowControl w:val="0"/>
              <w:kinsoku/>
              <w:wordWrap/>
              <w:overflowPunct/>
              <w:autoSpaceDE/>
              <w:autoSpaceDN/>
              <w:bidi w:val="0"/>
              <w:adjustRightInd/>
              <w:spacing w:line="300" w:lineRule="exact"/>
              <w:jc w:val="center"/>
              <w:textAlignment w:val="auto"/>
              <w:rPr>
                <w:rFonts w:hint="default" w:ascii="Times New Roman" w:hAnsi="Times New Roman" w:eastAsia="宋体" w:cs="Times New Roman"/>
                <w:b w:val="0"/>
                <w:bCs w:val="0"/>
                <w:i w:val="0"/>
                <w:iCs w:val="0"/>
                <w:color w:val="auto"/>
                <w:szCs w:val="21"/>
                <w:highlight w:val="none"/>
                <w:lang w:val="en-US" w:eastAsia="zh-CN"/>
              </w:rPr>
            </w:pPr>
            <w:r>
              <w:rPr>
                <w:rFonts w:hint="default" w:ascii="Times New Roman" w:hAnsi="Times New Roman" w:eastAsia="宋体" w:cs="Times New Roman"/>
                <w:b w:val="0"/>
                <w:bCs w:val="0"/>
                <w:i w:val="0"/>
                <w:iCs w:val="0"/>
                <w:color w:val="auto"/>
                <w:szCs w:val="21"/>
                <w:highlight w:val="none"/>
                <w:lang w:val="en-US" w:eastAsia="zh-CN"/>
              </w:rPr>
              <w:t>2.</w:t>
            </w:r>
            <w:r>
              <w:rPr>
                <w:rFonts w:hint="eastAsia" w:cs="Times New Roman"/>
                <w:b w:val="0"/>
                <w:bCs w:val="0"/>
                <w:i w:val="0"/>
                <w:iCs w:val="0"/>
                <w:color w:val="auto"/>
                <w:szCs w:val="21"/>
                <w:highlight w:val="none"/>
                <w:lang w:val="en-US" w:eastAsia="zh-CN"/>
              </w:rPr>
              <w:t>3</w:t>
            </w:r>
            <w:r>
              <w:rPr>
                <w:rFonts w:hint="default" w:ascii="Times New Roman" w:hAnsi="Times New Roman" w:eastAsia="宋体" w:cs="Times New Roman"/>
                <w:b w:val="0"/>
                <w:bCs w:val="0"/>
                <w:i w:val="0"/>
                <w:iCs w:val="0"/>
                <w:color w:val="auto"/>
                <w:szCs w:val="21"/>
                <w:highlight w:val="none"/>
                <w:lang w:val="en-US" w:eastAsia="zh-CN"/>
              </w:rPr>
              <w:t>.2（2）</w:t>
            </w:r>
          </w:p>
        </w:tc>
        <w:tc>
          <w:tcPr>
            <w:tcW w:w="693" w:type="dxa"/>
            <w:vMerge w:val="restart"/>
            <w:noWrap w:val="0"/>
            <w:vAlign w:val="center"/>
          </w:tcPr>
          <w:p w14:paraId="306670F6">
            <w:pPr>
              <w:keepNext w:val="0"/>
              <w:keepLines w:val="0"/>
              <w:pageBreakBefore w:val="0"/>
              <w:widowControl w:val="0"/>
              <w:kinsoku/>
              <w:wordWrap/>
              <w:overflowPunct/>
              <w:autoSpaceDE/>
              <w:autoSpaceDN/>
              <w:bidi w:val="0"/>
              <w:adjustRightInd/>
              <w:spacing w:line="300" w:lineRule="exact"/>
              <w:jc w:val="center"/>
              <w:textAlignment w:val="auto"/>
              <w:rPr>
                <w:rFonts w:hint="default" w:ascii="Times New Roman" w:hAnsi="Times New Roman" w:eastAsia="宋体" w:cs="Times New Roman"/>
                <w:b w:val="0"/>
                <w:bCs w:val="0"/>
                <w:i w:val="0"/>
                <w:iCs w:val="0"/>
                <w:color w:val="auto"/>
                <w:szCs w:val="21"/>
                <w:highlight w:val="none"/>
                <w:lang w:val="en-US" w:eastAsia="zh-CN"/>
              </w:rPr>
            </w:pPr>
            <w:r>
              <w:rPr>
                <w:rFonts w:hint="default" w:ascii="Times New Roman" w:hAnsi="Times New Roman" w:eastAsia="宋体" w:cs="Times New Roman"/>
                <w:b w:val="0"/>
                <w:bCs/>
                <w:i w:val="0"/>
                <w:iCs w:val="0"/>
                <w:color w:val="auto"/>
                <w:szCs w:val="21"/>
                <w:highlight w:val="none"/>
                <w:lang w:val="en-US" w:eastAsia="zh-CN"/>
              </w:rPr>
              <w:t>技术文件评分标准</w:t>
            </w:r>
          </w:p>
        </w:tc>
        <w:tc>
          <w:tcPr>
            <w:tcW w:w="600" w:type="dxa"/>
            <w:shd w:val="clear" w:color="auto" w:fill="auto"/>
            <w:noWrap w:val="0"/>
            <w:vAlign w:val="center"/>
          </w:tcPr>
          <w:p w14:paraId="14FD989D">
            <w:pPr>
              <w:keepNext w:val="0"/>
              <w:keepLines w:val="0"/>
              <w:pageBreakBefore w:val="0"/>
              <w:widowControl w:val="0"/>
              <w:kinsoku/>
              <w:wordWrap/>
              <w:overflowPunct/>
              <w:autoSpaceDE/>
              <w:autoSpaceDN/>
              <w:bidi w:val="0"/>
              <w:adjustRightInd/>
              <w:snapToGrid w:val="0"/>
              <w:spacing w:line="300" w:lineRule="exact"/>
              <w:ind w:left="-21" w:leftChars="0"/>
              <w:jc w:val="center"/>
              <w:textAlignment w:val="auto"/>
              <w:rPr>
                <w:rFonts w:hint="default" w:ascii="Times New Roman" w:hAnsi="Times New Roman" w:eastAsia="宋体" w:cs="Times New Roman"/>
                <w:bCs/>
                <w:i w:val="0"/>
                <w:iCs w:val="0"/>
                <w:color w:val="auto"/>
                <w:kern w:val="2"/>
                <w:sz w:val="21"/>
                <w:szCs w:val="21"/>
                <w:highlight w:val="none"/>
                <w:lang w:val="en-US" w:eastAsia="zh-CN" w:bidi="ar-SA"/>
              </w:rPr>
            </w:pPr>
            <w:r>
              <w:rPr>
                <w:rFonts w:hint="default" w:ascii="Times New Roman" w:hAnsi="Times New Roman" w:eastAsia="宋体" w:cs="Times New Roman"/>
                <w:bCs/>
                <w:i w:val="0"/>
                <w:iCs w:val="0"/>
                <w:color w:val="auto"/>
                <w:kern w:val="2"/>
                <w:sz w:val="21"/>
                <w:szCs w:val="21"/>
                <w:highlight w:val="none"/>
                <w:lang w:val="en-US" w:eastAsia="zh-CN" w:bidi="ar-SA"/>
              </w:rPr>
              <w:t>1</w:t>
            </w:r>
          </w:p>
        </w:tc>
        <w:tc>
          <w:tcPr>
            <w:tcW w:w="1765" w:type="dxa"/>
            <w:shd w:val="clear" w:color="auto" w:fill="auto"/>
            <w:noWrap w:val="0"/>
            <w:vAlign w:val="center"/>
          </w:tcPr>
          <w:p w14:paraId="45F8CA48">
            <w:pPr>
              <w:keepNext w:val="0"/>
              <w:keepLines w:val="0"/>
              <w:pageBreakBefore w:val="0"/>
              <w:widowControl w:val="0"/>
              <w:kinsoku/>
              <w:wordWrap/>
              <w:overflowPunct/>
              <w:autoSpaceDE/>
              <w:autoSpaceDN/>
              <w:bidi w:val="0"/>
              <w:adjustRightInd/>
              <w:snapToGrid w:val="0"/>
              <w:spacing w:line="300" w:lineRule="exact"/>
              <w:ind w:left="-21" w:leftChars="0"/>
              <w:jc w:val="center"/>
              <w:textAlignment w:val="auto"/>
              <w:rPr>
                <w:rFonts w:hint="default" w:ascii="Times New Roman" w:hAnsi="Times New Roman" w:eastAsia="宋体" w:cs="Times New Roman"/>
                <w:bCs/>
                <w:i w:val="0"/>
                <w:iCs w:val="0"/>
                <w:color w:val="auto"/>
                <w:kern w:val="2"/>
                <w:sz w:val="21"/>
                <w:szCs w:val="21"/>
                <w:highlight w:val="none"/>
                <w:lang w:val="en-US" w:eastAsia="zh-CN" w:bidi="ar-SA"/>
              </w:rPr>
            </w:pPr>
            <w:r>
              <w:rPr>
                <w:rFonts w:hint="default" w:ascii="Times New Roman" w:hAnsi="Times New Roman" w:eastAsia="宋体" w:cs="Times New Roman"/>
                <w:bCs/>
                <w:i w:val="0"/>
                <w:iCs w:val="0"/>
                <w:color w:val="auto"/>
                <w:kern w:val="2"/>
                <w:sz w:val="21"/>
                <w:szCs w:val="21"/>
                <w:highlight w:val="none"/>
                <w:lang w:val="en-US" w:eastAsia="zh-CN" w:bidi="ar-SA"/>
              </w:rPr>
              <w:t>主要施工方案与技术措施的合理性、科学性</w:t>
            </w:r>
          </w:p>
        </w:tc>
        <w:tc>
          <w:tcPr>
            <w:tcW w:w="846" w:type="dxa"/>
            <w:shd w:val="clear" w:color="auto" w:fill="auto"/>
            <w:noWrap w:val="0"/>
            <w:vAlign w:val="center"/>
          </w:tcPr>
          <w:p w14:paraId="735BFAE1">
            <w:pPr>
              <w:keepNext w:val="0"/>
              <w:keepLines w:val="0"/>
              <w:pageBreakBefore w:val="0"/>
              <w:widowControl w:val="0"/>
              <w:kinsoku/>
              <w:wordWrap/>
              <w:overflowPunct/>
              <w:autoSpaceDE/>
              <w:autoSpaceDN/>
              <w:bidi w:val="0"/>
              <w:adjustRightInd/>
              <w:spacing w:line="300" w:lineRule="exact"/>
              <w:jc w:val="center"/>
              <w:textAlignment w:val="auto"/>
              <w:rPr>
                <w:rFonts w:hint="default" w:ascii="Times New Roman" w:hAnsi="Times New Roman" w:eastAsia="宋体" w:cs="Times New Roman"/>
                <w:b/>
                <w:bCs w:val="0"/>
                <w:i w:val="0"/>
                <w:iCs w:val="0"/>
                <w:color w:val="auto"/>
                <w:kern w:val="2"/>
                <w:sz w:val="21"/>
                <w:szCs w:val="21"/>
                <w:highlight w:val="none"/>
                <w:lang w:val="en-US" w:eastAsia="zh-CN" w:bidi="ar-SA"/>
              </w:rPr>
            </w:pPr>
            <w:r>
              <w:rPr>
                <w:rFonts w:hint="eastAsia" w:cs="Times New Roman"/>
                <w:b/>
                <w:bCs w:val="0"/>
                <w:i w:val="0"/>
                <w:iCs w:val="0"/>
                <w:color w:val="auto"/>
                <w:kern w:val="2"/>
                <w:sz w:val="21"/>
                <w:szCs w:val="21"/>
                <w:highlight w:val="none"/>
                <w:lang w:val="en-US" w:eastAsia="zh-CN" w:bidi="ar-SA"/>
              </w:rPr>
              <w:t>1</w:t>
            </w:r>
          </w:p>
        </w:tc>
        <w:tc>
          <w:tcPr>
            <w:tcW w:w="5390" w:type="dxa"/>
            <w:shd w:val="clear" w:color="auto" w:fill="auto"/>
            <w:noWrap w:val="0"/>
            <w:vAlign w:val="center"/>
          </w:tcPr>
          <w:p w14:paraId="552BC7FC">
            <w:pPr>
              <w:keepNext w:val="0"/>
              <w:keepLines w:val="0"/>
              <w:pageBreakBefore w:val="0"/>
              <w:widowControl w:val="0"/>
              <w:kinsoku/>
              <w:wordWrap/>
              <w:overflowPunct/>
              <w:autoSpaceDE/>
              <w:autoSpaceDN/>
              <w:bidi w:val="0"/>
              <w:adjustRightInd/>
              <w:spacing w:line="300" w:lineRule="exact"/>
              <w:textAlignment w:val="auto"/>
              <w:rPr>
                <w:rFonts w:hint="default" w:ascii="Times New Roman" w:hAnsi="Times New Roman" w:eastAsia="宋体" w:cs="Times New Roman"/>
                <w:bCs/>
                <w:i w:val="0"/>
                <w:iCs w:val="0"/>
                <w:strike/>
                <w:color w:val="auto"/>
                <w:kern w:val="2"/>
                <w:sz w:val="21"/>
                <w:szCs w:val="21"/>
                <w:highlight w:val="none"/>
                <w:lang w:val="en-US" w:eastAsia="zh-CN" w:bidi="ar-SA"/>
              </w:rPr>
            </w:pPr>
            <w:r>
              <w:rPr>
                <w:rFonts w:hint="default" w:ascii="Times New Roman" w:hAnsi="Times New Roman" w:eastAsia="宋体" w:cs="Times New Roman"/>
                <w:bCs/>
                <w:i w:val="0"/>
                <w:iCs w:val="0"/>
                <w:color w:val="auto"/>
                <w:szCs w:val="21"/>
                <w:highlight w:val="none"/>
                <w:lang w:val="en-US" w:eastAsia="zh-CN"/>
              </w:rPr>
              <w:t>从施工方案和技术措施、质量保证措施、安全生产保证方案、水土保持和环境保护措施等方面综合评审，</w:t>
            </w:r>
            <w:r>
              <w:rPr>
                <w:rFonts w:hint="default" w:ascii="Times New Roman" w:hAnsi="Times New Roman" w:eastAsia="宋体" w:cs="Times New Roman"/>
                <w:bCs/>
                <w:i w:val="0"/>
                <w:iCs w:val="0"/>
                <w:color w:val="auto"/>
                <w:szCs w:val="21"/>
                <w:highlight w:val="none"/>
              </w:rPr>
              <w:t>方案和措施合理、科学、有针对性的得</w:t>
            </w:r>
            <w:r>
              <w:rPr>
                <w:rFonts w:hint="default" w:ascii="Times New Roman" w:hAnsi="Times New Roman" w:eastAsia="宋体" w:cs="Times New Roman"/>
                <w:bCs/>
                <w:i w:val="0"/>
                <w:iCs w:val="0"/>
                <w:color w:val="auto"/>
                <w:szCs w:val="21"/>
                <w:highlight w:val="none"/>
                <w:u w:val="single"/>
                <w:lang w:val="en-US" w:eastAsia="zh-CN"/>
              </w:rPr>
              <w:t xml:space="preserve"> </w:t>
            </w:r>
            <w:r>
              <w:rPr>
                <w:rFonts w:hint="eastAsia" w:cs="Times New Roman"/>
                <w:bCs/>
                <w:i w:val="0"/>
                <w:iCs w:val="0"/>
                <w:color w:val="auto"/>
                <w:szCs w:val="21"/>
                <w:highlight w:val="none"/>
                <w:u w:val="single"/>
                <w:lang w:val="en-US" w:eastAsia="zh-CN"/>
              </w:rPr>
              <w:t>1</w:t>
            </w:r>
            <w:r>
              <w:rPr>
                <w:rFonts w:hint="default" w:ascii="Times New Roman" w:hAnsi="Times New Roman" w:eastAsia="宋体" w:cs="Times New Roman"/>
                <w:bCs/>
                <w:i w:val="0"/>
                <w:iCs w:val="0"/>
                <w:color w:val="auto"/>
                <w:szCs w:val="21"/>
                <w:highlight w:val="none"/>
                <w:u w:val="single"/>
                <w:lang w:val="en-US" w:eastAsia="zh-CN"/>
              </w:rPr>
              <w:t xml:space="preserve"> </w:t>
            </w:r>
            <w:r>
              <w:rPr>
                <w:rFonts w:hint="default" w:ascii="Times New Roman" w:hAnsi="Times New Roman" w:eastAsia="宋体" w:cs="Times New Roman"/>
                <w:bCs/>
                <w:i w:val="0"/>
                <w:iCs w:val="0"/>
                <w:color w:val="auto"/>
                <w:szCs w:val="21"/>
                <w:highlight w:val="none"/>
              </w:rPr>
              <w:t>分，其余酌情赋分，但最低不低于</w:t>
            </w:r>
            <w:r>
              <w:rPr>
                <w:rFonts w:hint="default" w:ascii="Times New Roman" w:hAnsi="Times New Roman" w:eastAsia="宋体" w:cs="Times New Roman"/>
                <w:bCs/>
                <w:i w:val="0"/>
                <w:iCs w:val="0"/>
                <w:color w:val="auto"/>
                <w:szCs w:val="21"/>
                <w:highlight w:val="none"/>
                <w:u w:val="single"/>
                <w:lang w:val="en-US" w:eastAsia="zh-CN"/>
              </w:rPr>
              <w:t xml:space="preserve"> </w:t>
            </w:r>
            <w:r>
              <w:rPr>
                <w:rFonts w:hint="eastAsia" w:cs="Times New Roman"/>
                <w:bCs/>
                <w:i w:val="0"/>
                <w:iCs w:val="0"/>
                <w:color w:val="auto"/>
                <w:szCs w:val="21"/>
                <w:highlight w:val="none"/>
                <w:u w:val="single"/>
                <w:lang w:val="en-US" w:eastAsia="zh-CN"/>
              </w:rPr>
              <w:t>0.6</w:t>
            </w:r>
            <w:r>
              <w:rPr>
                <w:rFonts w:hint="default" w:ascii="Times New Roman" w:hAnsi="Times New Roman" w:eastAsia="宋体" w:cs="Times New Roman"/>
                <w:bCs/>
                <w:i w:val="0"/>
                <w:iCs w:val="0"/>
                <w:color w:val="auto"/>
                <w:szCs w:val="21"/>
                <w:highlight w:val="none"/>
                <w:u w:val="single"/>
                <w:lang w:val="en-US" w:eastAsia="zh-CN"/>
              </w:rPr>
              <w:t xml:space="preserve"> </w:t>
            </w:r>
            <w:r>
              <w:rPr>
                <w:rFonts w:hint="default" w:ascii="Times New Roman" w:hAnsi="Times New Roman" w:eastAsia="宋体" w:cs="Times New Roman"/>
                <w:bCs/>
                <w:i w:val="0"/>
                <w:iCs w:val="0"/>
                <w:color w:val="auto"/>
                <w:szCs w:val="21"/>
                <w:highlight w:val="none"/>
              </w:rPr>
              <w:t>分，明显不合理或无相应施工方案及措施的得0分。</w:t>
            </w:r>
          </w:p>
        </w:tc>
      </w:tr>
      <w:tr w14:paraId="6738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noWrap w:val="0"/>
            <w:vAlign w:val="center"/>
          </w:tcPr>
          <w:p w14:paraId="53BB3E97">
            <w:pPr>
              <w:keepNext w:val="0"/>
              <w:keepLines w:val="0"/>
              <w:pageBreakBefore w:val="0"/>
              <w:widowControl w:val="0"/>
              <w:kinsoku/>
              <w:wordWrap/>
              <w:overflowPunct/>
              <w:autoSpaceDE/>
              <w:autoSpaceDN/>
              <w:bidi w:val="0"/>
              <w:adjustRightInd/>
              <w:snapToGrid w:val="0"/>
              <w:spacing w:line="300" w:lineRule="exact"/>
              <w:ind w:left="-21"/>
              <w:jc w:val="center"/>
              <w:textAlignment w:val="auto"/>
              <w:rPr>
                <w:rFonts w:hint="default" w:ascii="Times New Roman" w:hAnsi="Times New Roman" w:eastAsia="宋体" w:cs="Times New Roman"/>
                <w:bCs/>
                <w:i w:val="0"/>
                <w:iCs w:val="0"/>
                <w:color w:val="auto"/>
                <w:kern w:val="2"/>
                <w:sz w:val="21"/>
                <w:szCs w:val="21"/>
                <w:highlight w:val="none"/>
                <w:lang w:val="en-US" w:eastAsia="zh-CN" w:bidi="ar-SA"/>
              </w:rPr>
            </w:pPr>
          </w:p>
        </w:tc>
        <w:tc>
          <w:tcPr>
            <w:tcW w:w="693" w:type="dxa"/>
            <w:vMerge w:val="continue"/>
            <w:noWrap w:val="0"/>
            <w:vAlign w:val="center"/>
          </w:tcPr>
          <w:p w14:paraId="1192C45C">
            <w:pPr>
              <w:keepNext w:val="0"/>
              <w:keepLines w:val="0"/>
              <w:pageBreakBefore w:val="0"/>
              <w:widowControl w:val="0"/>
              <w:kinsoku/>
              <w:wordWrap/>
              <w:overflowPunct/>
              <w:autoSpaceDE/>
              <w:autoSpaceDN/>
              <w:bidi w:val="0"/>
              <w:adjustRightInd/>
              <w:snapToGrid w:val="0"/>
              <w:spacing w:line="300" w:lineRule="exact"/>
              <w:ind w:left="-21"/>
              <w:jc w:val="center"/>
              <w:textAlignment w:val="auto"/>
              <w:rPr>
                <w:rFonts w:hint="default" w:ascii="Times New Roman" w:hAnsi="Times New Roman" w:eastAsia="宋体" w:cs="Times New Roman"/>
                <w:bCs/>
                <w:i w:val="0"/>
                <w:iCs w:val="0"/>
                <w:color w:val="auto"/>
                <w:kern w:val="2"/>
                <w:sz w:val="21"/>
                <w:szCs w:val="21"/>
                <w:highlight w:val="none"/>
                <w:lang w:val="en-US" w:eastAsia="zh-CN" w:bidi="ar-SA"/>
              </w:rPr>
            </w:pPr>
          </w:p>
        </w:tc>
        <w:tc>
          <w:tcPr>
            <w:tcW w:w="600" w:type="dxa"/>
            <w:noWrap w:val="0"/>
            <w:vAlign w:val="center"/>
          </w:tcPr>
          <w:p w14:paraId="28CC9D1B">
            <w:pPr>
              <w:keepNext w:val="0"/>
              <w:keepLines w:val="0"/>
              <w:pageBreakBefore w:val="0"/>
              <w:widowControl w:val="0"/>
              <w:kinsoku/>
              <w:wordWrap/>
              <w:overflowPunct/>
              <w:autoSpaceDE/>
              <w:autoSpaceDN/>
              <w:bidi w:val="0"/>
              <w:adjustRightInd/>
              <w:snapToGrid w:val="0"/>
              <w:spacing w:line="300" w:lineRule="exact"/>
              <w:ind w:left="-21"/>
              <w:jc w:val="center"/>
              <w:textAlignment w:val="auto"/>
              <w:rPr>
                <w:rFonts w:hint="default" w:ascii="Times New Roman" w:hAnsi="Times New Roman" w:eastAsia="宋体" w:cs="Times New Roman"/>
                <w:bCs/>
                <w:i w:val="0"/>
                <w:iCs w:val="0"/>
                <w:color w:val="auto"/>
                <w:kern w:val="2"/>
                <w:sz w:val="21"/>
                <w:szCs w:val="21"/>
                <w:highlight w:val="none"/>
                <w:lang w:val="en-US" w:eastAsia="zh-CN" w:bidi="ar-SA"/>
              </w:rPr>
            </w:pPr>
            <w:r>
              <w:rPr>
                <w:rFonts w:hint="default" w:ascii="Times New Roman" w:hAnsi="Times New Roman" w:eastAsia="宋体" w:cs="Times New Roman"/>
                <w:bCs/>
                <w:i w:val="0"/>
                <w:iCs w:val="0"/>
                <w:color w:val="auto"/>
                <w:kern w:val="2"/>
                <w:sz w:val="21"/>
                <w:szCs w:val="21"/>
                <w:highlight w:val="none"/>
                <w:lang w:val="en-US" w:eastAsia="zh-CN" w:bidi="ar-SA"/>
              </w:rPr>
              <w:t>2</w:t>
            </w:r>
          </w:p>
        </w:tc>
        <w:tc>
          <w:tcPr>
            <w:tcW w:w="1765" w:type="dxa"/>
            <w:noWrap w:val="0"/>
            <w:vAlign w:val="center"/>
          </w:tcPr>
          <w:p w14:paraId="3653E468">
            <w:pPr>
              <w:keepNext w:val="0"/>
              <w:keepLines w:val="0"/>
              <w:pageBreakBefore w:val="0"/>
              <w:widowControl w:val="0"/>
              <w:kinsoku/>
              <w:wordWrap/>
              <w:overflowPunct/>
              <w:autoSpaceDE/>
              <w:autoSpaceDN/>
              <w:bidi w:val="0"/>
              <w:adjustRightInd/>
              <w:snapToGrid w:val="0"/>
              <w:spacing w:line="300" w:lineRule="exact"/>
              <w:ind w:left="-21"/>
              <w:jc w:val="center"/>
              <w:textAlignment w:val="auto"/>
              <w:rPr>
                <w:rFonts w:hint="default" w:ascii="Times New Roman" w:hAnsi="Times New Roman" w:eastAsia="宋体" w:cs="Times New Roman"/>
                <w:bCs/>
                <w:i w:val="0"/>
                <w:iCs w:val="0"/>
                <w:color w:val="auto"/>
                <w:kern w:val="2"/>
                <w:sz w:val="21"/>
                <w:szCs w:val="21"/>
                <w:highlight w:val="none"/>
                <w:lang w:val="en-US" w:eastAsia="zh-CN" w:bidi="ar-SA"/>
              </w:rPr>
            </w:pPr>
            <w:r>
              <w:rPr>
                <w:rFonts w:hint="default" w:ascii="Times New Roman" w:hAnsi="Times New Roman" w:eastAsia="宋体" w:cs="Times New Roman"/>
                <w:bCs/>
                <w:i w:val="0"/>
                <w:iCs w:val="0"/>
                <w:color w:val="auto"/>
                <w:kern w:val="2"/>
                <w:sz w:val="21"/>
                <w:szCs w:val="21"/>
                <w:highlight w:val="none"/>
                <w:lang w:val="en-US" w:eastAsia="zh-CN" w:bidi="ar-SA"/>
              </w:rPr>
              <w:t>对工程施工重点、技术关键点的理解和认识</w:t>
            </w:r>
          </w:p>
        </w:tc>
        <w:tc>
          <w:tcPr>
            <w:tcW w:w="846" w:type="dxa"/>
            <w:noWrap w:val="0"/>
            <w:vAlign w:val="center"/>
          </w:tcPr>
          <w:p w14:paraId="7CC6D8D5">
            <w:pPr>
              <w:keepNext w:val="0"/>
              <w:keepLines w:val="0"/>
              <w:pageBreakBefore w:val="0"/>
              <w:widowControl w:val="0"/>
              <w:kinsoku/>
              <w:wordWrap/>
              <w:overflowPunct/>
              <w:topLinePunct/>
              <w:autoSpaceDE/>
              <w:autoSpaceDN/>
              <w:bidi w:val="0"/>
              <w:adjustRightInd/>
              <w:spacing w:line="300" w:lineRule="exact"/>
              <w:jc w:val="center"/>
              <w:textAlignment w:val="auto"/>
              <w:rPr>
                <w:rFonts w:hint="eastAsia" w:ascii="Times New Roman" w:hAnsi="Times New Roman" w:eastAsia="宋体" w:cs="Times New Roman"/>
                <w:b/>
                <w:bCs w:val="0"/>
                <w:i w:val="0"/>
                <w:iCs w:val="0"/>
                <w:color w:val="auto"/>
                <w:szCs w:val="21"/>
                <w:highlight w:val="none"/>
                <w:lang w:val="en-US" w:eastAsia="zh-CN"/>
              </w:rPr>
            </w:pPr>
            <w:r>
              <w:rPr>
                <w:rFonts w:hint="eastAsia" w:cs="Times New Roman"/>
                <w:b/>
                <w:bCs w:val="0"/>
                <w:i w:val="0"/>
                <w:iCs w:val="0"/>
                <w:color w:val="auto"/>
                <w:szCs w:val="21"/>
                <w:highlight w:val="none"/>
                <w:lang w:val="en-US" w:eastAsia="zh-CN"/>
              </w:rPr>
              <w:t>1</w:t>
            </w:r>
          </w:p>
        </w:tc>
        <w:tc>
          <w:tcPr>
            <w:tcW w:w="5390" w:type="dxa"/>
            <w:noWrap w:val="0"/>
            <w:vAlign w:val="center"/>
          </w:tcPr>
          <w:p w14:paraId="7541783A">
            <w:pPr>
              <w:keepNext w:val="0"/>
              <w:keepLines w:val="0"/>
              <w:pageBreakBefore w:val="0"/>
              <w:widowControl w:val="0"/>
              <w:kinsoku/>
              <w:wordWrap/>
              <w:overflowPunct/>
              <w:topLinePunct/>
              <w:autoSpaceDE/>
              <w:autoSpaceDN/>
              <w:bidi w:val="0"/>
              <w:adjustRightInd/>
              <w:spacing w:line="300" w:lineRule="exact"/>
              <w:textAlignment w:val="auto"/>
              <w:rPr>
                <w:rFonts w:hint="default" w:ascii="Times New Roman" w:hAnsi="Times New Roman" w:eastAsia="宋体" w:cs="Times New Roman"/>
                <w:bCs/>
                <w:i w:val="0"/>
                <w:iCs w:val="0"/>
                <w:color w:val="auto"/>
                <w:szCs w:val="21"/>
                <w:highlight w:val="none"/>
              </w:rPr>
            </w:pPr>
            <w:r>
              <w:rPr>
                <w:rFonts w:hint="default" w:ascii="Times New Roman" w:hAnsi="Times New Roman" w:eastAsia="宋体" w:cs="Times New Roman"/>
                <w:bCs/>
                <w:i w:val="0"/>
                <w:iCs w:val="0"/>
                <w:color w:val="auto"/>
                <w:szCs w:val="21"/>
                <w:highlight w:val="none"/>
              </w:rPr>
              <w:t>准确、深刻、有针对性</w:t>
            </w:r>
            <w:r>
              <w:rPr>
                <w:rFonts w:hint="eastAsia" w:cs="Times New Roman"/>
                <w:bCs/>
                <w:i w:val="0"/>
                <w:iCs w:val="0"/>
                <w:color w:val="auto"/>
                <w:szCs w:val="21"/>
                <w:highlight w:val="none"/>
                <w:lang w:val="en-US" w:eastAsia="zh-CN"/>
              </w:rPr>
              <w:t>的</w:t>
            </w:r>
            <w:r>
              <w:rPr>
                <w:rFonts w:hint="default" w:ascii="Times New Roman" w:hAnsi="Times New Roman" w:eastAsia="宋体" w:cs="Times New Roman"/>
                <w:bCs/>
                <w:i w:val="0"/>
                <w:iCs w:val="0"/>
                <w:color w:val="auto"/>
                <w:szCs w:val="21"/>
                <w:highlight w:val="none"/>
              </w:rPr>
              <w:t>得</w:t>
            </w:r>
            <w:r>
              <w:rPr>
                <w:rFonts w:hint="default" w:ascii="Times New Roman" w:hAnsi="Times New Roman" w:eastAsia="宋体" w:cs="Times New Roman"/>
                <w:bCs/>
                <w:i w:val="0"/>
                <w:iCs w:val="0"/>
                <w:color w:val="auto"/>
                <w:szCs w:val="21"/>
                <w:highlight w:val="none"/>
                <w:u w:val="single"/>
                <w:lang w:val="en-US" w:eastAsia="zh-CN"/>
              </w:rPr>
              <w:t xml:space="preserve"> </w:t>
            </w:r>
            <w:r>
              <w:rPr>
                <w:rFonts w:hint="eastAsia" w:cs="Times New Roman"/>
                <w:bCs/>
                <w:i w:val="0"/>
                <w:iCs w:val="0"/>
                <w:color w:val="auto"/>
                <w:szCs w:val="21"/>
                <w:highlight w:val="none"/>
                <w:u w:val="single"/>
                <w:lang w:val="en-US" w:eastAsia="zh-CN"/>
              </w:rPr>
              <w:t>1</w:t>
            </w:r>
            <w:r>
              <w:rPr>
                <w:rFonts w:hint="default" w:ascii="Times New Roman" w:hAnsi="Times New Roman" w:eastAsia="宋体" w:cs="Times New Roman"/>
                <w:bCs/>
                <w:i w:val="0"/>
                <w:iCs w:val="0"/>
                <w:color w:val="auto"/>
                <w:szCs w:val="21"/>
                <w:highlight w:val="none"/>
              </w:rPr>
              <w:t>分，其余酌情赋分，但最低不低于</w:t>
            </w:r>
            <w:r>
              <w:rPr>
                <w:rFonts w:hint="default" w:ascii="Times New Roman" w:hAnsi="Times New Roman" w:eastAsia="宋体" w:cs="Times New Roman"/>
                <w:bCs/>
                <w:i w:val="0"/>
                <w:iCs w:val="0"/>
                <w:color w:val="auto"/>
                <w:szCs w:val="21"/>
                <w:highlight w:val="none"/>
                <w:u w:val="single"/>
                <w:lang w:val="en-US" w:eastAsia="zh-CN"/>
              </w:rPr>
              <w:t xml:space="preserve"> </w:t>
            </w:r>
            <w:r>
              <w:rPr>
                <w:rFonts w:hint="eastAsia" w:cs="Times New Roman"/>
                <w:bCs/>
                <w:i w:val="0"/>
                <w:iCs w:val="0"/>
                <w:color w:val="auto"/>
                <w:szCs w:val="21"/>
                <w:highlight w:val="none"/>
                <w:u w:val="single"/>
                <w:lang w:val="en-US" w:eastAsia="zh-CN"/>
              </w:rPr>
              <w:t>0.6</w:t>
            </w:r>
            <w:r>
              <w:rPr>
                <w:rFonts w:hint="default" w:ascii="Times New Roman" w:hAnsi="Times New Roman" w:eastAsia="宋体" w:cs="Times New Roman"/>
                <w:bCs/>
                <w:i w:val="0"/>
                <w:iCs w:val="0"/>
                <w:color w:val="auto"/>
                <w:szCs w:val="21"/>
                <w:highlight w:val="none"/>
              </w:rPr>
              <w:t>分，明显不合理的、错误的或者未编写的得0分。</w:t>
            </w:r>
          </w:p>
        </w:tc>
      </w:tr>
      <w:tr w14:paraId="3E36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noWrap w:val="0"/>
            <w:vAlign w:val="center"/>
          </w:tcPr>
          <w:p w14:paraId="4B4170BB">
            <w:pPr>
              <w:keepNext w:val="0"/>
              <w:keepLines w:val="0"/>
              <w:pageBreakBefore w:val="0"/>
              <w:widowControl w:val="0"/>
              <w:kinsoku/>
              <w:wordWrap/>
              <w:overflowPunct/>
              <w:autoSpaceDE/>
              <w:autoSpaceDN/>
              <w:bidi w:val="0"/>
              <w:adjustRightInd/>
              <w:snapToGrid w:val="0"/>
              <w:spacing w:line="300" w:lineRule="exact"/>
              <w:ind w:left="-21"/>
              <w:jc w:val="center"/>
              <w:textAlignment w:val="auto"/>
              <w:rPr>
                <w:rFonts w:hint="default" w:ascii="Times New Roman" w:hAnsi="Times New Roman" w:eastAsia="宋体" w:cs="Times New Roman"/>
                <w:bCs/>
                <w:i w:val="0"/>
                <w:iCs w:val="0"/>
                <w:color w:val="auto"/>
                <w:kern w:val="2"/>
                <w:sz w:val="21"/>
                <w:szCs w:val="21"/>
                <w:highlight w:val="none"/>
                <w:lang w:val="en-US" w:eastAsia="zh-CN" w:bidi="ar-SA"/>
              </w:rPr>
            </w:pPr>
          </w:p>
        </w:tc>
        <w:tc>
          <w:tcPr>
            <w:tcW w:w="693" w:type="dxa"/>
            <w:vMerge w:val="continue"/>
            <w:noWrap w:val="0"/>
            <w:vAlign w:val="center"/>
          </w:tcPr>
          <w:p w14:paraId="78FC6357">
            <w:pPr>
              <w:keepNext w:val="0"/>
              <w:keepLines w:val="0"/>
              <w:pageBreakBefore w:val="0"/>
              <w:widowControl w:val="0"/>
              <w:kinsoku/>
              <w:wordWrap/>
              <w:overflowPunct/>
              <w:autoSpaceDE/>
              <w:autoSpaceDN/>
              <w:bidi w:val="0"/>
              <w:adjustRightInd/>
              <w:snapToGrid w:val="0"/>
              <w:spacing w:line="300" w:lineRule="exact"/>
              <w:ind w:left="-21"/>
              <w:jc w:val="center"/>
              <w:textAlignment w:val="auto"/>
              <w:rPr>
                <w:rFonts w:hint="default" w:ascii="Times New Roman" w:hAnsi="Times New Roman" w:eastAsia="宋体" w:cs="Times New Roman"/>
                <w:bCs/>
                <w:i w:val="0"/>
                <w:iCs w:val="0"/>
                <w:color w:val="auto"/>
                <w:kern w:val="2"/>
                <w:sz w:val="21"/>
                <w:szCs w:val="21"/>
                <w:highlight w:val="none"/>
                <w:lang w:val="en-US" w:eastAsia="zh-CN" w:bidi="ar-SA"/>
              </w:rPr>
            </w:pPr>
          </w:p>
        </w:tc>
        <w:tc>
          <w:tcPr>
            <w:tcW w:w="600" w:type="dxa"/>
            <w:noWrap w:val="0"/>
            <w:vAlign w:val="center"/>
          </w:tcPr>
          <w:p w14:paraId="0AEBBDCA">
            <w:pPr>
              <w:keepNext w:val="0"/>
              <w:keepLines w:val="0"/>
              <w:pageBreakBefore w:val="0"/>
              <w:widowControl w:val="0"/>
              <w:kinsoku/>
              <w:wordWrap/>
              <w:overflowPunct/>
              <w:autoSpaceDE/>
              <w:autoSpaceDN/>
              <w:bidi w:val="0"/>
              <w:adjustRightInd/>
              <w:snapToGrid w:val="0"/>
              <w:spacing w:line="300" w:lineRule="exact"/>
              <w:ind w:left="-21"/>
              <w:jc w:val="center"/>
              <w:textAlignment w:val="auto"/>
              <w:rPr>
                <w:rFonts w:hint="default" w:ascii="Times New Roman" w:hAnsi="Times New Roman" w:eastAsia="宋体" w:cs="Times New Roman"/>
                <w:bCs/>
                <w:i w:val="0"/>
                <w:iCs w:val="0"/>
                <w:color w:val="auto"/>
                <w:kern w:val="2"/>
                <w:sz w:val="21"/>
                <w:szCs w:val="21"/>
                <w:highlight w:val="none"/>
                <w:lang w:val="en-US" w:eastAsia="zh-CN" w:bidi="ar-SA"/>
              </w:rPr>
            </w:pPr>
            <w:r>
              <w:rPr>
                <w:rFonts w:hint="default" w:ascii="Times New Roman" w:hAnsi="Times New Roman" w:eastAsia="宋体" w:cs="Times New Roman"/>
                <w:bCs/>
                <w:i w:val="0"/>
                <w:iCs w:val="0"/>
                <w:color w:val="auto"/>
                <w:kern w:val="2"/>
                <w:sz w:val="21"/>
                <w:szCs w:val="21"/>
                <w:highlight w:val="none"/>
                <w:lang w:val="en-US" w:eastAsia="zh-CN" w:bidi="ar-SA"/>
              </w:rPr>
              <w:t>3</w:t>
            </w:r>
          </w:p>
        </w:tc>
        <w:tc>
          <w:tcPr>
            <w:tcW w:w="1765" w:type="dxa"/>
            <w:noWrap w:val="0"/>
            <w:vAlign w:val="center"/>
          </w:tcPr>
          <w:p w14:paraId="0A278998">
            <w:pPr>
              <w:keepNext w:val="0"/>
              <w:keepLines w:val="0"/>
              <w:pageBreakBefore w:val="0"/>
              <w:widowControl w:val="0"/>
              <w:kinsoku/>
              <w:wordWrap/>
              <w:overflowPunct/>
              <w:autoSpaceDE/>
              <w:autoSpaceDN/>
              <w:bidi w:val="0"/>
              <w:adjustRightInd/>
              <w:snapToGrid w:val="0"/>
              <w:spacing w:line="300" w:lineRule="exact"/>
              <w:ind w:left="-21"/>
              <w:jc w:val="center"/>
              <w:textAlignment w:val="auto"/>
              <w:rPr>
                <w:rFonts w:hint="default" w:ascii="Times New Roman" w:hAnsi="Times New Roman" w:eastAsia="宋体" w:cs="Times New Roman"/>
                <w:bCs/>
                <w:i w:val="0"/>
                <w:iCs w:val="0"/>
                <w:color w:val="auto"/>
                <w:kern w:val="2"/>
                <w:sz w:val="21"/>
                <w:szCs w:val="21"/>
                <w:highlight w:val="none"/>
                <w:lang w:val="en-US" w:eastAsia="zh-CN" w:bidi="ar-SA"/>
              </w:rPr>
            </w:pPr>
            <w:r>
              <w:rPr>
                <w:rFonts w:hint="default" w:ascii="Times New Roman" w:hAnsi="Times New Roman" w:eastAsia="宋体" w:cs="Times New Roman"/>
                <w:bCs/>
                <w:i w:val="0"/>
                <w:iCs w:val="0"/>
                <w:color w:val="auto"/>
                <w:kern w:val="2"/>
                <w:sz w:val="21"/>
                <w:szCs w:val="21"/>
                <w:highlight w:val="none"/>
                <w:lang w:val="en-US" w:eastAsia="zh-CN" w:bidi="ar-SA"/>
              </w:rPr>
              <w:t>施工总平面布置及施工进度安排的合理性</w:t>
            </w:r>
          </w:p>
        </w:tc>
        <w:tc>
          <w:tcPr>
            <w:tcW w:w="846" w:type="dxa"/>
            <w:noWrap w:val="0"/>
            <w:vAlign w:val="center"/>
          </w:tcPr>
          <w:p w14:paraId="44F0C1B2">
            <w:pPr>
              <w:keepNext w:val="0"/>
              <w:keepLines w:val="0"/>
              <w:pageBreakBefore w:val="0"/>
              <w:widowControl w:val="0"/>
              <w:kinsoku/>
              <w:wordWrap/>
              <w:overflowPunct/>
              <w:topLinePunct/>
              <w:autoSpaceDE/>
              <w:autoSpaceDN/>
              <w:bidi w:val="0"/>
              <w:adjustRightInd/>
              <w:spacing w:line="300" w:lineRule="exact"/>
              <w:jc w:val="center"/>
              <w:textAlignment w:val="auto"/>
              <w:rPr>
                <w:rFonts w:hint="default" w:ascii="Times New Roman" w:hAnsi="Times New Roman" w:eastAsia="宋体" w:cs="Times New Roman"/>
                <w:bCs/>
                <w:i w:val="0"/>
                <w:iCs w:val="0"/>
                <w:color w:val="auto"/>
                <w:szCs w:val="21"/>
                <w:highlight w:val="none"/>
                <w:u w:val="single"/>
                <w:lang w:val="en-US" w:eastAsia="zh-CN"/>
              </w:rPr>
            </w:pPr>
            <w:r>
              <w:rPr>
                <w:rFonts w:hint="eastAsia" w:ascii="Times New Roman" w:hAnsi="Times New Roman" w:eastAsia="宋体" w:cs="Times New Roman"/>
                <w:b/>
                <w:bCs w:val="0"/>
                <w:i w:val="0"/>
                <w:iCs w:val="0"/>
                <w:color w:val="auto"/>
                <w:szCs w:val="21"/>
                <w:highlight w:val="none"/>
                <w:u w:val="none"/>
                <w:lang w:val="en-US" w:eastAsia="zh-CN"/>
              </w:rPr>
              <w:t>0.5</w:t>
            </w:r>
          </w:p>
        </w:tc>
        <w:tc>
          <w:tcPr>
            <w:tcW w:w="5390" w:type="dxa"/>
            <w:noWrap w:val="0"/>
            <w:vAlign w:val="center"/>
          </w:tcPr>
          <w:p w14:paraId="714D0309">
            <w:pPr>
              <w:keepNext w:val="0"/>
              <w:keepLines w:val="0"/>
              <w:pageBreakBefore w:val="0"/>
              <w:widowControl w:val="0"/>
              <w:kinsoku/>
              <w:wordWrap/>
              <w:overflowPunct/>
              <w:topLinePunct/>
              <w:autoSpaceDE/>
              <w:autoSpaceDN/>
              <w:bidi w:val="0"/>
              <w:adjustRightInd/>
              <w:spacing w:line="300" w:lineRule="exact"/>
              <w:textAlignment w:val="auto"/>
              <w:rPr>
                <w:rFonts w:hint="default" w:ascii="Times New Roman" w:hAnsi="Times New Roman" w:eastAsia="宋体" w:cs="Times New Roman"/>
                <w:bCs/>
                <w:i w:val="0"/>
                <w:iCs w:val="0"/>
                <w:color w:val="auto"/>
                <w:szCs w:val="21"/>
                <w:highlight w:val="none"/>
                <w:u w:val="single"/>
                <w:lang w:val="en-US" w:eastAsia="zh-CN"/>
              </w:rPr>
            </w:pPr>
            <w:r>
              <w:rPr>
                <w:rFonts w:hint="default" w:ascii="Times New Roman" w:hAnsi="Times New Roman" w:eastAsia="宋体" w:cs="Times New Roman"/>
                <w:bCs/>
                <w:i w:val="0"/>
                <w:iCs w:val="0"/>
                <w:color w:val="auto"/>
                <w:szCs w:val="21"/>
                <w:highlight w:val="none"/>
                <w:u w:val="none"/>
                <w:lang w:val="en-US" w:eastAsia="zh-CN"/>
              </w:rPr>
              <w:t>安排合理、措施得当</w:t>
            </w:r>
            <w:r>
              <w:rPr>
                <w:rFonts w:hint="eastAsia" w:cs="Times New Roman"/>
                <w:bCs/>
                <w:i w:val="0"/>
                <w:iCs w:val="0"/>
                <w:color w:val="auto"/>
                <w:szCs w:val="21"/>
                <w:highlight w:val="none"/>
                <w:u w:val="none"/>
                <w:lang w:val="en-US" w:eastAsia="zh-CN"/>
              </w:rPr>
              <w:t>的</w:t>
            </w:r>
            <w:r>
              <w:rPr>
                <w:rFonts w:hint="default" w:ascii="Times New Roman" w:hAnsi="Times New Roman" w:eastAsia="宋体" w:cs="Times New Roman"/>
                <w:bCs/>
                <w:i w:val="0"/>
                <w:iCs w:val="0"/>
                <w:color w:val="auto"/>
                <w:szCs w:val="21"/>
                <w:highlight w:val="none"/>
                <w:u w:val="none"/>
                <w:lang w:val="en-US" w:eastAsia="zh-CN"/>
              </w:rPr>
              <w:t xml:space="preserve">得 </w:t>
            </w:r>
            <w:r>
              <w:rPr>
                <w:rFonts w:hint="eastAsia" w:cs="Times New Roman"/>
                <w:bCs/>
                <w:i w:val="0"/>
                <w:iCs w:val="0"/>
                <w:color w:val="auto"/>
                <w:szCs w:val="21"/>
                <w:highlight w:val="none"/>
                <w:u w:val="none"/>
                <w:lang w:val="en-US" w:eastAsia="zh-CN"/>
              </w:rPr>
              <w:t>0.5</w:t>
            </w:r>
            <w:r>
              <w:rPr>
                <w:rFonts w:hint="default" w:ascii="Times New Roman" w:hAnsi="Times New Roman" w:eastAsia="宋体" w:cs="Times New Roman"/>
                <w:bCs/>
                <w:i w:val="0"/>
                <w:iCs w:val="0"/>
                <w:color w:val="auto"/>
                <w:szCs w:val="21"/>
                <w:highlight w:val="none"/>
                <w:u w:val="none"/>
                <w:lang w:val="en-US" w:eastAsia="zh-CN"/>
              </w:rPr>
              <w:t xml:space="preserve"> 分，其余酌情赋分，但最低不低于 </w:t>
            </w:r>
            <w:r>
              <w:rPr>
                <w:rFonts w:hint="eastAsia" w:cs="Times New Roman"/>
                <w:bCs/>
                <w:i w:val="0"/>
                <w:iCs w:val="0"/>
                <w:color w:val="auto"/>
                <w:szCs w:val="21"/>
                <w:highlight w:val="none"/>
                <w:u w:val="none"/>
                <w:lang w:val="en-US" w:eastAsia="zh-CN"/>
              </w:rPr>
              <w:t>0.3</w:t>
            </w:r>
            <w:r>
              <w:rPr>
                <w:rFonts w:hint="default" w:ascii="Times New Roman" w:hAnsi="Times New Roman" w:eastAsia="宋体" w:cs="Times New Roman"/>
                <w:bCs/>
                <w:i w:val="0"/>
                <w:iCs w:val="0"/>
                <w:color w:val="auto"/>
                <w:szCs w:val="21"/>
                <w:highlight w:val="none"/>
                <w:u w:val="none"/>
                <w:lang w:val="en-US" w:eastAsia="zh-CN"/>
              </w:rPr>
              <w:t>分，明显不合理的、错误的或者未编写的得0分。</w:t>
            </w:r>
          </w:p>
        </w:tc>
      </w:tr>
      <w:tr w14:paraId="1FB2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noWrap w:val="0"/>
            <w:vAlign w:val="center"/>
          </w:tcPr>
          <w:p w14:paraId="3F6820E7">
            <w:pPr>
              <w:keepNext w:val="0"/>
              <w:keepLines w:val="0"/>
              <w:pageBreakBefore w:val="0"/>
              <w:widowControl w:val="0"/>
              <w:kinsoku/>
              <w:wordWrap/>
              <w:overflowPunct/>
              <w:topLinePunct/>
              <w:autoSpaceDE/>
              <w:autoSpaceDN/>
              <w:bidi w:val="0"/>
              <w:adjustRightInd/>
              <w:spacing w:line="300" w:lineRule="exact"/>
              <w:jc w:val="center"/>
              <w:textAlignment w:val="auto"/>
              <w:rPr>
                <w:rFonts w:hint="default" w:ascii="Times New Roman" w:hAnsi="Times New Roman" w:eastAsia="宋体" w:cs="Times New Roman"/>
                <w:bCs/>
                <w:i w:val="0"/>
                <w:iCs w:val="0"/>
                <w:color w:val="auto"/>
                <w:szCs w:val="21"/>
                <w:highlight w:val="none"/>
                <w:lang w:eastAsia="zh-CN"/>
              </w:rPr>
            </w:pPr>
          </w:p>
        </w:tc>
        <w:tc>
          <w:tcPr>
            <w:tcW w:w="693" w:type="dxa"/>
            <w:vMerge w:val="continue"/>
            <w:noWrap w:val="0"/>
            <w:vAlign w:val="center"/>
          </w:tcPr>
          <w:p w14:paraId="35F10605">
            <w:pPr>
              <w:keepNext w:val="0"/>
              <w:keepLines w:val="0"/>
              <w:pageBreakBefore w:val="0"/>
              <w:widowControl w:val="0"/>
              <w:kinsoku/>
              <w:wordWrap/>
              <w:overflowPunct/>
              <w:topLinePunct/>
              <w:autoSpaceDE/>
              <w:autoSpaceDN/>
              <w:bidi w:val="0"/>
              <w:adjustRightInd/>
              <w:spacing w:line="300" w:lineRule="exact"/>
              <w:jc w:val="center"/>
              <w:textAlignment w:val="auto"/>
              <w:rPr>
                <w:rFonts w:hint="default" w:ascii="Times New Roman" w:hAnsi="Times New Roman" w:eastAsia="宋体" w:cs="Times New Roman"/>
                <w:bCs/>
                <w:i w:val="0"/>
                <w:iCs w:val="0"/>
                <w:color w:val="auto"/>
                <w:szCs w:val="21"/>
                <w:highlight w:val="none"/>
                <w:lang w:eastAsia="zh-CN"/>
              </w:rPr>
            </w:pPr>
          </w:p>
        </w:tc>
        <w:tc>
          <w:tcPr>
            <w:tcW w:w="600" w:type="dxa"/>
            <w:noWrap w:val="0"/>
            <w:vAlign w:val="center"/>
          </w:tcPr>
          <w:p w14:paraId="1E789808">
            <w:pPr>
              <w:keepNext w:val="0"/>
              <w:keepLines w:val="0"/>
              <w:pageBreakBefore w:val="0"/>
              <w:widowControl w:val="0"/>
              <w:kinsoku/>
              <w:wordWrap/>
              <w:overflowPunct/>
              <w:topLinePunct/>
              <w:autoSpaceDE/>
              <w:autoSpaceDN/>
              <w:bidi w:val="0"/>
              <w:adjustRightInd/>
              <w:spacing w:line="300" w:lineRule="exact"/>
              <w:jc w:val="center"/>
              <w:textAlignment w:val="auto"/>
              <w:rPr>
                <w:rFonts w:hint="default" w:ascii="Times New Roman" w:hAnsi="Times New Roman" w:eastAsia="宋体" w:cs="Times New Roman"/>
                <w:bCs/>
                <w:i w:val="0"/>
                <w:iCs w:val="0"/>
                <w:color w:val="auto"/>
                <w:szCs w:val="21"/>
                <w:highlight w:val="none"/>
                <w:lang w:eastAsia="zh-CN"/>
              </w:rPr>
            </w:pPr>
          </w:p>
        </w:tc>
        <w:tc>
          <w:tcPr>
            <w:tcW w:w="1765" w:type="dxa"/>
            <w:noWrap w:val="0"/>
            <w:vAlign w:val="center"/>
          </w:tcPr>
          <w:p w14:paraId="032EF856">
            <w:pPr>
              <w:keepNext w:val="0"/>
              <w:keepLines w:val="0"/>
              <w:pageBreakBefore w:val="0"/>
              <w:widowControl w:val="0"/>
              <w:kinsoku/>
              <w:wordWrap/>
              <w:overflowPunct/>
              <w:autoSpaceDE/>
              <w:autoSpaceDN/>
              <w:bidi w:val="0"/>
              <w:adjustRightInd/>
              <w:spacing w:line="300" w:lineRule="exact"/>
              <w:jc w:val="center"/>
              <w:textAlignment w:val="auto"/>
              <w:rPr>
                <w:rFonts w:hint="default" w:ascii="Times New Roman" w:hAnsi="Times New Roman" w:eastAsia="宋体" w:cs="Times New Roman"/>
                <w:bCs/>
                <w:i w:val="0"/>
                <w:iCs w:val="0"/>
                <w:color w:val="auto"/>
                <w:szCs w:val="21"/>
                <w:highlight w:val="none"/>
                <w:lang w:eastAsia="zh-CN"/>
              </w:rPr>
            </w:pPr>
            <w:r>
              <w:rPr>
                <w:rFonts w:hint="default" w:ascii="Times New Roman" w:hAnsi="Times New Roman" w:cs="Times New Roman"/>
                <w:i w:val="0"/>
                <w:iCs w:val="0"/>
                <w:color w:val="auto"/>
                <w:kern w:val="0"/>
                <w:szCs w:val="21"/>
                <w:highlight w:val="none"/>
                <w:lang w:val="en-US" w:eastAsia="zh-CN"/>
              </w:rPr>
              <w:t>技术文件编制</w:t>
            </w:r>
          </w:p>
        </w:tc>
        <w:tc>
          <w:tcPr>
            <w:tcW w:w="846" w:type="dxa"/>
            <w:noWrap w:val="0"/>
            <w:vAlign w:val="center"/>
          </w:tcPr>
          <w:p w14:paraId="6E947F2F">
            <w:pPr>
              <w:keepNext w:val="0"/>
              <w:keepLines w:val="0"/>
              <w:pageBreakBefore w:val="0"/>
              <w:widowControl w:val="0"/>
              <w:kinsoku/>
              <w:wordWrap/>
              <w:overflowPunct/>
              <w:autoSpaceDE/>
              <w:autoSpaceDN/>
              <w:bidi w:val="0"/>
              <w:adjustRightInd/>
              <w:spacing w:line="300" w:lineRule="exact"/>
              <w:jc w:val="center"/>
              <w:textAlignment w:val="auto"/>
              <w:rPr>
                <w:rFonts w:hint="eastAsia" w:ascii="Times New Roman" w:hAnsi="Times New Roman" w:eastAsia="宋体" w:cs="Times New Roman"/>
                <w:bCs/>
                <w:i w:val="0"/>
                <w:iCs w:val="0"/>
                <w:color w:val="auto"/>
                <w:szCs w:val="21"/>
                <w:highlight w:val="none"/>
                <w:lang w:val="en-US" w:eastAsia="zh-CN"/>
              </w:rPr>
            </w:pPr>
            <w:r>
              <w:rPr>
                <w:rFonts w:hint="eastAsia" w:cs="Times New Roman"/>
                <w:b/>
                <w:bCs w:val="0"/>
                <w:i w:val="0"/>
                <w:iCs w:val="0"/>
                <w:color w:val="auto"/>
                <w:szCs w:val="21"/>
                <w:highlight w:val="none"/>
                <w:lang w:val="en-US" w:eastAsia="zh-CN"/>
              </w:rPr>
              <w:t>扣分项</w:t>
            </w:r>
          </w:p>
        </w:tc>
        <w:tc>
          <w:tcPr>
            <w:tcW w:w="5390" w:type="dxa"/>
            <w:noWrap w:val="0"/>
            <w:vAlign w:val="center"/>
          </w:tcPr>
          <w:p w14:paraId="65EE092F">
            <w:pPr>
              <w:keepNext w:val="0"/>
              <w:keepLines w:val="0"/>
              <w:pageBreakBefore w:val="0"/>
              <w:widowControl w:val="0"/>
              <w:kinsoku/>
              <w:wordWrap/>
              <w:overflowPunct/>
              <w:autoSpaceDE/>
              <w:autoSpaceDN/>
              <w:bidi w:val="0"/>
              <w:adjustRightInd/>
              <w:spacing w:line="300" w:lineRule="exact"/>
              <w:textAlignment w:val="auto"/>
              <w:rPr>
                <w:rFonts w:hint="default" w:ascii="Times New Roman" w:hAnsi="Times New Roman" w:eastAsia="宋体" w:cs="Times New Roman"/>
                <w:bCs/>
                <w:i w:val="0"/>
                <w:iCs w:val="0"/>
                <w:color w:val="auto"/>
                <w:szCs w:val="21"/>
                <w:highlight w:val="none"/>
              </w:rPr>
            </w:pPr>
            <w:r>
              <w:rPr>
                <w:rFonts w:hint="eastAsia" w:ascii="Times New Roman" w:hAnsi="Times New Roman" w:eastAsia="宋体" w:cs="Times New Roman"/>
                <w:bCs/>
                <w:i w:val="0"/>
                <w:iCs w:val="0"/>
                <w:color w:val="auto"/>
                <w:szCs w:val="21"/>
                <w:highlight w:val="none"/>
                <w:lang w:val="en-US" w:eastAsia="zh-CN"/>
              </w:rPr>
              <w:t>技术文件</w:t>
            </w:r>
            <w:r>
              <w:rPr>
                <w:rFonts w:hint="eastAsia" w:eastAsia="宋体" w:cs="Times New Roman"/>
                <w:bCs/>
                <w:i w:val="0"/>
                <w:iCs w:val="0"/>
                <w:color w:val="auto"/>
                <w:szCs w:val="21"/>
                <w:highlight w:val="none"/>
                <w:lang w:val="en-US" w:eastAsia="zh-CN"/>
              </w:rPr>
              <w:t>页面数量，</w:t>
            </w:r>
            <w:r>
              <w:rPr>
                <w:rFonts w:hint="eastAsia" w:ascii="Times New Roman" w:hAnsi="Times New Roman" w:eastAsia="宋体" w:cs="Times New Roman"/>
                <w:bCs/>
                <w:i w:val="0"/>
                <w:iCs w:val="0"/>
                <w:color w:val="auto"/>
                <w:szCs w:val="21"/>
                <w:highlight w:val="none"/>
                <w:lang w:val="en-US" w:eastAsia="zh-CN"/>
              </w:rPr>
              <w:t>不</w:t>
            </w:r>
            <w:r>
              <w:rPr>
                <w:rFonts w:hint="default" w:ascii="Times New Roman" w:hAnsi="Times New Roman" w:eastAsia="宋体" w:cs="Times New Roman"/>
                <w:bCs/>
                <w:i w:val="0"/>
                <w:iCs w:val="0"/>
                <w:color w:val="auto"/>
                <w:szCs w:val="21"/>
                <w:highlight w:val="none"/>
              </w:rPr>
              <w:t>符合第二章“投标人须知</w:t>
            </w:r>
            <w:r>
              <w:rPr>
                <w:rFonts w:hint="eastAsia" w:eastAsia="宋体" w:cs="Times New Roman"/>
                <w:bCs/>
                <w:i w:val="0"/>
                <w:iCs w:val="0"/>
                <w:color w:val="auto"/>
                <w:szCs w:val="21"/>
                <w:highlight w:val="none"/>
                <w:lang w:val="en-US" w:eastAsia="zh-CN"/>
              </w:rPr>
              <w:t>前附表</w:t>
            </w:r>
            <w:r>
              <w:rPr>
                <w:rFonts w:hint="default" w:ascii="Times New Roman" w:hAnsi="Times New Roman" w:eastAsia="宋体" w:cs="Times New Roman"/>
                <w:bCs/>
                <w:i w:val="0"/>
                <w:iCs w:val="0"/>
                <w:color w:val="auto"/>
                <w:szCs w:val="21"/>
                <w:highlight w:val="none"/>
              </w:rPr>
              <w:t>”第3.7.</w:t>
            </w:r>
            <w:r>
              <w:rPr>
                <w:rFonts w:hint="default" w:ascii="Times New Roman" w:hAnsi="Times New Roman" w:eastAsia="宋体" w:cs="Times New Roman"/>
                <w:bCs/>
                <w:i w:val="0"/>
                <w:iCs w:val="0"/>
                <w:color w:val="auto"/>
                <w:szCs w:val="21"/>
                <w:highlight w:val="none"/>
                <w:lang w:val="en-US" w:eastAsia="zh-CN"/>
              </w:rPr>
              <w:t>5</w:t>
            </w:r>
            <w:r>
              <w:rPr>
                <w:rFonts w:hint="default" w:ascii="Times New Roman" w:hAnsi="Times New Roman" w:eastAsia="宋体" w:cs="Times New Roman"/>
                <w:bCs/>
                <w:i w:val="0"/>
                <w:iCs w:val="0"/>
                <w:color w:val="auto"/>
                <w:szCs w:val="21"/>
                <w:highlight w:val="none"/>
              </w:rPr>
              <w:t>项</w:t>
            </w:r>
            <w:r>
              <w:rPr>
                <w:rFonts w:hint="eastAsia" w:eastAsia="宋体" w:cs="Times New Roman"/>
                <w:bCs/>
                <w:i w:val="0"/>
                <w:iCs w:val="0"/>
                <w:color w:val="auto"/>
                <w:szCs w:val="21"/>
                <w:highlight w:val="none"/>
                <w:lang w:val="en-US" w:eastAsia="zh-CN"/>
              </w:rPr>
              <w:t>2</w:t>
            </w:r>
            <w:r>
              <w:rPr>
                <w:rFonts w:hint="eastAsia" w:ascii="Times New Roman" w:hAnsi="Times New Roman" w:eastAsia="宋体" w:cs="Times New Roman"/>
                <w:bCs/>
                <w:i w:val="0"/>
                <w:iCs w:val="0"/>
                <w:color w:val="auto"/>
                <w:szCs w:val="21"/>
                <w:highlight w:val="none"/>
                <w:lang w:val="en-US" w:eastAsia="zh-CN"/>
              </w:rPr>
              <w:t>目</w:t>
            </w:r>
            <w:r>
              <w:rPr>
                <w:rFonts w:hint="eastAsia" w:cs="Times New Roman"/>
                <w:i w:val="0"/>
                <w:iCs w:val="0"/>
                <w:color w:val="auto"/>
                <w:sz w:val="21"/>
                <w:szCs w:val="21"/>
                <w:highlight w:val="none"/>
                <w:lang w:val="en-US" w:eastAsia="zh-CN"/>
              </w:rPr>
              <w:t>技术文件</w:t>
            </w:r>
            <w:r>
              <w:rPr>
                <w:rFonts w:hint="default" w:ascii="Times New Roman" w:hAnsi="Times New Roman" w:eastAsia="宋体" w:cs="Times New Roman"/>
                <w:i w:val="0"/>
                <w:iCs w:val="0"/>
                <w:color w:val="auto"/>
                <w:sz w:val="21"/>
                <w:szCs w:val="21"/>
                <w:highlight w:val="none"/>
              </w:rPr>
              <w:t>页面数量</w:t>
            </w:r>
            <w:r>
              <w:rPr>
                <w:rFonts w:hint="eastAsia" w:eastAsia="宋体" w:cs="Times New Roman"/>
                <w:i w:val="0"/>
                <w:iCs w:val="0"/>
                <w:color w:val="auto"/>
                <w:sz w:val="21"/>
                <w:szCs w:val="21"/>
                <w:highlight w:val="none"/>
                <w:lang w:val="en-US" w:eastAsia="zh-CN"/>
              </w:rPr>
              <w:t>要求</w:t>
            </w:r>
            <w:r>
              <w:rPr>
                <w:rFonts w:hint="eastAsia" w:eastAsia="宋体" w:cs="Times New Roman"/>
                <w:bCs/>
                <w:i w:val="0"/>
                <w:iCs w:val="0"/>
                <w:color w:val="auto"/>
                <w:szCs w:val="21"/>
                <w:highlight w:val="none"/>
                <w:lang w:val="en-US" w:eastAsia="zh-CN"/>
              </w:rPr>
              <w:t>的，扣0.25分。</w:t>
            </w:r>
          </w:p>
        </w:tc>
      </w:tr>
      <w:tr w14:paraId="6063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noWrap w:val="0"/>
            <w:vAlign w:val="center"/>
          </w:tcPr>
          <w:p w14:paraId="11813F82">
            <w:pPr>
              <w:keepNext w:val="0"/>
              <w:keepLines w:val="0"/>
              <w:pageBreakBefore w:val="0"/>
              <w:widowControl w:val="0"/>
              <w:kinsoku/>
              <w:wordWrap/>
              <w:overflowPunct/>
              <w:topLinePunct/>
              <w:autoSpaceDE/>
              <w:autoSpaceDN/>
              <w:bidi w:val="0"/>
              <w:adjustRightInd/>
              <w:spacing w:line="300" w:lineRule="exact"/>
              <w:jc w:val="center"/>
              <w:textAlignment w:val="auto"/>
              <w:rPr>
                <w:rFonts w:hint="default" w:ascii="Times New Roman" w:hAnsi="Times New Roman" w:eastAsia="宋体" w:cs="Times New Roman"/>
                <w:bCs/>
                <w:i w:val="0"/>
                <w:iCs w:val="0"/>
                <w:color w:val="auto"/>
                <w:szCs w:val="21"/>
                <w:highlight w:val="none"/>
                <w:lang w:eastAsia="zh-CN"/>
              </w:rPr>
            </w:pPr>
            <w:r>
              <w:rPr>
                <w:rFonts w:hint="default" w:ascii="Times New Roman" w:hAnsi="Times New Roman" w:eastAsia="宋体" w:cs="Times New Roman"/>
                <w:b w:val="0"/>
                <w:bCs/>
                <w:i w:val="0"/>
                <w:iCs w:val="0"/>
                <w:color w:val="auto"/>
                <w:szCs w:val="21"/>
                <w:highlight w:val="none"/>
                <w:lang w:val="en-US" w:eastAsia="zh-CN"/>
              </w:rPr>
              <w:t>2.</w:t>
            </w:r>
            <w:r>
              <w:rPr>
                <w:rFonts w:hint="eastAsia" w:cs="Times New Roman"/>
                <w:b w:val="0"/>
                <w:bCs/>
                <w:i w:val="0"/>
                <w:iCs w:val="0"/>
                <w:color w:val="auto"/>
                <w:szCs w:val="21"/>
                <w:highlight w:val="none"/>
                <w:lang w:val="en-US" w:eastAsia="zh-CN"/>
              </w:rPr>
              <w:t>3</w:t>
            </w:r>
            <w:r>
              <w:rPr>
                <w:rFonts w:hint="default" w:ascii="Times New Roman" w:hAnsi="Times New Roman" w:eastAsia="宋体" w:cs="Times New Roman"/>
                <w:b w:val="0"/>
                <w:bCs/>
                <w:i w:val="0"/>
                <w:iCs w:val="0"/>
                <w:color w:val="auto"/>
                <w:szCs w:val="21"/>
                <w:highlight w:val="none"/>
                <w:lang w:val="en-US" w:eastAsia="zh-CN"/>
              </w:rPr>
              <w:t>.2（3）</w:t>
            </w:r>
          </w:p>
        </w:tc>
        <w:tc>
          <w:tcPr>
            <w:tcW w:w="693" w:type="dxa"/>
            <w:noWrap w:val="0"/>
            <w:vAlign w:val="center"/>
          </w:tcPr>
          <w:p w14:paraId="4DA4FBA6">
            <w:pPr>
              <w:keepNext w:val="0"/>
              <w:keepLines w:val="0"/>
              <w:pageBreakBefore w:val="0"/>
              <w:widowControl w:val="0"/>
              <w:kinsoku/>
              <w:wordWrap/>
              <w:overflowPunct/>
              <w:topLinePunct/>
              <w:autoSpaceDE/>
              <w:autoSpaceDN/>
              <w:bidi w:val="0"/>
              <w:adjustRightInd/>
              <w:spacing w:line="300" w:lineRule="exact"/>
              <w:jc w:val="center"/>
              <w:textAlignment w:val="auto"/>
              <w:rPr>
                <w:rFonts w:hint="default" w:ascii="Times New Roman" w:hAnsi="Times New Roman" w:eastAsia="宋体" w:cs="Times New Roman"/>
                <w:bCs/>
                <w:i w:val="0"/>
                <w:iCs w:val="0"/>
                <w:color w:val="auto"/>
                <w:szCs w:val="21"/>
                <w:highlight w:val="none"/>
                <w:lang w:eastAsia="zh-CN"/>
              </w:rPr>
            </w:pPr>
            <w:r>
              <w:rPr>
                <w:rFonts w:hint="default" w:ascii="Times New Roman" w:hAnsi="Times New Roman" w:eastAsia="宋体" w:cs="Times New Roman"/>
                <w:b w:val="0"/>
                <w:bCs/>
                <w:i w:val="0"/>
                <w:iCs w:val="0"/>
                <w:color w:val="auto"/>
                <w:szCs w:val="21"/>
                <w:highlight w:val="none"/>
                <w:lang w:val="en-US" w:eastAsia="zh-CN"/>
              </w:rPr>
              <w:t>报价文件评分标准</w:t>
            </w:r>
          </w:p>
        </w:tc>
        <w:tc>
          <w:tcPr>
            <w:tcW w:w="600" w:type="dxa"/>
            <w:noWrap w:val="0"/>
            <w:vAlign w:val="center"/>
          </w:tcPr>
          <w:p w14:paraId="3CF26463">
            <w:pPr>
              <w:keepNext w:val="0"/>
              <w:keepLines w:val="0"/>
              <w:pageBreakBefore w:val="0"/>
              <w:widowControl w:val="0"/>
              <w:kinsoku/>
              <w:wordWrap/>
              <w:overflowPunct/>
              <w:topLinePunct/>
              <w:autoSpaceDE/>
              <w:autoSpaceDN/>
              <w:bidi w:val="0"/>
              <w:adjustRightInd/>
              <w:spacing w:line="300" w:lineRule="exact"/>
              <w:jc w:val="center"/>
              <w:textAlignment w:val="auto"/>
              <w:rPr>
                <w:rFonts w:hint="default" w:ascii="Times New Roman" w:hAnsi="Times New Roman" w:eastAsia="宋体" w:cs="Times New Roman"/>
                <w:bCs/>
                <w:i w:val="0"/>
                <w:iCs w:val="0"/>
                <w:color w:val="auto"/>
                <w:szCs w:val="21"/>
                <w:highlight w:val="none"/>
                <w:lang w:val="en-US" w:eastAsia="zh-CN"/>
              </w:rPr>
            </w:pPr>
            <w:r>
              <w:rPr>
                <w:rFonts w:hint="eastAsia" w:cs="Times New Roman"/>
                <w:bCs/>
                <w:i w:val="0"/>
                <w:iCs w:val="0"/>
                <w:color w:val="auto"/>
                <w:szCs w:val="21"/>
                <w:highlight w:val="none"/>
                <w:lang w:val="en-US" w:eastAsia="zh-CN"/>
              </w:rPr>
              <w:t>1</w:t>
            </w:r>
          </w:p>
        </w:tc>
        <w:tc>
          <w:tcPr>
            <w:tcW w:w="1765" w:type="dxa"/>
            <w:noWrap w:val="0"/>
            <w:vAlign w:val="center"/>
          </w:tcPr>
          <w:p w14:paraId="6897D1D2">
            <w:pPr>
              <w:keepNext w:val="0"/>
              <w:keepLines w:val="0"/>
              <w:pageBreakBefore w:val="0"/>
              <w:widowControl w:val="0"/>
              <w:kinsoku/>
              <w:wordWrap/>
              <w:overflowPunct/>
              <w:autoSpaceDE/>
              <w:autoSpaceDN/>
              <w:bidi w:val="0"/>
              <w:adjustRightInd/>
              <w:spacing w:line="300" w:lineRule="exact"/>
              <w:jc w:val="center"/>
              <w:textAlignment w:val="auto"/>
              <w:rPr>
                <w:rFonts w:hint="default" w:ascii="Times New Roman" w:hAnsi="Times New Roman" w:eastAsia="宋体" w:cs="Times New Roman"/>
                <w:bCs/>
                <w:i w:val="0"/>
                <w:iCs w:val="0"/>
                <w:color w:val="auto"/>
                <w:szCs w:val="21"/>
                <w:highlight w:val="none"/>
                <w:lang w:eastAsia="zh-CN"/>
              </w:rPr>
            </w:pPr>
            <w:r>
              <w:rPr>
                <w:rFonts w:hint="default" w:ascii="Times New Roman" w:hAnsi="Times New Roman" w:eastAsia="宋体" w:cs="Times New Roman"/>
                <w:b/>
                <w:bCs w:val="0"/>
                <w:i w:val="0"/>
                <w:iCs w:val="0"/>
                <w:color w:val="auto"/>
                <w:spacing w:val="-6"/>
                <w:szCs w:val="21"/>
                <w:highlight w:val="none"/>
              </w:rPr>
              <w:t>投标报价</w:t>
            </w:r>
          </w:p>
        </w:tc>
        <w:tc>
          <w:tcPr>
            <w:tcW w:w="846" w:type="dxa"/>
            <w:noWrap w:val="0"/>
            <w:vAlign w:val="center"/>
          </w:tcPr>
          <w:p w14:paraId="0854C8E2">
            <w:pPr>
              <w:keepNext w:val="0"/>
              <w:keepLines w:val="0"/>
              <w:pageBreakBefore w:val="0"/>
              <w:widowControl w:val="0"/>
              <w:kinsoku/>
              <w:wordWrap/>
              <w:overflowPunct/>
              <w:autoSpaceDE/>
              <w:autoSpaceDN/>
              <w:bidi w:val="0"/>
              <w:adjustRightInd/>
              <w:spacing w:line="300" w:lineRule="exact"/>
              <w:jc w:val="center"/>
              <w:textAlignment w:val="auto"/>
              <w:rPr>
                <w:rFonts w:hint="default" w:ascii="Times New Roman" w:hAnsi="Times New Roman" w:eastAsia="宋体" w:cs="Times New Roman"/>
                <w:bCs/>
                <w:i w:val="0"/>
                <w:iCs w:val="0"/>
                <w:color w:val="auto"/>
                <w:szCs w:val="21"/>
                <w:highlight w:val="none"/>
                <w:lang w:val="en-US" w:eastAsia="zh-CN"/>
              </w:rPr>
            </w:pPr>
            <w:r>
              <w:rPr>
                <w:rFonts w:hint="eastAsia" w:cs="Times New Roman"/>
                <w:bCs/>
                <w:i w:val="0"/>
                <w:iCs w:val="0"/>
                <w:color w:val="auto"/>
                <w:szCs w:val="21"/>
                <w:highlight w:val="none"/>
                <w:lang w:val="en-US" w:eastAsia="zh-CN"/>
              </w:rPr>
              <w:t>57</w:t>
            </w:r>
          </w:p>
        </w:tc>
        <w:tc>
          <w:tcPr>
            <w:tcW w:w="5390" w:type="dxa"/>
            <w:noWrap w:val="0"/>
            <w:vAlign w:val="center"/>
          </w:tcPr>
          <w:p w14:paraId="155E8D0B">
            <w:pPr>
              <w:keepNext w:val="0"/>
              <w:keepLines w:val="0"/>
              <w:pageBreakBefore w:val="0"/>
              <w:widowControl w:val="0"/>
              <w:kinsoku/>
              <w:wordWrap/>
              <w:overflowPunct/>
              <w:autoSpaceDE/>
              <w:autoSpaceDN/>
              <w:bidi w:val="0"/>
              <w:adjustRightInd/>
              <w:spacing w:line="300" w:lineRule="exact"/>
              <w:textAlignment w:val="auto"/>
              <w:rPr>
                <w:rFonts w:hint="default" w:ascii="Times New Roman" w:hAnsi="Times New Roman" w:eastAsia="宋体" w:cs="Times New Roman"/>
                <w:b/>
                <w:bCs w:val="0"/>
                <w:i w:val="0"/>
                <w:iCs w:val="0"/>
                <w:color w:val="auto"/>
                <w:szCs w:val="21"/>
                <w:highlight w:val="none"/>
              </w:rPr>
            </w:pPr>
            <w:r>
              <w:rPr>
                <w:rFonts w:hint="default" w:ascii="Times New Roman" w:hAnsi="Times New Roman" w:eastAsia="宋体" w:cs="Times New Roman"/>
                <w:b/>
                <w:bCs w:val="0"/>
                <w:i w:val="0"/>
                <w:iCs w:val="0"/>
                <w:color w:val="auto"/>
                <w:szCs w:val="21"/>
                <w:highlight w:val="none"/>
              </w:rPr>
              <w:t>投标总报价得分计算方法见附件。</w:t>
            </w:r>
          </w:p>
          <w:p w14:paraId="160AF2AE">
            <w:pPr>
              <w:keepNext w:val="0"/>
              <w:keepLines w:val="0"/>
              <w:pageBreakBefore w:val="0"/>
              <w:widowControl w:val="0"/>
              <w:kinsoku/>
              <w:wordWrap/>
              <w:overflowPunct/>
              <w:autoSpaceDE/>
              <w:autoSpaceDN/>
              <w:bidi w:val="0"/>
              <w:adjustRightInd/>
              <w:spacing w:line="300" w:lineRule="exact"/>
              <w:textAlignment w:val="auto"/>
              <w:rPr>
                <w:rFonts w:hint="default" w:ascii="Times New Roman" w:hAnsi="Times New Roman" w:eastAsia="宋体" w:cs="Times New Roman"/>
                <w:bCs/>
                <w:i w:val="0"/>
                <w:iCs w:val="0"/>
                <w:color w:val="auto"/>
                <w:szCs w:val="21"/>
                <w:highlight w:val="none"/>
              </w:rPr>
            </w:pPr>
            <w:r>
              <w:rPr>
                <w:rFonts w:hint="default" w:ascii="Times New Roman" w:hAnsi="Times New Roman" w:cs="Times New Roman"/>
                <w:b/>
                <w:bCs/>
                <w:i w:val="0"/>
                <w:iCs w:val="0"/>
                <w:color w:val="auto"/>
                <w:szCs w:val="21"/>
                <w:highlight w:val="none"/>
              </w:rPr>
              <w:t>说明：评标基准价复合</w:t>
            </w:r>
            <w:r>
              <w:rPr>
                <w:rFonts w:hint="eastAsia" w:cs="Times New Roman"/>
                <w:b/>
                <w:bCs/>
                <w:i w:val="0"/>
                <w:iCs w:val="0"/>
                <w:color w:val="auto"/>
                <w:szCs w:val="21"/>
                <w:highlight w:val="none"/>
                <w:lang w:val="en-US" w:eastAsia="zh-CN"/>
              </w:rPr>
              <w:t>计算</w:t>
            </w:r>
            <w:r>
              <w:rPr>
                <w:rFonts w:hint="default" w:ascii="Times New Roman" w:hAnsi="Times New Roman" w:cs="Times New Roman"/>
                <w:b/>
                <w:bCs/>
                <w:i w:val="0"/>
                <w:iCs w:val="0"/>
                <w:color w:val="auto"/>
                <w:szCs w:val="21"/>
                <w:highlight w:val="none"/>
              </w:rPr>
              <w:t>产生。参与复合</w:t>
            </w:r>
            <w:r>
              <w:rPr>
                <w:rFonts w:hint="eastAsia" w:cs="Times New Roman"/>
                <w:b/>
                <w:bCs/>
                <w:i w:val="0"/>
                <w:iCs w:val="0"/>
                <w:color w:val="auto"/>
                <w:szCs w:val="21"/>
                <w:highlight w:val="none"/>
                <w:lang w:val="en-US" w:eastAsia="zh-CN"/>
              </w:rPr>
              <w:t>计算</w:t>
            </w:r>
            <w:r>
              <w:rPr>
                <w:rFonts w:hint="default" w:ascii="Times New Roman" w:hAnsi="Times New Roman" w:cs="Times New Roman"/>
                <w:b/>
                <w:bCs/>
                <w:i w:val="0"/>
                <w:iCs w:val="0"/>
                <w:color w:val="auto"/>
                <w:szCs w:val="21"/>
                <w:highlight w:val="none"/>
              </w:rPr>
              <w:t>的投标人报价不能超过最高投标限价（超过最高投标限价其投标文件将被否决）。</w:t>
            </w:r>
          </w:p>
        </w:tc>
      </w:tr>
    </w:tbl>
    <w:p w14:paraId="12909825">
      <w:pPr>
        <w:autoSpaceDE w:val="0"/>
        <w:autoSpaceDN w:val="0"/>
        <w:adjustRightInd w:val="0"/>
        <w:snapToGrid w:val="0"/>
        <w:spacing w:line="312" w:lineRule="auto"/>
        <w:rPr>
          <w:rFonts w:hint="eastAsia" w:ascii="Times New Roman" w:hAnsi="Times New Roman" w:eastAsia="宋体" w:cs="Times New Roman"/>
          <w:i w:val="0"/>
          <w:iCs w:val="0"/>
          <w:color w:val="auto"/>
          <w:highlight w:val="none"/>
          <w:lang w:val="en-US" w:eastAsia="zh-CN"/>
        </w:rPr>
      </w:pPr>
      <w:r>
        <w:rPr>
          <w:rFonts w:hint="eastAsia" w:cs="Times New Roman"/>
          <w:b/>
          <w:i w:val="0"/>
          <w:iCs w:val="0"/>
          <w:color w:val="auto"/>
          <w:highlight w:val="none"/>
          <w:lang w:val="en-US" w:eastAsia="zh-CN"/>
        </w:rPr>
        <w:t xml:space="preserve"> </w:t>
      </w:r>
    </w:p>
    <w:p w14:paraId="1FE4E8B0">
      <w:pPr>
        <w:spacing w:line="400" w:lineRule="exact"/>
        <w:ind w:left="1" w:firstLine="154" w:firstLineChars="48"/>
        <w:rPr>
          <w:rFonts w:hint="default" w:ascii="Times New Roman" w:hAnsi="Times New Roman" w:cs="Times New Roman"/>
          <w:b/>
          <w:i w:val="0"/>
          <w:iCs w:val="0"/>
          <w:color w:val="auto"/>
          <w:sz w:val="24"/>
          <w:szCs w:val="24"/>
          <w:highlight w:val="none"/>
        </w:rPr>
      </w:pPr>
      <w:r>
        <w:rPr>
          <w:rFonts w:hint="default" w:ascii="Times New Roman" w:hAnsi="Times New Roman" w:cs="Times New Roman"/>
          <w:b/>
          <w:i w:val="0"/>
          <w:iCs w:val="0"/>
          <w:color w:val="auto"/>
          <w:sz w:val="32"/>
          <w:szCs w:val="32"/>
          <w:highlight w:val="none"/>
        </w:rPr>
        <w:br w:type="page"/>
      </w:r>
      <w:r>
        <w:rPr>
          <w:rFonts w:hint="default" w:ascii="Times New Roman" w:hAnsi="Times New Roman" w:cs="Times New Roman"/>
          <w:b/>
          <w:i w:val="0"/>
          <w:iCs w:val="0"/>
          <w:color w:val="auto"/>
          <w:sz w:val="24"/>
          <w:szCs w:val="24"/>
          <w:highlight w:val="none"/>
        </w:rPr>
        <w:t>附件：</w:t>
      </w:r>
    </w:p>
    <w:p w14:paraId="2B1B98F6">
      <w:pPr>
        <w:keepNext w:val="0"/>
        <w:keepLines w:val="0"/>
        <w:widowControl w:val="0"/>
        <w:suppressLineNumbers w:val="0"/>
        <w:spacing w:before="0" w:beforeAutospacing="0" w:after="0" w:afterAutospacing="0" w:line="400" w:lineRule="exact"/>
        <w:ind w:right="0"/>
        <w:jc w:val="center"/>
        <w:outlineLvl w:val="2"/>
        <w:rPr>
          <w:rFonts w:hint="default" w:ascii="Times New Roman" w:hAnsi="Times New Roman" w:eastAsia="宋体" w:cs="Times New Roman"/>
          <w:b/>
          <w:bCs w:val="0"/>
          <w:i w:val="0"/>
          <w:iCs w:val="0"/>
          <w:color w:val="auto"/>
          <w:kern w:val="2"/>
          <w:sz w:val="24"/>
          <w:szCs w:val="24"/>
          <w:highlight w:val="none"/>
        </w:rPr>
      </w:pPr>
      <w:r>
        <w:rPr>
          <w:rFonts w:hint="default" w:ascii="Times New Roman" w:hAnsi="Times New Roman" w:eastAsia="宋体" w:cs="Times New Roman"/>
          <w:b/>
          <w:bCs w:val="0"/>
          <w:i w:val="0"/>
          <w:iCs w:val="0"/>
          <w:color w:val="auto"/>
          <w:kern w:val="2"/>
          <w:sz w:val="24"/>
          <w:szCs w:val="24"/>
          <w:highlight w:val="none"/>
          <w:lang w:val="en-US" w:eastAsia="zh-CN" w:bidi="ar"/>
        </w:rPr>
        <w:t>投标总报价得分计算方法</w:t>
      </w:r>
    </w:p>
    <w:p w14:paraId="00F147C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b/>
          <w:bCs w:val="0"/>
          <w:i w:val="0"/>
          <w:iCs w:val="0"/>
          <w:color w:val="auto"/>
          <w:kern w:val="2"/>
          <w:sz w:val="24"/>
          <w:szCs w:val="24"/>
          <w:highlight w:val="none"/>
        </w:rPr>
      </w:pPr>
      <w:r>
        <w:rPr>
          <w:rFonts w:hint="default" w:ascii="Times New Roman" w:hAnsi="Times New Roman" w:eastAsia="黑体" w:cs="Times New Roman"/>
          <w:b/>
          <w:bCs w:val="0"/>
          <w:i w:val="0"/>
          <w:iCs w:val="0"/>
          <w:color w:val="auto"/>
          <w:kern w:val="2"/>
          <w:sz w:val="24"/>
          <w:szCs w:val="24"/>
          <w:highlight w:val="none"/>
          <w:lang w:val="en-US" w:eastAsia="zh-CN" w:bidi="ar"/>
        </w:rPr>
        <w:t>（</w:t>
      </w:r>
      <w:r>
        <w:rPr>
          <w:rFonts w:hint="default" w:ascii="Times New Roman" w:hAnsi="Times New Roman" w:eastAsia="黑体" w:cs="Times New Roman"/>
          <w:b/>
          <w:bCs/>
          <w:i w:val="0"/>
          <w:iCs w:val="0"/>
          <w:color w:val="auto"/>
          <w:kern w:val="2"/>
          <w:sz w:val="21"/>
          <w:szCs w:val="21"/>
          <w:highlight w:val="none"/>
          <w:lang w:val="en-US" w:eastAsia="zh-CN" w:bidi="ar"/>
        </w:rPr>
        <w:t>取商务文件得分、技术文件得分之和前N名投标人参与评标基准价计算</w:t>
      </w:r>
      <w:r>
        <w:rPr>
          <w:rFonts w:hint="default" w:ascii="Times New Roman" w:hAnsi="Times New Roman" w:eastAsia="黑体" w:cs="Times New Roman"/>
          <w:b/>
          <w:bCs w:val="0"/>
          <w:i w:val="0"/>
          <w:iCs w:val="0"/>
          <w:color w:val="auto"/>
          <w:kern w:val="2"/>
          <w:sz w:val="24"/>
          <w:szCs w:val="24"/>
          <w:highlight w:val="none"/>
          <w:lang w:val="en-US" w:eastAsia="zh-CN" w:bidi="ar"/>
        </w:rPr>
        <w:t>）</w:t>
      </w:r>
    </w:p>
    <w:p w14:paraId="38984932">
      <w:pPr>
        <w:keepNext w:val="0"/>
        <w:keepLines w:val="0"/>
        <w:widowControl w:val="0"/>
        <w:suppressLineNumbers w:val="0"/>
        <w:spacing w:before="0" w:beforeAutospacing="0" w:after="0" w:afterAutospacing="0" w:line="420" w:lineRule="exact"/>
        <w:ind w:left="0" w:right="0" w:firstLine="420" w:firstLineChars="200"/>
        <w:jc w:val="both"/>
        <w:rPr>
          <w:rFonts w:hint="eastAsia" w:ascii="Times New Roman" w:hAnsi="Times New Roman" w:eastAsia="宋体" w:cs="Times New Roman"/>
          <w:i w:val="0"/>
          <w:iCs w:val="0"/>
          <w:color w:val="auto"/>
          <w:sz w:val="21"/>
          <w:szCs w:val="21"/>
          <w:highlight w:val="none"/>
          <w:lang w:eastAsia="zh-CN"/>
        </w:rPr>
      </w:pPr>
      <w:r>
        <w:rPr>
          <w:rFonts w:hint="default" w:ascii="Times New Roman" w:hAnsi="Times New Roman" w:eastAsia="宋体" w:cs="Times New Roman"/>
          <w:i w:val="0"/>
          <w:iCs w:val="0"/>
          <w:color w:val="auto"/>
          <w:kern w:val="2"/>
          <w:sz w:val="21"/>
          <w:szCs w:val="21"/>
          <w:highlight w:val="none"/>
          <w:lang w:val="en-US" w:eastAsia="zh-CN" w:bidi="ar"/>
        </w:rPr>
        <w:t>（1）对通过初步评审的投标人商务文件和技术文件进行打分，计算出各投标人的商务文件和技术文件得分之和，计算结果保留小数点后两位，小数点后第三位</w:t>
      </w:r>
      <w:r>
        <w:rPr>
          <w:rFonts w:hint="eastAsia"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四舍五入</w:t>
      </w:r>
      <w:r>
        <w:rPr>
          <w:rFonts w:hint="eastAsia"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，并按得分从高到低的顺序</w:t>
      </w:r>
      <w:r>
        <w:rPr>
          <w:rFonts w:hint="default" w:ascii="Times New Roman" w:hAnsi="Times New Roman" w:eastAsia="宋体" w:cs="Times New Roman"/>
          <w:i w:val="0"/>
          <w:iCs w:val="0"/>
          <w:color w:val="auto"/>
          <w:sz w:val="21"/>
          <w:szCs w:val="21"/>
          <w:highlight w:val="none"/>
        </w:rPr>
        <w:t>依次选出</w:t>
      </w:r>
      <w:r>
        <w:rPr>
          <w:rFonts w:hint="default" w:ascii="Times New Roman" w:hAnsi="Times New Roman" w:cs="Times New Roman"/>
          <w:i w:val="0"/>
          <w:iCs w:val="0"/>
          <w:color w:val="auto"/>
          <w:sz w:val="21"/>
          <w:szCs w:val="21"/>
          <w:highlight w:val="none"/>
          <w:u w:val="none"/>
          <w:lang w:val="en-US" w:eastAsia="zh-CN"/>
        </w:rPr>
        <w:t>N</w:t>
      </w:r>
      <w:r>
        <w:rPr>
          <w:rFonts w:hint="eastAsia" w:cs="Times New Roman"/>
          <w:i w:val="0"/>
          <w:iCs w:val="0"/>
          <w:color w:val="auto"/>
          <w:sz w:val="21"/>
          <w:szCs w:val="21"/>
          <w:highlight w:val="none"/>
          <w:lang w:val="en-US" w:eastAsia="zh-CN"/>
        </w:rPr>
        <w:t>名</w:t>
      </w:r>
      <w:r>
        <w:rPr>
          <w:rFonts w:hint="default" w:ascii="Times New Roman" w:hAnsi="Times New Roman" w:eastAsia="宋体" w:cs="Times New Roman"/>
          <w:i w:val="0"/>
          <w:iCs w:val="0"/>
          <w:color w:val="auto"/>
          <w:sz w:val="21"/>
          <w:szCs w:val="21"/>
          <w:highlight w:val="none"/>
          <w:lang w:val="en-US" w:eastAsia="zh-CN"/>
        </w:rPr>
        <w:t>（若得分相同，则全部进入）投标人参与评标基准价计算</w:t>
      </w:r>
      <w:r>
        <w:rPr>
          <w:rFonts w:hint="default" w:ascii="Times New Roman" w:hAnsi="Times New Roman" w:eastAsia="宋体" w:cs="Times New Roman"/>
          <w:i w:val="0"/>
          <w:iCs w:val="0"/>
          <w:color w:val="auto"/>
          <w:sz w:val="21"/>
          <w:szCs w:val="21"/>
          <w:highlight w:val="none"/>
          <w:lang w:eastAsia="zh-CN"/>
        </w:rPr>
        <w:t>，</w:t>
      </w:r>
      <w:r>
        <w:rPr>
          <w:rFonts w:hint="default" w:ascii="Times New Roman" w:hAnsi="Times New Roman" w:eastAsia="宋体" w:cs="Times New Roman"/>
          <w:i w:val="0"/>
          <w:iCs w:val="0"/>
          <w:color w:val="auto"/>
          <w:sz w:val="21"/>
          <w:szCs w:val="21"/>
          <w:highlight w:val="none"/>
        </w:rPr>
        <w:t>当</w:t>
      </w:r>
      <w:r>
        <w:rPr>
          <w:rFonts w:hint="default" w:ascii="Times New Roman" w:hAnsi="Times New Roman" w:eastAsia="宋体" w:cs="Times New Roman"/>
          <w:i w:val="0"/>
          <w:iCs w:val="0"/>
          <w:color w:val="auto"/>
          <w:sz w:val="21"/>
          <w:szCs w:val="21"/>
          <w:highlight w:val="none"/>
          <w:lang w:val="en-US" w:eastAsia="zh-CN"/>
        </w:rPr>
        <w:t>通过初步评审的</w:t>
      </w:r>
      <w:r>
        <w:rPr>
          <w:rFonts w:hint="default" w:ascii="Times New Roman" w:hAnsi="Times New Roman" w:cs="Times New Roman"/>
          <w:i w:val="0"/>
          <w:iCs w:val="0"/>
          <w:color w:val="auto"/>
          <w:sz w:val="21"/>
          <w:szCs w:val="21"/>
          <w:highlight w:val="none"/>
          <w:lang w:val="en-US" w:eastAsia="zh-CN"/>
        </w:rPr>
        <w:t>投标人数量</w:t>
      </w:r>
      <w:r>
        <w:rPr>
          <w:rFonts w:hint="default" w:ascii="Times New Roman" w:hAnsi="Times New Roman" w:eastAsia="宋体" w:cs="Times New Roman"/>
          <w:i w:val="0"/>
          <w:iCs w:val="0"/>
          <w:color w:val="auto"/>
          <w:sz w:val="21"/>
          <w:szCs w:val="21"/>
          <w:highlight w:val="none"/>
          <w:lang w:val="en-US" w:eastAsia="zh-CN" w:bidi="ar"/>
        </w:rPr>
        <w:t>小于或等于N</w:t>
      </w:r>
      <w:r>
        <w:rPr>
          <w:rFonts w:hint="default" w:ascii="Times New Roman" w:hAnsi="Times New Roman" w:eastAsia="宋体" w:cs="Times New Roman"/>
          <w:i w:val="0"/>
          <w:iCs w:val="0"/>
          <w:color w:val="auto"/>
          <w:sz w:val="21"/>
          <w:szCs w:val="21"/>
          <w:highlight w:val="none"/>
        </w:rPr>
        <w:t>时，</w:t>
      </w:r>
      <w:r>
        <w:rPr>
          <w:rFonts w:hint="default" w:ascii="Times New Roman" w:hAnsi="Times New Roman" w:cs="Times New Roman"/>
          <w:bCs/>
          <w:i w:val="0"/>
          <w:iCs w:val="0"/>
          <w:color w:val="auto"/>
          <w:sz w:val="21"/>
          <w:szCs w:val="21"/>
          <w:highlight w:val="none"/>
        </w:rPr>
        <w:t>则所有通过初步评审的投标人</w:t>
      </w:r>
      <w:r>
        <w:rPr>
          <w:rFonts w:hint="default" w:ascii="Times New Roman" w:hAnsi="Times New Roman" w:cs="Times New Roman"/>
          <w:bCs/>
          <w:i w:val="0"/>
          <w:iCs w:val="0"/>
          <w:color w:val="auto"/>
          <w:sz w:val="21"/>
          <w:szCs w:val="21"/>
          <w:highlight w:val="none"/>
          <w:lang w:val="en-US" w:eastAsia="zh-CN"/>
        </w:rPr>
        <w:t>均参与评标基准价计算</w:t>
      </w:r>
      <w:r>
        <w:rPr>
          <w:rFonts w:hint="default" w:ascii="Times New Roman" w:hAnsi="Times New Roman" w:eastAsia="宋体" w:cs="Times New Roman"/>
          <w:i w:val="0"/>
          <w:iCs w:val="0"/>
          <w:color w:val="auto"/>
          <w:sz w:val="21"/>
          <w:szCs w:val="21"/>
          <w:highlight w:val="none"/>
        </w:rPr>
        <w:t>。</w:t>
      </w:r>
      <w:r>
        <w:rPr>
          <w:rFonts w:hint="eastAsia" w:cs="Times New Roman"/>
          <w:i w:val="0"/>
          <w:iCs w:val="0"/>
          <w:color w:val="auto"/>
          <w:sz w:val="21"/>
          <w:szCs w:val="21"/>
          <w:highlight w:val="none"/>
          <w:lang w:eastAsia="zh-CN"/>
        </w:rPr>
        <w:t>（</w:t>
      </w:r>
      <w:r>
        <w:rPr>
          <w:rFonts w:hint="eastAsia" w:cs="Times New Roman"/>
          <w:i w:val="0"/>
          <w:iCs w:val="0"/>
          <w:color w:val="auto"/>
          <w:kern w:val="2"/>
          <w:sz w:val="21"/>
          <w:szCs w:val="21"/>
          <w:highlight w:val="none"/>
          <w:lang w:val="en-US" w:eastAsia="zh-CN" w:bidi="ar"/>
        </w:rPr>
        <w:t>被</w:t>
      </w:r>
      <w:r>
        <w:rPr>
          <w:rFonts w:hint="default" w:ascii="Times New Roman" w:hAnsi="Times New Roman" w:eastAsia="宋体" w:cs="Times New Roman"/>
          <w:i w:val="0"/>
          <w:iCs w:val="0"/>
          <w:color w:val="auto"/>
          <w:szCs w:val="21"/>
          <w:highlight w:val="none"/>
        </w:rPr>
        <w:t>认定</w:t>
      </w:r>
      <w:r>
        <w:rPr>
          <w:rFonts w:hint="eastAsia" w:cs="Times New Roman"/>
          <w:i w:val="0"/>
          <w:iCs w:val="0"/>
          <w:color w:val="auto"/>
          <w:szCs w:val="21"/>
          <w:highlight w:val="none"/>
          <w:lang w:val="en-US" w:eastAsia="zh-CN"/>
        </w:rPr>
        <w:t>为</w:t>
      </w:r>
      <w:r>
        <w:rPr>
          <w:rFonts w:hint="default" w:ascii="Times New Roman" w:hAnsi="Times New Roman" w:eastAsia="宋体" w:cs="Times New Roman"/>
          <w:i w:val="0"/>
          <w:iCs w:val="0"/>
          <w:color w:val="auto"/>
          <w:szCs w:val="21"/>
          <w:highlight w:val="none"/>
        </w:rPr>
        <w:t>以</w:t>
      </w:r>
      <w:r>
        <w:rPr>
          <w:rFonts w:hint="default" w:ascii="Times New Roman" w:hAnsi="Times New Roman" w:eastAsia="宋体" w:cs="Times New Roman"/>
          <w:i w:val="0"/>
          <w:iCs w:val="0"/>
          <w:color w:val="auto"/>
          <w:szCs w:val="21"/>
          <w:highlight w:val="none"/>
          <w:lang w:val="en-US" w:eastAsia="zh-CN"/>
        </w:rPr>
        <w:t>影响履约的异常低价投标</w:t>
      </w:r>
      <w:r>
        <w:rPr>
          <w:rFonts w:hint="eastAsia" w:cs="Times New Roman"/>
          <w:i w:val="0"/>
          <w:iCs w:val="0"/>
          <w:color w:val="auto"/>
          <w:kern w:val="2"/>
          <w:sz w:val="21"/>
          <w:szCs w:val="21"/>
          <w:highlight w:val="none"/>
          <w:lang w:val="en-US" w:eastAsia="zh-CN" w:bidi="ar"/>
        </w:rPr>
        <w:t>的不参与评标基准价计算</w:t>
      </w:r>
      <w:r>
        <w:rPr>
          <w:rFonts w:hint="eastAsia" w:cs="Times New Roman"/>
          <w:i w:val="0"/>
          <w:iCs w:val="0"/>
          <w:color w:val="auto"/>
          <w:sz w:val="21"/>
          <w:szCs w:val="21"/>
          <w:highlight w:val="none"/>
          <w:lang w:eastAsia="zh-CN"/>
        </w:rPr>
        <w:t>）</w:t>
      </w:r>
    </w:p>
    <w:p w14:paraId="3428C7F8">
      <w:pPr>
        <w:keepNext w:val="0"/>
        <w:keepLines w:val="0"/>
        <w:widowControl w:val="0"/>
        <w:suppressLineNumbers w:val="0"/>
        <w:spacing w:before="0" w:beforeAutospacing="0" w:after="0" w:afterAutospacing="0" w:line="420" w:lineRule="exact"/>
        <w:ind w:left="0" w:right="0" w:firstLine="422" w:firstLineChars="200"/>
        <w:jc w:val="both"/>
        <w:rPr>
          <w:rFonts w:hint="default" w:ascii="Times New Roman" w:hAnsi="Times New Roman" w:cs="Times New Roman"/>
          <w:b/>
          <w:i w:val="0"/>
          <w:iCs w:val="0"/>
          <w:color w:val="auto"/>
          <w:sz w:val="21"/>
          <w:szCs w:val="21"/>
          <w:highlight w:val="none"/>
          <w:lang w:eastAsia="zh-CN" w:bidi="ar"/>
        </w:rPr>
      </w:pPr>
      <w:r>
        <w:rPr>
          <w:rFonts w:hint="default" w:ascii="Times New Roman" w:hAnsi="Times New Roman" w:cs="Times New Roman"/>
          <w:b/>
          <w:i w:val="0"/>
          <w:iCs w:val="0"/>
          <w:color w:val="auto"/>
          <w:sz w:val="21"/>
          <w:szCs w:val="21"/>
          <w:highlight w:val="none"/>
          <w:lang w:val="en-US" w:eastAsia="zh-CN" w:bidi="ar"/>
        </w:rPr>
        <w:t>N=</w:t>
      </w:r>
      <w:r>
        <w:rPr>
          <w:rFonts w:hint="default" w:ascii="Times New Roman" w:hAnsi="Times New Roman" w:cs="Times New Roman"/>
          <w:b/>
          <w:i w:val="0"/>
          <w:iCs w:val="0"/>
          <w:color w:val="auto"/>
          <w:sz w:val="21"/>
          <w:szCs w:val="21"/>
          <w:highlight w:val="none"/>
          <w:u w:val="single"/>
          <w:lang w:val="en-US" w:eastAsia="zh-CN" w:bidi="ar"/>
        </w:rPr>
        <w:t xml:space="preserve">  </w:t>
      </w:r>
      <w:r>
        <w:rPr>
          <w:rFonts w:hint="eastAsia" w:cs="Times New Roman"/>
          <w:b/>
          <w:i w:val="0"/>
          <w:iCs w:val="0"/>
          <w:color w:val="auto"/>
          <w:sz w:val="21"/>
          <w:szCs w:val="21"/>
          <w:highlight w:val="none"/>
          <w:u w:val="single"/>
          <w:lang w:val="en-US" w:eastAsia="zh-CN" w:bidi="ar"/>
        </w:rPr>
        <w:t>10</w:t>
      </w:r>
      <w:r>
        <w:rPr>
          <w:rFonts w:hint="default" w:ascii="Times New Roman" w:hAnsi="Times New Roman" w:cs="Times New Roman"/>
          <w:b/>
          <w:i w:val="0"/>
          <w:iCs w:val="0"/>
          <w:color w:val="auto"/>
          <w:sz w:val="21"/>
          <w:szCs w:val="21"/>
          <w:highlight w:val="none"/>
          <w:u w:val="single"/>
          <w:lang w:val="en-US" w:eastAsia="zh-CN" w:bidi="ar"/>
        </w:rPr>
        <w:t xml:space="preserve"> 。</w:t>
      </w:r>
    </w:p>
    <w:p w14:paraId="22E08A0E">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_x000B__x000C_" w:cs="Times New Roman"/>
          <w:i w:val="0"/>
          <w:iCs w:val="0"/>
          <w:color w:val="auto"/>
          <w:kern w:val="2"/>
          <w:sz w:val="21"/>
          <w:szCs w:val="21"/>
          <w:highlight w:val="none"/>
        </w:rPr>
      </w:pPr>
      <w:r>
        <w:rPr>
          <w:rFonts w:hint="default"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_x000B__x000C_" w:cs="Times New Roman"/>
          <w:i w:val="0"/>
          <w:iCs w:val="0"/>
          <w:color w:val="auto"/>
          <w:kern w:val="2"/>
          <w:sz w:val="21"/>
          <w:szCs w:val="21"/>
          <w:highlight w:val="none"/>
          <w:lang w:val="en-US" w:eastAsia="zh-CN" w:bidi="ar"/>
        </w:rPr>
        <w:t>2</w:t>
      </w:r>
      <w:r>
        <w:rPr>
          <w:rFonts w:hint="default" w:ascii="Times New Roman" w:hAnsi="Times New Roman" w:eastAsia="宋体" w:cs="Times New Roman"/>
          <w:i w:val="0"/>
          <w:iCs w:val="0"/>
          <w:color w:val="auto"/>
          <w:kern w:val="2"/>
          <w:sz w:val="21"/>
          <w:szCs w:val="21"/>
          <w:highlight w:val="none"/>
          <w:lang w:val="en-US" w:eastAsia="zh-CN" w:bidi="ar"/>
        </w:rPr>
        <w:t>）报价偏差率</w:t>
      </w:r>
      <w:r>
        <w:rPr>
          <w:rFonts w:hint="default" w:ascii="Times New Roman" w:hAnsi="Times New Roman" w:eastAsia="_x000B__x000C_"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（投标报价－评标基准价）</w:t>
      </w:r>
      <w:r>
        <w:rPr>
          <w:rFonts w:hint="default" w:ascii="Times New Roman" w:hAnsi="Times New Roman" w:eastAsia="_x000B__x000C_"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评标基准价</w:t>
      </w:r>
      <w:r>
        <w:rPr>
          <w:rFonts w:hint="default" w:ascii="Times New Roman" w:hAnsi="Times New Roman" w:eastAsia="_x000B__x000C_"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_x000B__x000C_" w:cs="Times New Roman"/>
          <w:i w:val="0"/>
          <w:iCs w:val="0"/>
          <w:color w:val="auto"/>
          <w:kern w:val="2"/>
          <w:sz w:val="21"/>
          <w:szCs w:val="21"/>
          <w:highlight w:val="none"/>
          <w:lang w:val="en-US" w:eastAsia="zh-CN" w:bidi="ar"/>
        </w:rPr>
        <w:t>100%</w:t>
      </w:r>
      <w:r>
        <w:rPr>
          <w:rFonts w:hint="default" w:ascii="Times New Roman" w:hAnsi="Times New Roman" w:eastAsia="宋体" w:cs="Times New Roman"/>
          <w:i w:val="0"/>
          <w:iCs w:val="0"/>
          <w:color w:val="auto"/>
          <w:kern w:val="2"/>
          <w:sz w:val="21"/>
          <w:szCs w:val="21"/>
          <w:highlight w:val="none"/>
          <w:lang w:val="en-US" w:eastAsia="zh-CN" w:bidi="ar"/>
        </w:rPr>
        <w:t>，计算结果保留小数点后两位，小数点后第三位</w:t>
      </w:r>
      <w:r>
        <w:rPr>
          <w:rFonts w:hint="eastAsia"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四舍五入</w:t>
      </w:r>
      <w:r>
        <w:rPr>
          <w:rFonts w:hint="eastAsia"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，即为</w:t>
      </w:r>
      <w:r>
        <w:rPr>
          <w:rFonts w:hint="default" w:ascii="Times New Roman" w:hAnsi="Times New Roman" w:eastAsia="_x000B__x000C_"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w:t>
      </w:r>
    </w:p>
    <w:p w14:paraId="3567F56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_x000B__x000C_" w:cs="Times New Roman"/>
          <w:i w:val="0"/>
          <w:iCs w:val="0"/>
          <w:color w:val="auto"/>
          <w:kern w:val="2"/>
          <w:sz w:val="21"/>
          <w:szCs w:val="21"/>
          <w:highlight w:val="none"/>
        </w:rPr>
      </w:pPr>
      <w:r>
        <w:rPr>
          <w:rFonts w:hint="default"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_x000B__x000C_" w:cs="Times New Roman"/>
          <w:i w:val="0"/>
          <w:iCs w:val="0"/>
          <w:color w:val="auto"/>
          <w:kern w:val="2"/>
          <w:sz w:val="21"/>
          <w:szCs w:val="21"/>
          <w:highlight w:val="none"/>
          <w:lang w:val="en-US" w:eastAsia="zh-CN" w:bidi="ar"/>
        </w:rPr>
        <w:t>3</w:t>
      </w:r>
      <w:r>
        <w:rPr>
          <w:rFonts w:hint="default" w:ascii="Times New Roman" w:hAnsi="Times New Roman" w:eastAsia="宋体" w:cs="Times New Roman"/>
          <w:i w:val="0"/>
          <w:iCs w:val="0"/>
          <w:color w:val="auto"/>
          <w:kern w:val="2"/>
          <w:sz w:val="21"/>
          <w:szCs w:val="21"/>
          <w:highlight w:val="none"/>
          <w:lang w:val="en-US" w:eastAsia="zh-CN" w:bidi="ar"/>
        </w:rPr>
        <w:t>）评标基准价</w:t>
      </w:r>
      <w:r>
        <w:rPr>
          <w:rFonts w:hint="default" w:ascii="Times New Roman" w:hAnsi="Times New Roman" w:eastAsia="_x000B__x000C_"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招标人编制的最高投标限价×</w:t>
      </w:r>
      <w:r>
        <w:rPr>
          <w:rFonts w:hint="default" w:ascii="Times New Roman" w:hAnsi="Times New Roman" w:eastAsia="_x000B__x000C_" w:cs="Times New Roman"/>
          <w:i w:val="0"/>
          <w:iCs w:val="0"/>
          <w:color w:val="auto"/>
          <w:kern w:val="2"/>
          <w:sz w:val="21"/>
          <w:szCs w:val="21"/>
          <w:highlight w:val="none"/>
          <w:lang w:val="en-US" w:eastAsia="zh-CN" w:bidi="ar"/>
        </w:rPr>
        <w:t>K+</w:t>
      </w:r>
      <w:r>
        <w:rPr>
          <w:rFonts w:hint="default" w:ascii="Times New Roman" w:hAnsi="Times New Roman" w:eastAsia="宋体" w:cs="Times New Roman"/>
          <w:i w:val="0"/>
          <w:iCs w:val="0"/>
          <w:color w:val="auto"/>
          <w:kern w:val="2"/>
          <w:sz w:val="21"/>
          <w:szCs w:val="21"/>
          <w:highlight w:val="none"/>
          <w:lang w:val="en-US" w:eastAsia="zh-CN" w:bidi="ar"/>
        </w:rPr>
        <w:t>参与评标基准价计算的投标人投标报价算术平均值×（</w:t>
      </w:r>
      <w:r>
        <w:rPr>
          <w:rFonts w:hint="default" w:ascii="Times New Roman" w:hAnsi="Times New Roman" w:eastAsia="_x000B__x000C_" w:cs="Times New Roman"/>
          <w:i w:val="0"/>
          <w:iCs w:val="0"/>
          <w:color w:val="auto"/>
          <w:kern w:val="2"/>
          <w:sz w:val="21"/>
          <w:szCs w:val="21"/>
          <w:highlight w:val="none"/>
          <w:lang w:val="en-US" w:eastAsia="zh-CN" w:bidi="ar"/>
        </w:rPr>
        <w:t>1-K</w:t>
      </w:r>
      <w:r>
        <w:rPr>
          <w:rFonts w:hint="default" w:ascii="Times New Roman" w:hAnsi="Times New Roman" w:eastAsia="宋体" w:cs="Times New Roman"/>
          <w:i w:val="0"/>
          <w:iCs w:val="0"/>
          <w:color w:val="auto"/>
          <w:kern w:val="2"/>
          <w:sz w:val="21"/>
          <w:szCs w:val="21"/>
          <w:highlight w:val="none"/>
          <w:lang w:val="en-US" w:eastAsia="zh-CN" w:bidi="ar"/>
        </w:rPr>
        <w:t>），计算结果保留小数点后两位，小数点后第三位</w:t>
      </w:r>
      <w:r>
        <w:rPr>
          <w:rFonts w:hint="eastAsia"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四舍五入</w:t>
      </w:r>
      <w:r>
        <w:rPr>
          <w:rFonts w:hint="eastAsia"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w:t>
      </w:r>
    </w:p>
    <w:p w14:paraId="40EEB88A">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_x000B__x000C_" w:cs="Times New Roman"/>
          <w:i w:val="0"/>
          <w:iCs w:val="0"/>
          <w:color w:val="auto"/>
          <w:kern w:val="2"/>
          <w:sz w:val="21"/>
          <w:szCs w:val="21"/>
          <w:highlight w:val="none"/>
        </w:rPr>
      </w:pPr>
      <w:r>
        <w:rPr>
          <w:rFonts w:hint="default" w:ascii="Times New Roman" w:hAnsi="Times New Roman" w:eastAsia="_x000B__x000C_" w:cs="Times New Roman"/>
          <w:i w:val="0"/>
          <w:iCs w:val="0"/>
          <w:color w:val="auto"/>
          <w:kern w:val="2"/>
          <w:sz w:val="21"/>
          <w:szCs w:val="21"/>
          <w:highlight w:val="none"/>
          <w:lang w:val="en-US" w:eastAsia="zh-CN" w:bidi="ar"/>
        </w:rPr>
        <w:t xml:space="preserve"> 其中K</w:t>
      </w:r>
      <w:r>
        <w:rPr>
          <w:rFonts w:hint="default"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u w:val="single"/>
          <w:lang w:val="en-US" w:eastAsia="zh-CN" w:bidi="ar"/>
        </w:rPr>
        <w:t xml:space="preserve"> </w:t>
      </w:r>
      <w:r>
        <w:rPr>
          <w:rFonts w:hint="eastAsia" w:cs="Times New Roman"/>
          <w:i w:val="0"/>
          <w:iCs w:val="0"/>
          <w:color w:val="auto"/>
          <w:kern w:val="2"/>
          <w:sz w:val="21"/>
          <w:szCs w:val="21"/>
          <w:highlight w:val="none"/>
          <w:u w:val="single"/>
          <w:lang w:val="en-US" w:eastAsia="zh-CN" w:bidi="ar"/>
        </w:rPr>
        <w:t>0.4</w:t>
      </w:r>
      <w:r>
        <w:rPr>
          <w:rFonts w:hint="default" w:ascii="Times New Roman" w:hAnsi="Times New Roman" w:eastAsia="宋体" w:cs="Times New Roman"/>
          <w:i w:val="0"/>
          <w:iCs w:val="0"/>
          <w:color w:val="auto"/>
          <w:kern w:val="2"/>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2"/>
          <w:sz w:val="21"/>
          <w:szCs w:val="21"/>
          <w:highlight w:val="none"/>
          <w:u w:val="none"/>
          <w:lang w:val="en-US" w:eastAsia="zh-CN" w:bidi="ar"/>
        </w:rPr>
        <w:t>；</w:t>
      </w:r>
    </w:p>
    <w:p w14:paraId="1FEECC2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_x000B__x000C_" w:cs="Times New Roman"/>
          <w:i w:val="0"/>
          <w:iCs w:val="0"/>
          <w:color w:val="auto"/>
          <w:kern w:val="2"/>
          <w:sz w:val="21"/>
          <w:szCs w:val="21"/>
          <w:highlight w:val="none"/>
          <w:lang w:val="en-US" w:eastAsia="zh-CN" w:bidi="ar"/>
        </w:rPr>
        <w:t>4</w:t>
      </w:r>
      <w:r>
        <w:rPr>
          <w:rFonts w:hint="default" w:ascii="Times New Roman" w:hAnsi="Times New Roman" w:eastAsia="宋体" w:cs="Times New Roman"/>
          <w:i w:val="0"/>
          <w:iCs w:val="0"/>
          <w:color w:val="auto"/>
          <w:kern w:val="2"/>
          <w:sz w:val="21"/>
          <w:szCs w:val="21"/>
          <w:highlight w:val="none"/>
          <w:lang w:val="en-US" w:eastAsia="zh-CN" w:bidi="ar"/>
        </w:rPr>
        <w:t>）投标总报价得分：报价偏差率为</w:t>
      </w:r>
      <w:r>
        <w:rPr>
          <w:rFonts w:hint="default" w:ascii="Times New Roman" w:hAnsi="Times New Roman" w:eastAsia="_x000B__x000C_" w:cs="Times New Roman"/>
          <w:b/>
          <w:bCs w:val="0"/>
          <w:i w:val="0"/>
          <w:iCs w:val="0"/>
          <w:color w:val="auto"/>
          <w:kern w:val="2"/>
          <w:sz w:val="21"/>
          <w:szCs w:val="21"/>
          <w:highlight w:val="none"/>
          <w:u w:val="single"/>
          <w:lang w:val="en-US" w:eastAsia="zh-CN" w:bidi="ar"/>
        </w:rPr>
        <w:t>C</w:t>
      </w:r>
      <w:r>
        <w:rPr>
          <w:rFonts w:hint="default" w:ascii="Times New Roman" w:hAnsi="Times New Roman" w:eastAsia="_x000B__x000C_"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时投标总报价得满分</w:t>
      </w:r>
      <w:r>
        <w:rPr>
          <w:rFonts w:hint="default" w:ascii="Times New Roman" w:hAnsi="Times New Roman" w:eastAsia="_x000B__x000C_" w:cs="Times New Roman"/>
          <w:i w:val="0"/>
          <w:iCs w:val="0"/>
          <w:color w:val="auto"/>
          <w:kern w:val="2"/>
          <w:sz w:val="21"/>
          <w:szCs w:val="21"/>
          <w:highlight w:val="none"/>
          <w:lang w:val="en-US" w:eastAsia="zh-CN" w:bidi="ar"/>
        </w:rPr>
        <w:t>F</w:t>
      </w:r>
      <w:r>
        <w:rPr>
          <w:rFonts w:hint="default" w:ascii="Times New Roman" w:hAnsi="Times New Roman" w:eastAsia="宋体" w:cs="Times New Roman"/>
          <w:i w:val="0"/>
          <w:iCs w:val="0"/>
          <w:color w:val="auto"/>
          <w:kern w:val="2"/>
          <w:sz w:val="21"/>
          <w:szCs w:val="21"/>
          <w:highlight w:val="none"/>
          <w:lang w:val="en-US" w:eastAsia="zh-CN" w:bidi="ar"/>
        </w:rPr>
        <w:t>；报价偏差率为</w:t>
      </w:r>
      <w:r>
        <w:rPr>
          <w:rFonts w:hint="default" w:ascii="Times New Roman" w:hAnsi="Times New Roman" w:eastAsia="_x000B__x000C_" w:cs="Times New Roman"/>
          <w:i w:val="0"/>
          <w:iCs w:val="0"/>
          <w:color w:val="auto"/>
          <w:kern w:val="2"/>
          <w:sz w:val="21"/>
          <w:szCs w:val="21"/>
          <w:highlight w:val="none"/>
          <w:lang w:val="en-US" w:eastAsia="zh-CN" w:bidi="ar"/>
        </w:rPr>
        <w:t>C</w:t>
      </w:r>
      <w:r>
        <w:rPr>
          <w:rFonts w:hint="default" w:ascii="Times New Roman" w:hAnsi="Times New Roman" w:eastAsia="宋体" w:cs="Times New Roman"/>
          <w:i w:val="0"/>
          <w:iCs w:val="0"/>
          <w:color w:val="auto"/>
          <w:kern w:val="2"/>
          <w:sz w:val="21"/>
          <w:szCs w:val="21"/>
          <w:highlight w:val="none"/>
          <w:lang w:val="en-US" w:eastAsia="zh-CN" w:bidi="ar"/>
        </w:rPr>
        <w:t>％以上的，每上升一个百分点扣</w:t>
      </w:r>
      <w:r>
        <w:rPr>
          <w:rFonts w:hint="default" w:ascii="Times New Roman" w:hAnsi="Times New Roman" w:eastAsia="_x000B__x000C_" w:cs="Times New Roman"/>
          <w:b/>
          <w:bCs w:val="0"/>
          <w:i w:val="0"/>
          <w:iCs w:val="0"/>
          <w:color w:val="auto"/>
          <w:kern w:val="2"/>
          <w:sz w:val="21"/>
          <w:szCs w:val="21"/>
          <w:highlight w:val="none"/>
          <w:u w:val="single"/>
          <w:lang w:val="en-US" w:eastAsia="zh-CN" w:bidi="ar"/>
        </w:rPr>
        <w:t>E</w:t>
      </w:r>
      <w:r>
        <w:rPr>
          <w:rFonts w:hint="default" w:ascii="Times New Roman" w:hAnsi="Times New Roman" w:eastAsia="_x000B__x000C_" w:cs="Times New Roman"/>
          <w:b/>
          <w:bCs w:val="0"/>
          <w:i w:val="0"/>
          <w:iCs w:val="0"/>
          <w:color w:val="auto"/>
          <w:kern w:val="2"/>
          <w:sz w:val="21"/>
          <w:szCs w:val="21"/>
          <w:highlight w:val="none"/>
          <w:u w:val="single"/>
          <w:vertAlign w:val="subscript"/>
          <w:lang w:val="en-US" w:eastAsia="zh-CN" w:bidi="ar"/>
        </w:rPr>
        <w:t>1</w:t>
      </w:r>
      <w:r>
        <w:rPr>
          <w:rFonts w:hint="default" w:ascii="Times New Roman" w:hAnsi="Times New Roman" w:eastAsia="宋体" w:cs="Times New Roman"/>
          <w:i w:val="0"/>
          <w:iCs w:val="0"/>
          <w:color w:val="auto"/>
          <w:kern w:val="2"/>
          <w:sz w:val="21"/>
          <w:szCs w:val="21"/>
          <w:highlight w:val="none"/>
          <w:lang w:val="en-US" w:eastAsia="zh-CN" w:bidi="ar"/>
        </w:rPr>
        <w:t>分，扣完为止（不得负分）；报价偏差率为</w:t>
      </w:r>
      <w:r>
        <w:rPr>
          <w:rFonts w:hint="default" w:ascii="Times New Roman" w:hAnsi="Times New Roman" w:eastAsia="_x000B__x000C_" w:cs="Times New Roman"/>
          <w:i w:val="0"/>
          <w:iCs w:val="0"/>
          <w:color w:val="auto"/>
          <w:kern w:val="2"/>
          <w:sz w:val="21"/>
          <w:szCs w:val="21"/>
          <w:highlight w:val="none"/>
          <w:lang w:val="en-US" w:eastAsia="zh-CN" w:bidi="ar"/>
        </w:rPr>
        <w:t>C</w:t>
      </w:r>
      <w:r>
        <w:rPr>
          <w:rFonts w:hint="default" w:ascii="Times New Roman" w:hAnsi="Times New Roman" w:eastAsia="宋体" w:cs="Times New Roman"/>
          <w:i w:val="0"/>
          <w:iCs w:val="0"/>
          <w:color w:val="auto"/>
          <w:kern w:val="2"/>
          <w:sz w:val="21"/>
          <w:szCs w:val="21"/>
          <w:highlight w:val="none"/>
          <w:lang w:val="en-US" w:eastAsia="zh-CN" w:bidi="ar"/>
        </w:rPr>
        <w:t>％以下的，每下降一个百分点扣</w:t>
      </w:r>
      <w:r>
        <w:rPr>
          <w:rFonts w:hint="default" w:ascii="Times New Roman" w:hAnsi="Times New Roman" w:eastAsia="_x000B__x000C_" w:cs="Times New Roman"/>
          <w:b/>
          <w:bCs w:val="0"/>
          <w:i w:val="0"/>
          <w:iCs w:val="0"/>
          <w:color w:val="auto"/>
          <w:kern w:val="2"/>
          <w:sz w:val="21"/>
          <w:szCs w:val="21"/>
          <w:highlight w:val="none"/>
          <w:u w:val="single"/>
          <w:lang w:val="en-US" w:eastAsia="zh-CN" w:bidi="ar"/>
        </w:rPr>
        <w:t>E</w:t>
      </w:r>
      <w:r>
        <w:rPr>
          <w:rFonts w:hint="default" w:ascii="Times New Roman" w:hAnsi="Times New Roman" w:eastAsia="_x000B__x000C_" w:cs="Times New Roman"/>
          <w:b/>
          <w:bCs w:val="0"/>
          <w:i w:val="0"/>
          <w:iCs w:val="0"/>
          <w:color w:val="auto"/>
          <w:kern w:val="2"/>
          <w:sz w:val="21"/>
          <w:szCs w:val="21"/>
          <w:highlight w:val="none"/>
          <w:u w:val="single"/>
          <w:vertAlign w:val="subscript"/>
          <w:lang w:val="en-US" w:eastAsia="zh-CN" w:bidi="ar"/>
        </w:rPr>
        <w:t>2</w:t>
      </w:r>
      <w:r>
        <w:rPr>
          <w:rFonts w:hint="default" w:ascii="Times New Roman" w:hAnsi="Times New Roman" w:eastAsia="宋体" w:cs="Times New Roman"/>
          <w:i w:val="0"/>
          <w:iCs w:val="0"/>
          <w:color w:val="auto"/>
          <w:kern w:val="2"/>
          <w:sz w:val="21"/>
          <w:szCs w:val="21"/>
          <w:highlight w:val="none"/>
          <w:lang w:val="en-US" w:eastAsia="zh-CN" w:bidi="ar"/>
        </w:rPr>
        <w:t>分，扣完为止（不得负分）。</w:t>
      </w:r>
    </w:p>
    <w:p w14:paraId="326EFD4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_x000B__x000C_" w:cs="Times New Roman"/>
          <w:b/>
          <w:bCs/>
          <w:i w:val="0"/>
          <w:iCs w:val="0"/>
          <w:color w:val="auto"/>
          <w:kern w:val="2"/>
          <w:sz w:val="21"/>
          <w:szCs w:val="21"/>
          <w:highlight w:val="none"/>
        </w:rPr>
      </w:pPr>
      <w:r>
        <w:rPr>
          <w:rFonts w:hint="default" w:ascii="Times New Roman" w:hAnsi="Times New Roman" w:eastAsia="宋体" w:cs="Times New Roman"/>
          <w:b/>
          <w:bCs/>
          <w:i w:val="0"/>
          <w:iCs w:val="0"/>
          <w:color w:val="auto"/>
          <w:kern w:val="2"/>
          <w:sz w:val="21"/>
          <w:szCs w:val="21"/>
          <w:highlight w:val="none"/>
          <w:lang w:val="en-US" w:eastAsia="zh-CN" w:bidi="ar"/>
        </w:rPr>
        <w:t>投标总报价得分计算公式：</w:t>
      </w:r>
    </w:p>
    <w:p w14:paraId="5354B9DA">
      <w:pPr>
        <w:keepNext w:val="0"/>
        <w:keepLines w:val="0"/>
        <w:widowControl w:val="0"/>
        <w:suppressLineNumbers w:val="0"/>
        <w:spacing w:before="0" w:beforeAutospacing="0" w:after="0" w:afterAutospacing="0" w:line="440" w:lineRule="exact"/>
        <w:ind w:left="0" w:right="0" w:firstLine="433"/>
        <w:jc w:val="both"/>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2"/>
          <w:sz w:val="21"/>
          <w:szCs w:val="21"/>
          <w:highlight w:val="none"/>
          <w:lang w:val="en-US" w:eastAsia="zh-CN" w:bidi="ar"/>
        </w:rPr>
        <w:t>①报价偏差率大于</w:t>
      </w:r>
      <w:r>
        <w:rPr>
          <w:rFonts w:hint="default" w:ascii="Times New Roman" w:hAnsi="Times New Roman" w:eastAsia="_x000B__x000C_" w:cs="Times New Roman"/>
          <w:i w:val="0"/>
          <w:iCs w:val="0"/>
          <w:color w:val="auto"/>
          <w:kern w:val="2"/>
          <w:sz w:val="21"/>
          <w:szCs w:val="21"/>
          <w:highlight w:val="none"/>
          <w:lang w:val="en-US" w:eastAsia="zh-CN" w:bidi="ar"/>
        </w:rPr>
        <w:t>C%</w:t>
      </w:r>
      <w:r>
        <w:rPr>
          <w:rFonts w:hint="default" w:ascii="Times New Roman" w:hAnsi="Times New Roman" w:eastAsia="宋体" w:cs="Times New Roman"/>
          <w:i w:val="0"/>
          <w:iCs w:val="0"/>
          <w:color w:val="auto"/>
          <w:kern w:val="2"/>
          <w:sz w:val="21"/>
          <w:szCs w:val="21"/>
          <w:highlight w:val="none"/>
          <w:lang w:val="en-US" w:eastAsia="zh-CN" w:bidi="ar"/>
        </w:rPr>
        <w:t>时：投标总报价得分</w:t>
      </w:r>
      <w:r>
        <w:rPr>
          <w:rFonts w:hint="default" w:ascii="Times New Roman" w:hAnsi="Times New Roman" w:eastAsia="_x000B__x000C_" w:cs="Times New Roman"/>
          <w:i w:val="0"/>
          <w:iCs w:val="0"/>
          <w:color w:val="auto"/>
          <w:kern w:val="2"/>
          <w:sz w:val="21"/>
          <w:szCs w:val="21"/>
          <w:highlight w:val="none"/>
          <w:lang w:val="en-US" w:eastAsia="zh-CN" w:bidi="ar"/>
        </w:rPr>
        <w:t>= F -</w:t>
      </w:r>
      <w:r>
        <w:rPr>
          <w:rFonts w:hint="default" w:ascii="Times New Roman" w:hAnsi="Times New Roman" w:eastAsia="宋体" w:cs="Times New Roman"/>
          <w:i w:val="0"/>
          <w:iCs w:val="0"/>
          <w:color w:val="auto"/>
          <w:kern w:val="2"/>
          <w:sz w:val="20"/>
          <w:szCs w:val="20"/>
          <w:highlight w:val="none"/>
          <w:shd w:val="clear" w:color="auto" w:fill="FFFFFF"/>
          <w:lang w:val="en-US" w:eastAsia="zh-CN" w:bidi="ar"/>
        </w:rPr>
        <w:t>（</w:t>
      </w:r>
      <w:r>
        <w:rPr>
          <w:rFonts w:hint="default" w:ascii="Times New Roman" w:hAnsi="Times New Roman" w:eastAsia="_x000B__x000C_" w:cs="Times New Roman"/>
          <w:i w:val="0"/>
          <w:iCs w:val="0"/>
          <w:color w:val="auto"/>
          <w:kern w:val="2"/>
          <w:sz w:val="21"/>
          <w:szCs w:val="21"/>
          <w:highlight w:val="none"/>
          <w:lang w:val="en-US" w:eastAsia="zh-CN" w:bidi="ar"/>
        </w:rPr>
        <w:t>P-C%</w:t>
      </w:r>
      <w:r>
        <w:rPr>
          <w:rFonts w:hint="default" w:ascii="Times New Roman" w:hAnsi="Times New Roman" w:eastAsia="宋体" w:cs="Times New Roman"/>
          <w:i w:val="0"/>
          <w:iCs w:val="0"/>
          <w:color w:val="auto"/>
          <w:kern w:val="2"/>
          <w:sz w:val="20"/>
          <w:szCs w:val="20"/>
          <w:highlight w:val="none"/>
          <w:shd w:val="clear" w:color="auto" w:fill="FFFFFF"/>
          <w:lang w:val="en-US" w:eastAsia="zh-CN" w:bidi="ar"/>
        </w:rPr>
        <w:t>）</w:t>
      </w:r>
      <w:r>
        <w:rPr>
          <w:rFonts w:hint="default" w:ascii="Times New Roman" w:hAnsi="Times New Roman" w:eastAsia="_x000B__x000C_" w:cs="Times New Roman"/>
          <w:i w:val="0"/>
          <w:iCs w:val="0"/>
          <w:color w:val="auto"/>
          <w:kern w:val="2"/>
          <w:sz w:val="21"/>
          <w:szCs w:val="21"/>
          <w:highlight w:val="none"/>
          <w:lang w:val="en-US" w:eastAsia="zh-CN" w:bidi="ar"/>
        </w:rPr>
        <w:t>*100*E</w:t>
      </w:r>
      <w:r>
        <w:rPr>
          <w:rFonts w:hint="default" w:ascii="Times New Roman" w:hAnsi="Times New Roman" w:eastAsia="_x000B__x000C_" w:cs="Times New Roman"/>
          <w:i w:val="0"/>
          <w:iCs w:val="0"/>
          <w:color w:val="auto"/>
          <w:kern w:val="2"/>
          <w:sz w:val="21"/>
          <w:szCs w:val="21"/>
          <w:highlight w:val="none"/>
          <w:vertAlign w:val="subscript"/>
          <w:lang w:val="en-US" w:eastAsia="zh-CN" w:bidi="ar"/>
        </w:rPr>
        <w:t>1</w:t>
      </w:r>
      <w:r>
        <w:rPr>
          <w:rFonts w:hint="default" w:ascii="Times New Roman" w:hAnsi="Times New Roman" w:eastAsia="宋体" w:cs="Times New Roman"/>
          <w:i w:val="0"/>
          <w:iCs w:val="0"/>
          <w:color w:val="auto"/>
          <w:kern w:val="2"/>
          <w:sz w:val="21"/>
          <w:szCs w:val="21"/>
          <w:highlight w:val="none"/>
          <w:lang w:val="en-US" w:eastAsia="zh-CN" w:bidi="ar"/>
        </w:rPr>
        <w:t>，且最低为</w:t>
      </w:r>
      <w:r>
        <w:rPr>
          <w:rFonts w:hint="default" w:ascii="Times New Roman" w:hAnsi="Times New Roman" w:eastAsia="_x000B__x000C_" w:cs="Times New Roman"/>
          <w:i w:val="0"/>
          <w:iCs w:val="0"/>
          <w:color w:val="auto"/>
          <w:kern w:val="2"/>
          <w:sz w:val="21"/>
          <w:szCs w:val="21"/>
          <w:highlight w:val="none"/>
          <w:lang w:val="en-US" w:eastAsia="zh-CN" w:bidi="ar"/>
        </w:rPr>
        <w:t>0</w:t>
      </w:r>
      <w:r>
        <w:rPr>
          <w:rFonts w:hint="default" w:ascii="Times New Roman" w:hAnsi="Times New Roman" w:eastAsia="宋体" w:cs="Times New Roman"/>
          <w:i w:val="0"/>
          <w:iCs w:val="0"/>
          <w:color w:val="auto"/>
          <w:kern w:val="2"/>
          <w:sz w:val="21"/>
          <w:szCs w:val="21"/>
          <w:highlight w:val="none"/>
          <w:lang w:val="en-US" w:eastAsia="zh-CN" w:bidi="ar"/>
        </w:rPr>
        <w:t>分。</w:t>
      </w:r>
    </w:p>
    <w:p w14:paraId="45AAAEDD">
      <w:pPr>
        <w:keepNext w:val="0"/>
        <w:keepLines w:val="0"/>
        <w:widowControl w:val="0"/>
        <w:suppressLineNumbers w:val="0"/>
        <w:spacing w:before="0" w:beforeAutospacing="0" w:after="0" w:afterAutospacing="0" w:line="440" w:lineRule="exact"/>
        <w:ind w:left="391" w:leftChars="186" w:right="0" w:firstLine="27" w:firstLineChars="13"/>
        <w:jc w:val="both"/>
        <w:rPr>
          <w:rFonts w:hint="default" w:ascii="Times New Roman" w:hAnsi="Times New Roman" w:eastAsia="宋体" w:cs="Times New Roman"/>
          <w:i w:val="0"/>
          <w:iCs w:val="0"/>
          <w:color w:val="auto"/>
          <w:kern w:val="2"/>
          <w:sz w:val="21"/>
          <w:szCs w:val="21"/>
          <w:highlight w:val="none"/>
          <w:vertAlign w:val="subscript"/>
        </w:rPr>
      </w:pPr>
      <w:r>
        <w:rPr>
          <w:rFonts w:hint="default" w:ascii="Times New Roman" w:hAnsi="Times New Roman" w:eastAsia="宋体" w:cs="Times New Roman"/>
          <w:i w:val="0"/>
          <w:iCs w:val="0"/>
          <w:color w:val="auto"/>
          <w:kern w:val="2"/>
          <w:sz w:val="21"/>
          <w:szCs w:val="21"/>
          <w:highlight w:val="none"/>
          <w:lang w:val="en-US" w:eastAsia="zh-CN" w:bidi="ar"/>
        </w:rPr>
        <w:t>②报价偏差率小于</w:t>
      </w:r>
      <w:r>
        <w:rPr>
          <w:rFonts w:hint="default" w:ascii="Times New Roman" w:hAnsi="Times New Roman" w:eastAsia="_x000B__x000C_" w:cs="Times New Roman"/>
          <w:i w:val="0"/>
          <w:iCs w:val="0"/>
          <w:color w:val="auto"/>
          <w:kern w:val="2"/>
          <w:sz w:val="21"/>
          <w:szCs w:val="21"/>
          <w:highlight w:val="none"/>
          <w:lang w:val="en-US" w:eastAsia="zh-CN" w:bidi="ar"/>
        </w:rPr>
        <w:t>C%</w:t>
      </w:r>
      <w:r>
        <w:rPr>
          <w:rFonts w:hint="default" w:ascii="Times New Roman" w:hAnsi="Times New Roman" w:eastAsia="宋体" w:cs="Times New Roman"/>
          <w:i w:val="0"/>
          <w:iCs w:val="0"/>
          <w:color w:val="auto"/>
          <w:kern w:val="2"/>
          <w:sz w:val="21"/>
          <w:szCs w:val="21"/>
          <w:highlight w:val="none"/>
          <w:lang w:val="en-US" w:eastAsia="zh-CN" w:bidi="ar"/>
        </w:rPr>
        <w:t>时：投标总报价得分</w:t>
      </w:r>
      <w:r>
        <w:rPr>
          <w:rFonts w:hint="default" w:ascii="Times New Roman" w:hAnsi="Times New Roman" w:eastAsia="_x000B__x000C_" w:cs="Times New Roman"/>
          <w:i w:val="0"/>
          <w:iCs w:val="0"/>
          <w:color w:val="auto"/>
          <w:kern w:val="2"/>
          <w:sz w:val="21"/>
          <w:szCs w:val="21"/>
          <w:highlight w:val="none"/>
          <w:lang w:val="en-US" w:eastAsia="zh-CN" w:bidi="ar"/>
        </w:rPr>
        <w:t>= F +</w:t>
      </w:r>
      <w:r>
        <w:rPr>
          <w:rFonts w:hint="default" w:ascii="Times New Roman" w:hAnsi="Times New Roman" w:eastAsia="宋体" w:cs="Times New Roman"/>
          <w:i w:val="0"/>
          <w:iCs w:val="0"/>
          <w:color w:val="auto"/>
          <w:kern w:val="2"/>
          <w:sz w:val="20"/>
          <w:szCs w:val="20"/>
          <w:highlight w:val="none"/>
          <w:shd w:val="clear" w:color="auto" w:fill="FFFFFF"/>
          <w:lang w:val="en-US" w:eastAsia="zh-CN" w:bidi="ar"/>
        </w:rPr>
        <w:t>（</w:t>
      </w:r>
      <w:r>
        <w:rPr>
          <w:rFonts w:hint="default" w:ascii="Times New Roman" w:hAnsi="Times New Roman" w:eastAsia="_x000B__x000C_" w:cs="Times New Roman"/>
          <w:i w:val="0"/>
          <w:iCs w:val="0"/>
          <w:color w:val="auto"/>
          <w:kern w:val="2"/>
          <w:sz w:val="21"/>
          <w:szCs w:val="21"/>
          <w:highlight w:val="none"/>
          <w:lang w:val="en-US" w:eastAsia="zh-CN" w:bidi="ar"/>
        </w:rPr>
        <w:t>P-C%</w:t>
      </w:r>
      <w:r>
        <w:rPr>
          <w:rFonts w:hint="default" w:ascii="Times New Roman" w:hAnsi="Times New Roman" w:eastAsia="宋体" w:cs="Times New Roman"/>
          <w:i w:val="0"/>
          <w:iCs w:val="0"/>
          <w:color w:val="auto"/>
          <w:kern w:val="2"/>
          <w:sz w:val="20"/>
          <w:szCs w:val="20"/>
          <w:highlight w:val="none"/>
          <w:shd w:val="clear" w:color="auto" w:fill="FFFFFF"/>
          <w:lang w:val="en-US" w:eastAsia="zh-CN" w:bidi="ar"/>
        </w:rPr>
        <w:t>）</w:t>
      </w:r>
      <w:r>
        <w:rPr>
          <w:rFonts w:hint="default" w:ascii="Times New Roman" w:hAnsi="Times New Roman" w:eastAsia="_x000B__x000C_" w:cs="Times New Roman"/>
          <w:i w:val="0"/>
          <w:iCs w:val="0"/>
          <w:color w:val="auto"/>
          <w:kern w:val="2"/>
          <w:sz w:val="21"/>
          <w:szCs w:val="21"/>
          <w:highlight w:val="none"/>
          <w:lang w:val="en-US" w:eastAsia="zh-CN" w:bidi="ar"/>
        </w:rPr>
        <w:t>*100*E</w:t>
      </w:r>
      <w:r>
        <w:rPr>
          <w:rFonts w:hint="default" w:ascii="Times New Roman" w:hAnsi="Times New Roman" w:eastAsia="_x000B__x000C_" w:cs="Times New Roman"/>
          <w:i w:val="0"/>
          <w:iCs w:val="0"/>
          <w:color w:val="auto"/>
          <w:kern w:val="2"/>
          <w:sz w:val="21"/>
          <w:szCs w:val="21"/>
          <w:highlight w:val="none"/>
          <w:vertAlign w:val="subscript"/>
          <w:lang w:val="en-US" w:eastAsia="zh-CN" w:bidi="ar"/>
        </w:rPr>
        <w:t>2</w:t>
      </w:r>
      <w:r>
        <w:rPr>
          <w:rFonts w:hint="default" w:ascii="Times New Roman" w:hAnsi="Times New Roman" w:eastAsia="宋体" w:cs="Times New Roman"/>
          <w:i w:val="0"/>
          <w:iCs w:val="0"/>
          <w:color w:val="auto"/>
          <w:kern w:val="2"/>
          <w:sz w:val="21"/>
          <w:szCs w:val="21"/>
          <w:highlight w:val="none"/>
          <w:lang w:val="en-US" w:eastAsia="zh-CN" w:bidi="ar"/>
        </w:rPr>
        <w:t>，且最低为</w:t>
      </w:r>
      <w:r>
        <w:rPr>
          <w:rFonts w:hint="default" w:ascii="Times New Roman" w:hAnsi="Times New Roman" w:eastAsia="_x000B__x000C_" w:cs="Times New Roman"/>
          <w:i w:val="0"/>
          <w:iCs w:val="0"/>
          <w:color w:val="auto"/>
          <w:kern w:val="2"/>
          <w:sz w:val="21"/>
          <w:szCs w:val="21"/>
          <w:highlight w:val="none"/>
          <w:lang w:val="en-US" w:eastAsia="zh-CN" w:bidi="ar"/>
        </w:rPr>
        <w:t>0</w:t>
      </w:r>
      <w:r>
        <w:rPr>
          <w:rFonts w:hint="default" w:ascii="Times New Roman" w:hAnsi="Times New Roman" w:eastAsia="宋体" w:cs="Times New Roman"/>
          <w:i w:val="0"/>
          <w:iCs w:val="0"/>
          <w:color w:val="auto"/>
          <w:kern w:val="2"/>
          <w:sz w:val="21"/>
          <w:szCs w:val="21"/>
          <w:highlight w:val="none"/>
          <w:lang w:val="en-US" w:eastAsia="zh-CN" w:bidi="ar"/>
        </w:rPr>
        <w:t>分。</w:t>
      </w:r>
    </w:p>
    <w:p w14:paraId="1440F218">
      <w:pPr>
        <w:keepNext w:val="0"/>
        <w:keepLines w:val="0"/>
        <w:widowControl w:val="0"/>
        <w:suppressLineNumbers w:val="0"/>
        <w:spacing w:before="0" w:beforeAutospacing="0" w:after="0" w:afterAutospacing="0" w:line="440" w:lineRule="exact"/>
        <w:ind w:left="391" w:leftChars="186" w:right="0" w:firstLine="27" w:firstLineChars="13"/>
        <w:jc w:val="both"/>
        <w:rPr>
          <w:rFonts w:hint="default" w:ascii="Times New Roman" w:hAnsi="Times New Roman" w:eastAsia="_x000B__x000C_" w:cs="Times New Roman"/>
          <w:i w:val="0"/>
          <w:iCs w:val="0"/>
          <w:color w:val="auto"/>
          <w:kern w:val="2"/>
          <w:sz w:val="21"/>
          <w:szCs w:val="21"/>
          <w:highlight w:val="none"/>
        </w:rPr>
      </w:pPr>
      <w:r>
        <w:rPr>
          <w:rFonts w:hint="default" w:ascii="Times New Roman" w:hAnsi="Times New Roman" w:eastAsia="宋体" w:cs="Times New Roman"/>
          <w:i w:val="0"/>
          <w:iCs w:val="0"/>
          <w:color w:val="auto"/>
          <w:kern w:val="2"/>
          <w:sz w:val="21"/>
          <w:szCs w:val="21"/>
          <w:highlight w:val="none"/>
          <w:lang w:val="en-US" w:eastAsia="zh-CN" w:bidi="ar"/>
        </w:rPr>
        <w:t>其中：</w:t>
      </w:r>
    </w:p>
    <w:p w14:paraId="033E70F9">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_x000B__x000C_" w:cs="Times New Roman"/>
          <w:i w:val="0"/>
          <w:iCs w:val="0"/>
          <w:color w:val="auto"/>
          <w:kern w:val="2"/>
          <w:sz w:val="21"/>
          <w:szCs w:val="21"/>
          <w:highlight w:val="none"/>
        </w:rPr>
      </w:pPr>
      <w:r>
        <w:rPr>
          <w:rFonts w:hint="default" w:ascii="Times New Roman" w:hAnsi="Times New Roman" w:eastAsia="_x000B__x000C_" w:cs="Times New Roman"/>
          <w:i w:val="0"/>
          <w:iCs w:val="0"/>
          <w:color w:val="auto"/>
          <w:kern w:val="2"/>
          <w:sz w:val="21"/>
          <w:szCs w:val="21"/>
          <w:highlight w:val="none"/>
          <w:lang w:val="en-US" w:eastAsia="zh-CN" w:bidi="ar"/>
        </w:rPr>
        <w:t>F</w:t>
      </w:r>
      <w:r>
        <w:rPr>
          <w:rFonts w:hint="default" w:ascii="Times New Roman" w:hAnsi="Times New Roman" w:eastAsia="宋体" w:cs="Times New Roman"/>
          <w:i w:val="0"/>
          <w:iCs w:val="0"/>
          <w:color w:val="auto"/>
          <w:kern w:val="2"/>
          <w:sz w:val="21"/>
          <w:szCs w:val="21"/>
          <w:highlight w:val="none"/>
          <w:lang w:val="en-US" w:eastAsia="zh-CN" w:bidi="ar"/>
        </w:rPr>
        <w:t>：投标总报价权重分值；</w:t>
      </w:r>
    </w:p>
    <w:p w14:paraId="28523C5A">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_x000B__x000C_" w:cs="Times New Roman"/>
          <w:i w:val="0"/>
          <w:iCs w:val="0"/>
          <w:color w:val="auto"/>
          <w:kern w:val="2"/>
          <w:sz w:val="21"/>
          <w:szCs w:val="21"/>
          <w:highlight w:val="none"/>
        </w:rPr>
      </w:pPr>
      <w:r>
        <w:rPr>
          <w:rFonts w:hint="default" w:ascii="Times New Roman" w:hAnsi="Times New Roman" w:eastAsia="_x000B__x000C_" w:cs="Times New Roman"/>
          <w:i w:val="0"/>
          <w:iCs w:val="0"/>
          <w:color w:val="auto"/>
          <w:kern w:val="2"/>
          <w:sz w:val="21"/>
          <w:szCs w:val="21"/>
          <w:highlight w:val="none"/>
          <w:lang w:val="en-US" w:eastAsia="zh-CN" w:bidi="ar"/>
        </w:rPr>
        <w:t>P</w:t>
      </w:r>
      <w:r>
        <w:rPr>
          <w:rFonts w:hint="default" w:ascii="Times New Roman" w:hAnsi="Times New Roman" w:eastAsia="宋体" w:cs="Times New Roman"/>
          <w:i w:val="0"/>
          <w:iCs w:val="0"/>
          <w:color w:val="auto"/>
          <w:kern w:val="2"/>
          <w:sz w:val="21"/>
          <w:szCs w:val="21"/>
          <w:highlight w:val="none"/>
          <w:lang w:val="en-US" w:eastAsia="zh-CN" w:bidi="ar"/>
        </w:rPr>
        <w:t>：报价偏差率；</w:t>
      </w:r>
    </w:p>
    <w:p w14:paraId="11F1B16A">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_x000B__x000C_" w:cs="Times New Roman"/>
          <w:i w:val="0"/>
          <w:iCs w:val="0"/>
          <w:color w:val="auto"/>
          <w:kern w:val="2"/>
          <w:sz w:val="21"/>
          <w:szCs w:val="21"/>
          <w:highlight w:val="none"/>
        </w:rPr>
      </w:pPr>
      <w:r>
        <w:rPr>
          <w:rFonts w:hint="default" w:ascii="Times New Roman" w:hAnsi="Times New Roman" w:eastAsia="_x000B__x000C_" w:cs="Times New Roman"/>
          <w:i w:val="0"/>
          <w:iCs w:val="0"/>
          <w:color w:val="auto"/>
          <w:kern w:val="2"/>
          <w:sz w:val="21"/>
          <w:szCs w:val="21"/>
          <w:highlight w:val="none"/>
          <w:lang w:val="en-US" w:eastAsia="zh-CN" w:bidi="ar"/>
        </w:rPr>
        <w:t>E</w:t>
      </w:r>
      <w:r>
        <w:rPr>
          <w:rFonts w:hint="default" w:ascii="Times New Roman" w:hAnsi="Times New Roman" w:eastAsia="_x000B__x000C_" w:cs="Times New Roman"/>
          <w:i w:val="0"/>
          <w:iCs w:val="0"/>
          <w:color w:val="auto"/>
          <w:kern w:val="2"/>
          <w:sz w:val="21"/>
          <w:szCs w:val="21"/>
          <w:highlight w:val="none"/>
          <w:vertAlign w:val="subscript"/>
          <w:lang w:val="en-US" w:eastAsia="zh-CN" w:bidi="ar"/>
        </w:rPr>
        <w:t>1</w:t>
      </w:r>
      <w:r>
        <w:rPr>
          <w:rFonts w:hint="default" w:ascii="Times New Roman" w:hAnsi="Times New Roman" w:eastAsia="宋体" w:cs="Times New Roman"/>
          <w:i w:val="0"/>
          <w:iCs w:val="0"/>
          <w:color w:val="auto"/>
          <w:kern w:val="2"/>
          <w:sz w:val="21"/>
          <w:szCs w:val="21"/>
          <w:highlight w:val="none"/>
          <w:lang w:val="en-US" w:eastAsia="zh-CN" w:bidi="ar"/>
        </w:rPr>
        <w:t>：报价偏差率大于</w:t>
      </w:r>
      <w:r>
        <w:rPr>
          <w:rFonts w:hint="default" w:ascii="Times New Roman" w:hAnsi="Times New Roman" w:eastAsia="_x000B__x000C_" w:cs="Times New Roman"/>
          <w:i w:val="0"/>
          <w:iCs w:val="0"/>
          <w:color w:val="auto"/>
          <w:kern w:val="2"/>
          <w:sz w:val="21"/>
          <w:szCs w:val="21"/>
          <w:highlight w:val="none"/>
          <w:lang w:val="en-US" w:eastAsia="zh-CN" w:bidi="ar"/>
        </w:rPr>
        <w:t>C%</w:t>
      </w:r>
      <w:r>
        <w:rPr>
          <w:rFonts w:hint="default" w:ascii="Times New Roman" w:hAnsi="Times New Roman" w:eastAsia="宋体" w:cs="Times New Roman"/>
          <w:i w:val="0"/>
          <w:iCs w:val="0"/>
          <w:color w:val="auto"/>
          <w:kern w:val="2"/>
          <w:sz w:val="21"/>
          <w:szCs w:val="21"/>
          <w:highlight w:val="none"/>
          <w:lang w:val="en-US" w:eastAsia="zh-CN" w:bidi="ar"/>
        </w:rPr>
        <w:t>时扣分值；</w:t>
      </w:r>
    </w:p>
    <w:p w14:paraId="3FB139A2">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_x000B__x000C_" w:cs="Times New Roman"/>
          <w:i w:val="0"/>
          <w:iCs w:val="0"/>
          <w:color w:val="auto"/>
          <w:kern w:val="2"/>
          <w:sz w:val="21"/>
          <w:szCs w:val="21"/>
          <w:highlight w:val="none"/>
          <w:lang w:val="en-US" w:eastAsia="zh-CN" w:bidi="ar"/>
        </w:rPr>
        <w:t>E</w:t>
      </w:r>
      <w:r>
        <w:rPr>
          <w:rFonts w:hint="default" w:ascii="Times New Roman" w:hAnsi="Times New Roman" w:eastAsia="_x000B__x000C_" w:cs="Times New Roman"/>
          <w:i w:val="0"/>
          <w:iCs w:val="0"/>
          <w:color w:val="auto"/>
          <w:kern w:val="2"/>
          <w:sz w:val="21"/>
          <w:szCs w:val="21"/>
          <w:highlight w:val="none"/>
          <w:vertAlign w:val="subscript"/>
          <w:lang w:val="en-US" w:eastAsia="zh-CN" w:bidi="ar"/>
        </w:rPr>
        <w:t>2</w:t>
      </w:r>
      <w:r>
        <w:rPr>
          <w:rFonts w:hint="default" w:ascii="Times New Roman" w:hAnsi="Times New Roman" w:eastAsia="宋体" w:cs="Times New Roman"/>
          <w:i w:val="0"/>
          <w:iCs w:val="0"/>
          <w:color w:val="auto"/>
          <w:kern w:val="2"/>
          <w:sz w:val="21"/>
          <w:szCs w:val="21"/>
          <w:highlight w:val="none"/>
          <w:lang w:val="en-US" w:eastAsia="zh-CN" w:bidi="ar"/>
        </w:rPr>
        <w:t>：报价偏差率小于</w:t>
      </w:r>
      <w:r>
        <w:rPr>
          <w:rFonts w:hint="default" w:ascii="Times New Roman" w:hAnsi="Times New Roman" w:eastAsia="_x000B__x000C_" w:cs="Times New Roman"/>
          <w:i w:val="0"/>
          <w:iCs w:val="0"/>
          <w:color w:val="auto"/>
          <w:kern w:val="2"/>
          <w:sz w:val="21"/>
          <w:szCs w:val="21"/>
          <w:highlight w:val="none"/>
          <w:lang w:val="en-US" w:eastAsia="zh-CN" w:bidi="ar"/>
        </w:rPr>
        <w:t>C%</w:t>
      </w:r>
      <w:r>
        <w:rPr>
          <w:rFonts w:hint="default" w:ascii="Times New Roman" w:hAnsi="Times New Roman" w:eastAsia="宋体" w:cs="Times New Roman"/>
          <w:i w:val="0"/>
          <w:iCs w:val="0"/>
          <w:color w:val="auto"/>
          <w:kern w:val="2"/>
          <w:sz w:val="21"/>
          <w:szCs w:val="21"/>
          <w:highlight w:val="none"/>
          <w:lang w:val="en-US" w:eastAsia="zh-CN" w:bidi="ar"/>
        </w:rPr>
        <w:t>时扣分值。</w:t>
      </w:r>
    </w:p>
    <w:p w14:paraId="568E96C4">
      <w:pPr>
        <w:keepNext w:val="0"/>
        <w:keepLines w:val="0"/>
        <w:widowControl w:val="0"/>
        <w:suppressLineNumbers w:val="0"/>
        <w:spacing w:before="0" w:beforeAutospacing="0" w:after="0" w:afterAutospacing="0" w:line="440" w:lineRule="exact"/>
        <w:ind w:left="0" w:right="0" w:firstLine="422" w:firstLineChars="200"/>
        <w:jc w:val="both"/>
        <w:rPr>
          <w:rFonts w:hint="default" w:ascii="Times New Roman" w:hAnsi="Times New Roman" w:eastAsia="宋体" w:cs="Times New Roman"/>
          <w:i w:val="0"/>
          <w:iCs w:val="0"/>
          <w:color w:val="auto"/>
          <w:kern w:val="2"/>
          <w:sz w:val="21"/>
          <w:szCs w:val="21"/>
          <w:highlight w:val="none"/>
          <w:lang w:val="en-US" w:eastAsia="zh-CN" w:bidi="ar"/>
        </w:rPr>
      </w:pPr>
      <w:r>
        <w:rPr>
          <w:rFonts w:hint="default" w:ascii="Times New Roman" w:hAnsi="Times New Roman" w:eastAsia="宋体" w:cs="Times New Roman"/>
          <w:b/>
          <w:bCs/>
          <w:i w:val="0"/>
          <w:iCs w:val="0"/>
          <w:color w:val="auto"/>
          <w:kern w:val="2"/>
          <w:sz w:val="21"/>
          <w:szCs w:val="21"/>
          <w:highlight w:val="none"/>
          <w:lang w:val="en-US" w:eastAsia="zh-CN" w:bidi="ar"/>
        </w:rPr>
        <w:t>投标总报价得分</w:t>
      </w:r>
      <w:r>
        <w:rPr>
          <w:rFonts w:hint="default" w:ascii="Times New Roman" w:hAnsi="Times New Roman" w:eastAsia="宋体" w:cs="Times New Roman"/>
          <w:i w:val="0"/>
          <w:iCs w:val="0"/>
          <w:color w:val="auto"/>
          <w:kern w:val="2"/>
          <w:sz w:val="21"/>
          <w:szCs w:val="21"/>
          <w:highlight w:val="none"/>
          <w:lang w:val="en-US" w:eastAsia="zh-CN" w:bidi="ar"/>
        </w:rPr>
        <w:t>保留小数点后二位数字，小数点后第三位</w:t>
      </w:r>
      <w:r>
        <w:rPr>
          <w:rFonts w:hint="eastAsia"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四舍五入</w:t>
      </w:r>
      <w:r>
        <w:rPr>
          <w:rFonts w:hint="eastAsia"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宋体" w:cs="Times New Roman"/>
          <w:i w:val="0"/>
          <w:iCs w:val="0"/>
          <w:color w:val="auto"/>
          <w:kern w:val="2"/>
          <w:sz w:val="21"/>
          <w:szCs w:val="21"/>
          <w:highlight w:val="none"/>
          <w:lang w:val="en-US" w:eastAsia="zh-CN" w:bidi="ar"/>
        </w:rPr>
        <w:t>。</w:t>
      </w:r>
    </w:p>
    <w:p w14:paraId="7D171646">
      <w:pPr>
        <w:keepNext w:val="0"/>
        <w:keepLines w:val="0"/>
        <w:widowControl w:val="0"/>
        <w:suppressLineNumbers w:val="0"/>
        <w:spacing w:before="0" w:beforeAutospacing="0" w:after="0" w:afterAutospacing="0" w:line="400" w:lineRule="exact"/>
        <w:ind w:left="0" w:right="0" w:firstLine="422" w:firstLineChars="200"/>
        <w:jc w:val="both"/>
        <w:rPr>
          <w:rFonts w:hint="default" w:ascii="Times New Roman" w:hAnsi="Times New Roman" w:eastAsia="_x000B__x000C_" w:cs="Times New Roman"/>
          <w:b/>
          <w:bCs w:val="0"/>
          <w:i w:val="0"/>
          <w:iCs w:val="0"/>
          <w:color w:val="auto"/>
          <w:kern w:val="2"/>
          <w:sz w:val="21"/>
          <w:szCs w:val="21"/>
          <w:highlight w:val="none"/>
          <w:lang w:val="en-US"/>
        </w:rPr>
      </w:pPr>
      <w:r>
        <w:rPr>
          <w:rFonts w:hint="eastAsia" w:ascii="Times New Roman" w:hAnsi="Times New Roman" w:eastAsia="宋体" w:cs="Times New Roman"/>
          <w:b/>
          <w:bCs w:val="0"/>
          <w:i w:val="0"/>
          <w:iCs w:val="0"/>
          <w:color w:val="auto"/>
          <w:kern w:val="2"/>
          <w:sz w:val="21"/>
          <w:szCs w:val="21"/>
          <w:highlight w:val="none"/>
          <w:u w:val="none"/>
          <w:lang w:val="en-US" w:eastAsia="zh-CN" w:bidi="ar"/>
        </w:rPr>
        <w:t>F=</w:t>
      </w:r>
      <w:r>
        <w:rPr>
          <w:rFonts w:hint="eastAsia" w:cs="Times New Roman"/>
          <w:b/>
          <w:bCs w:val="0"/>
          <w:i w:val="0"/>
          <w:iCs w:val="0"/>
          <w:color w:val="auto"/>
          <w:kern w:val="2"/>
          <w:sz w:val="21"/>
          <w:szCs w:val="21"/>
          <w:highlight w:val="none"/>
          <w:u w:val="single"/>
          <w:lang w:val="en-US" w:eastAsia="zh-CN" w:bidi="ar"/>
        </w:rPr>
        <w:t xml:space="preserve"> 57 </w:t>
      </w:r>
      <w:r>
        <w:rPr>
          <w:rFonts w:hint="eastAsia" w:cs="Times New Roman"/>
          <w:b/>
          <w:bCs w:val="0"/>
          <w:i w:val="0"/>
          <w:iCs w:val="0"/>
          <w:color w:val="auto"/>
          <w:kern w:val="2"/>
          <w:sz w:val="21"/>
          <w:szCs w:val="21"/>
          <w:highlight w:val="none"/>
          <w:u w:val="none"/>
          <w:lang w:val="en-US" w:eastAsia="zh-CN" w:bidi="ar"/>
        </w:rPr>
        <w:t xml:space="preserve">；  </w:t>
      </w:r>
      <w:r>
        <w:rPr>
          <w:rFonts w:hint="eastAsia" w:ascii="Times New Roman" w:hAnsi="Times New Roman" w:eastAsia="宋体" w:cs="Times New Roman"/>
          <w:b/>
          <w:bCs w:val="0"/>
          <w:i w:val="0"/>
          <w:iCs w:val="0"/>
          <w:color w:val="auto"/>
          <w:kern w:val="2"/>
          <w:sz w:val="21"/>
          <w:szCs w:val="21"/>
          <w:highlight w:val="none"/>
          <w:u w:val="none"/>
          <w:lang w:val="en-US" w:eastAsia="zh-CN" w:bidi="ar"/>
        </w:rPr>
        <w:t>C=</w:t>
      </w:r>
      <w:r>
        <w:rPr>
          <w:rFonts w:hint="eastAsia" w:cs="Times New Roman"/>
          <w:b/>
          <w:bCs w:val="0"/>
          <w:i w:val="0"/>
          <w:iCs w:val="0"/>
          <w:color w:val="auto"/>
          <w:kern w:val="2"/>
          <w:sz w:val="21"/>
          <w:szCs w:val="21"/>
          <w:highlight w:val="none"/>
          <w:u w:val="single"/>
          <w:lang w:val="en-US" w:eastAsia="zh-CN" w:bidi="ar"/>
        </w:rPr>
        <w:t xml:space="preserve"> 0 </w:t>
      </w:r>
      <w:r>
        <w:rPr>
          <w:rFonts w:hint="eastAsia" w:cs="Times New Roman"/>
          <w:b/>
          <w:bCs w:val="0"/>
          <w:i w:val="0"/>
          <w:iCs w:val="0"/>
          <w:color w:val="auto"/>
          <w:kern w:val="2"/>
          <w:sz w:val="21"/>
          <w:szCs w:val="21"/>
          <w:highlight w:val="none"/>
          <w:u w:val="none"/>
          <w:lang w:val="en-US" w:eastAsia="zh-CN" w:bidi="ar"/>
        </w:rPr>
        <w:t xml:space="preserve">； </w:t>
      </w:r>
      <w:r>
        <w:rPr>
          <w:rFonts w:hint="eastAsia" w:ascii="Times New Roman" w:hAnsi="Times New Roman" w:eastAsia="宋体" w:cs="Times New Roman"/>
          <w:b/>
          <w:bCs w:val="0"/>
          <w:i w:val="0"/>
          <w:iCs w:val="0"/>
          <w:color w:val="auto"/>
          <w:kern w:val="2"/>
          <w:sz w:val="21"/>
          <w:szCs w:val="21"/>
          <w:highlight w:val="none"/>
          <w:u w:val="none"/>
          <w:lang w:val="en-US" w:eastAsia="zh-CN" w:bidi="ar"/>
        </w:rPr>
        <w:t>E</w:t>
      </w:r>
      <w:r>
        <w:rPr>
          <w:rFonts w:hint="eastAsia" w:ascii="Times New Roman" w:hAnsi="Times New Roman" w:eastAsia="宋体" w:cs="Times New Roman"/>
          <w:b/>
          <w:bCs w:val="0"/>
          <w:i w:val="0"/>
          <w:iCs w:val="0"/>
          <w:color w:val="auto"/>
          <w:kern w:val="2"/>
          <w:sz w:val="21"/>
          <w:szCs w:val="21"/>
          <w:highlight w:val="none"/>
          <w:u w:val="none"/>
          <w:vertAlign w:val="subscript"/>
          <w:lang w:val="en-US" w:eastAsia="zh-CN" w:bidi="ar"/>
        </w:rPr>
        <w:t>1</w:t>
      </w:r>
      <w:r>
        <w:rPr>
          <w:rFonts w:hint="eastAsia" w:ascii="Times New Roman" w:hAnsi="Times New Roman" w:eastAsia="宋体" w:cs="Times New Roman"/>
          <w:b/>
          <w:bCs w:val="0"/>
          <w:i w:val="0"/>
          <w:iCs w:val="0"/>
          <w:color w:val="auto"/>
          <w:kern w:val="2"/>
          <w:sz w:val="21"/>
          <w:szCs w:val="21"/>
          <w:highlight w:val="none"/>
          <w:u w:val="none"/>
          <w:lang w:val="en-US" w:eastAsia="zh-CN" w:bidi="ar"/>
        </w:rPr>
        <w:t>=</w:t>
      </w:r>
      <w:r>
        <w:rPr>
          <w:rFonts w:hint="eastAsia" w:cs="Times New Roman"/>
          <w:b/>
          <w:bCs w:val="0"/>
          <w:i w:val="0"/>
          <w:iCs w:val="0"/>
          <w:color w:val="auto"/>
          <w:kern w:val="2"/>
          <w:sz w:val="21"/>
          <w:szCs w:val="21"/>
          <w:highlight w:val="none"/>
          <w:u w:val="single"/>
          <w:lang w:val="en-US" w:eastAsia="zh-CN" w:bidi="ar"/>
        </w:rPr>
        <w:t xml:space="preserve">  1 </w:t>
      </w:r>
      <w:r>
        <w:rPr>
          <w:rFonts w:hint="eastAsia" w:cs="Times New Roman"/>
          <w:b/>
          <w:bCs w:val="0"/>
          <w:i w:val="0"/>
          <w:iCs w:val="0"/>
          <w:color w:val="auto"/>
          <w:kern w:val="2"/>
          <w:sz w:val="21"/>
          <w:szCs w:val="21"/>
          <w:highlight w:val="none"/>
          <w:u w:val="none"/>
          <w:lang w:val="en-US" w:eastAsia="zh-CN" w:bidi="ar"/>
        </w:rPr>
        <w:t xml:space="preserve">； </w:t>
      </w:r>
      <w:r>
        <w:rPr>
          <w:rFonts w:hint="eastAsia" w:ascii="Times New Roman" w:hAnsi="Times New Roman" w:eastAsia="宋体" w:cs="Times New Roman"/>
          <w:b/>
          <w:bCs w:val="0"/>
          <w:i w:val="0"/>
          <w:iCs w:val="0"/>
          <w:color w:val="auto"/>
          <w:kern w:val="2"/>
          <w:sz w:val="21"/>
          <w:szCs w:val="21"/>
          <w:highlight w:val="none"/>
          <w:u w:val="none"/>
          <w:lang w:val="en-US" w:eastAsia="zh-CN" w:bidi="ar"/>
        </w:rPr>
        <w:t>E</w:t>
      </w:r>
      <w:r>
        <w:rPr>
          <w:rFonts w:hint="eastAsia" w:cs="Times New Roman"/>
          <w:b/>
          <w:bCs w:val="0"/>
          <w:i w:val="0"/>
          <w:iCs w:val="0"/>
          <w:color w:val="auto"/>
          <w:kern w:val="2"/>
          <w:sz w:val="21"/>
          <w:szCs w:val="21"/>
          <w:highlight w:val="none"/>
          <w:u w:val="none"/>
          <w:vertAlign w:val="subscript"/>
          <w:lang w:val="en-US" w:eastAsia="zh-CN" w:bidi="ar"/>
        </w:rPr>
        <w:t>2</w:t>
      </w:r>
      <w:r>
        <w:rPr>
          <w:rFonts w:hint="eastAsia" w:ascii="Times New Roman" w:hAnsi="Times New Roman" w:eastAsia="宋体" w:cs="Times New Roman"/>
          <w:b/>
          <w:bCs w:val="0"/>
          <w:i w:val="0"/>
          <w:iCs w:val="0"/>
          <w:color w:val="auto"/>
          <w:kern w:val="2"/>
          <w:sz w:val="21"/>
          <w:szCs w:val="21"/>
          <w:highlight w:val="none"/>
          <w:u w:val="none"/>
          <w:lang w:val="en-US" w:eastAsia="zh-CN" w:bidi="ar"/>
        </w:rPr>
        <w:t>=</w:t>
      </w:r>
      <w:r>
        <w:rPr>
          <w:rFonts w:hint="eastAsia" w:cs="Times New Roman"/>
          <w:b/>
          <w:bCs w:val="0"/>
          <w:i w:val="0"/>
          <w:iCs w:val="0"/>
          <w:color w:val="auto"/>
          <w:kern w:val="2"/>
          <w:sz w:val="21"/>
          <w:szCs w:val="21"/>
          <w:highlight w:val="none"/>
          <w:u w:val="single"/>
          <w:lang w:val="en-US" w:eastAsia="zh-CN" w:bidi="ar"/>
        </w:rPr>
        <w:t xml:space="preserve">  0.5 </w:t>
      </w:r>
      <w:r>
        <w:rPr>
          <w:rFonts w:hint="eastAsia" w:ascii="Times New Roman" w:hAnsi="Times New Roman" w:eastAsia="宋体" w:cs="Times New Roman"/>
          <w:b/>
          <w:bCs w:val="0"/>
          <w:i w:val="0"/>
          <w:iCs w:val="0"/>
          <w:color w:val="auto"/>
          <w:kern w:val="2"/>
          <w:sz w:val="21"/>
          <w:szCs w:val="21"/>
          <w:highlight w:val="none"/>
          <w:u w:val="none"/>
          <w:lang w:val="en-US" w:eastAsia="zh-CN" w:bidi="ar"/>
        </w:rPr>
        <w:t>；</w:t>
      </w:r>
      <w:r>
        <w:rPr>
          <w:rFonts w:hint="eastAsia" w:cs="Times New Roman"/>
          <w:b/>
          <w:bCs w:val="0"/>
          <w:i w:val="0"/>
          <w:iCs w:val="0"/>
          <w:color w:val="auto"/>
          <w:kern w:val="2"/>
          <w:sz w:val="21"/>
          <w:szCs w:val="21"/>
          <w:highlight w:val="none"/>
          <w:u w:val="none"/>
          <w:lang w:val="en-US" w:eastAsia="zh-CN" w:bidi="ar"/>
        </w:rPr>
        <w:t xml:space="preserve"> </w:t>
      </w:r>
    </w:p>
    <w:p w14:paraId="1A03EE45">
      <w:pPr>
        <w:keepNext w:val="0"/>
        <w:keepLines w:val="0"/>
        <w:widowControl w:val="0"/>
        <w:suppressLineNumbers w:val="0"/>
        <w:spacing w:before="0" w:beforeAutospacing="0" w:after="0" w:afterAutospacing="0" w:line="420" w:lineRule="exact"/>
        <w:ind w:left="0" w:right="0" w:firstLine="420" w:firstLineChars="200"/>
        <w:jc w:val="both"/>
        <w:rPr>
          <w:rFonts w:hint="default" w:ascii="Times New Roman" w:hAnsi="Times New Roman" w:cs="Times New Roman"/>
          <w:i w:val="0"/>
          <w:iCs w:val="0"/>
          <w:color w:val="auto"/>
          <w:szCs w:val="21"/>
          <w:highlight w:val="none"/>
        </w:rPr>
      </w:pPr>
      <w:r>
        <w:rPr>
          <w:rFonts w:hint="default" w:ascii="Times New Roman" w:hAnsi="Times New Roman" w:eastAsia="宋体" w:cs="Times New Roman"/>
          <w:i w:val="0"/>
          <w:iCs w:val="0"/>
          <w:color w:val="auto"/>
          <w:kern w:val="2"/>
          <w:sz w:val="21"/>
          <w:szCs w:val="21"/>
          <w:highlight w:val="none"/>
          <w:lang w:val="en-US" w:eastAsia="zh-CN" w:bidi="ar"/>
        </w:rPr>
        <w:t>（</w:t>
      </w:r>
      <w:r>
        <w:rPr>
          <w:rFonts w:hint="default" w:ascii="Times New Roman" w:hAnsi="Times New Roman" w:eastAsia="_x000B__x000C_" w:cs="Times New Roman"/>
          <w:i w:val="0"/>
          <w:iCs w:val="0"/>
          <w:color w:val="auto"/>
          <w:kern w:val="2"/>
          <w:sz w:val="21"/>
          <w:szCs w:val="21"/>
          <w:highlight w:val="none"/>
          <w:lang w:val="en-US" w:eastAsia="zh-CN" w:bidi="ar"/>
        </w:rPr>
        <w:t>5</w:t>
      </w:r>
      <w:r>
        <w:rPr>
          <w:rFonts w:hint="default" w:ascii="Times New Roman" w:hAnsi="Times New Roman" w:eastAsia="宋体" w:cs="Times New Roman"/>
          <w:i w:val="0"/>
          <w:iCs w:val="0"/>
          <w:color w:val="auto"/>
          <w:kern w:val="2"/>
          <w:sz w:val="21"/>
          <w:szCs w:val="21"/>
          <w:highlight w:val="none"/>
          <w:lang w:val="en-US" w:eastAsia="zh-CN" w:bidi="ar"/>
        </w:rPr>
        <w:t>）以上投标人报价、招标人编制的最高投标限价、评标基准价在计算投标报价得分时均不含暂列金和暂估价，均指算术修正后值。</w:t>
      </w:r>
      <w:r>
        <w:rPr>
          <w:rFonts w:hint="eastAsia" w:ascii="Times New Roman" w:hAnsi="Times New Roman" w:cs="Times New Roman"/>
          <w:bCs/>
          <w:i w:val="0"/>
          <w:iCs w:val="0"/>
          <w:color w:val="auto"/>
          <w:sz w:val="21"/>
          <w:szCs w:val="21"/>
          <w:highlight w:val="none"/>
          <w:lang w:val="en-US" w:eastAsia="zh-CN"/>
        </w:rPr>
        <w:t>评标基准价</w:t>
      </w:r>
      <w:r>
        <w:rPr>
          <w:rFonts w:hint="eastAsia" w:cs="Times New Roman"/>
          <w:bCs/>
          <w:i w:val="0"/>
          <w:iCs w:val="0"/>
          <w:color w:val="auto"/>
          <w:sz w:val="21"/>
          <w:szCs w:val="21"/>
          <w:highlight w:val="none"/>
          <w:lang w:val="en-US" w:eastAsia="zh-CN"/>
        </w:rPr>
        <w:t>在中标候选人公示后不因任何情况而改变。</w:t>
      </w:r>
    </w:p>
    <w:p w14:paraId="0E0E3B51">
      <w:pPr>
        <w:spacing w:line="400" w:lineRule="exact"/>
        <w:outlineLvl w:val="1"/>
        <w:rPr>
          <w:rFonts w:hint="default" w:ascii="Times New Roman" w:hAnsi="Times New Roman" w:eastAsia="宋体" w:cs="Times New Roman"/>
          <w:b/>
          <w:bCs/>
          <w:i w:val="0"/>
          <w:iCs w:val="0"/>
          <w:color w:val="auto"/>
          <w:kern w:val="2"/>
          <w:sz w:val="32"/>
          <w:szCs w:val="21"/>
          <w:highlight w:val="none"/>
          <w:lang w:val="en-US" w:eastAsia="zh-CN" w:bidi="ar-SA"/>
        </w:rPr>
      </w:pPr>
      <w:r>
        <w:rPr>
          <w:rFonts w:hint="default" w:ascii="Times New Roman" w:hAnsi="Times New Roman" w:cs="Times New Roman"/>
          <w:i w:val="0"/>
          <w:iCs w:val="0"/>
          <w:color w:val="auto"/>
          <w:szCs w:val="21"/>
          <w:highlight w:val="none"/>
        </w:rPr>
        <w:br w:type="page"/>
      </w:r>
      <w:bookmarkStart w:id="707" w:name="_Toc23763"/>
      <w:bookmarkStart w:id="708" w:name="_Toc21189"/>
      <w:bookmarkStart w:id="709" w:name="_Toc8355"/>
      <w:bookmarkStart w:id="710" w:name="_Toc18274"/>
      <w:bookmarkStart w:id="711" w:name="_Toc21606"/>
      <w:bookmarkStart w:id="712" w:name="_Toc3905"/>
      <w:bookmarkStart w:id="713" w:name="_Toc11089"/>
      <w:bookmarkStart w:id="714" w:name="_Toc6385"/>
      <w:bookmarkStart w:id="715" w:name="_Toc9927"/>
      <w:bookmarkStart w:id="716" w:name="_Toc7822"/>
      <w:bookmarkStart w:id="717" w:name="_Toc3473"/>
      <w:bookmarkStart w:id="718" w:name="_Toc6485"/>
      <w:r>
        <w:rPr>
          <w:rFonts w:hint="default" w:ascii="Times New Roman" w:hAnsi="Times New Roman" w:eastAsia="宋体" w:cs="Times New Roman"/>
          <w:b/>
          <w:bCs/>
          <w:i w:val="0"/>
          <w:iCs w:val="0"/>
          <w:color w:val="auto"/>
          <w:kern w:val="2"/>
          <w:sz w:val="32"/>
          <w:szCs w:val="21"/>
          <w:highlight w:val="none"/>
          <w:lang w:val="en-US" w:eastAsia="zh-CN" w:bidi="ar-SA"/>
        </w:rPr>
        <w:t>1．评标方法</w:t>
      </w:r>
      <w:bookmarkEnd w:id="707"/>
      <w:bookmarkEnd w:id="708"/>
      <w:bookmarkEnd w:id="709"/>
      <w:bookmarkEnd w:id="710"/>
      <w:bookmarkEnd w:id="711"/>
      <w:bookmarkEnd w:id="712"/>
      <w:bookmarkEnd w:id="713"/>
      <w:bookmarkEnd w:id="714"/>
      <w:bookmarkEnd w:id="715"/>
      <w:bookmarkEnd w:id="716"/>
      <w:bookmarkEnd w:id="717"/>
      <w:bookmarkEnd w:id="718"/>
    </w:p>
    <w:p w14:paraId="1C83F82A">
      <w:pPr>
        <w:rPr>
          <w:rFonts w:hint="default" w:ascii="Times New Roman" w:hAnsi="Times New Roman" w:cs="Times New Roman"/>
          <w:i w:val="0"/>
          <w:iCs w:val="0"/>
          <w:color w:val="auto"/>
          <w:highlight w:val="none"/>
        </w:rPr>
      </w:pPr>
    </w:p>
    <w:p w14:paraId="35389DC1">
      <w:pPr>
        <w:autoSpaceDE w:val="0"/>
        <w:autoSpaceDN w:val="0"/>
        <w:adjustRightInd w:val="0"/>
        <w:spacing w:line="420" w:lineRule="exact"/>
        <w:ind w:firstLine="420" w:firstLineChars="200"/>
        <w:jc w:val="left"/>
        <w:rPr>
          <w:rFonts w:hint="default" w:ascii="Times New Roman" w:hAnsi="Times New Roman" w:eastAsia="宋体" w:cs="Times New Roman"/>
          <w:i w:val="0"/>
          <w:iCs w:val="0"/>
          <w:color w:val="auto"/>
          <w:sz w:val="21"/>
          <w:szCs w:val="21"/>
          <w:highlight w:val="none"/>
        </w:rPr>
      </w:pPr>
      <w:r>
        <w:rPr>
          <w:rFonts w:hint="default" w:ascii="Times New Roman" w:hAnsi="Times New Roman" w:cs="Times New Roman"/>
          <w:i w:val="0"/>
          <w:iCs w:val="0"/>
          <w:color w:val="auto"/>
          <w:highlight w:val="none"/>
        </w:rPr>
        <w:t>本次评标采用综合评估法。评标委员会按照本章</w:t>
      </w:r>
      <w:r>
        <w:rPr>
          <w:rFonts w:hint="default" w:ascii="Times New Roman" w:hAnsi="Times New Roman" w:eastAsia="宋体" w:cs="Times New Roman"/>
          <w:i w:val="0"/>
          <w:iCs w:val="0"/>
          <w:color w:val="auto"/>
          <w:sz w:val="21"/>
          <w:szCs w:val="21"/>
          <w:highlight w:val="none"/>
        </w:rPr>
        <w:t>第2.</w:t>
      </w:r>
      <w:r>
        <w:rPr>
          <w:rFonts w:hint="default" w:ascii="Times New Roman" w:hAnsi="Times New Roman" w:cs="Times New Roman"/>
          <w:i w:val="0"/>
          <w:iCs w:val="0"/>
          <w:color w:val="auto"/>
          <w:sz w:val="21"/>
          <w:szCs w:val="21"/>
          <w:highlight w:val="none"/>
          <w:lang w:val="en-US" w:eastAsia="zh-CN"/>
        </w:rPr>
        <w:t>1款</w:t>
      </w:r>
      <w:r>
        <w:rPr>
          <w:rFonts w:hint="default" w:ascii="Times New Roman" w:hAnsi="Times New Roman" w:cs="Times New Roman"/>
          <w:i w:val="0"/>
          <w:iCs w:val="0"/>
          <w:color w:val="auto"/>
          <w:highlight w:val="none"/>
        </w:rPr>
        <w:t>规定</w:t>
      </w:r>
      <w:r>
        <w:rPr>
          <w:rFonts w:hint="eastAsia" w:cs="Times New Roman"/>
          <w:i w:val="0"/>
          <w:iCs w:val="0"/>
          <w:color w:val="auto"/>
          <w:highlight w:val="none"/>
          <w:lang w:val="en-US" w:eastAsia="zh-CN"/>
        </w:rPr>
        <w:t>确定进入初步评审的投标人</w:t>
      </w:r>
      <w:r>
        <w:rPr>
          <w:rFonts w:hint="eastAsia" w:cs="Times New Roman"/>
          <w:i w:val="0"/>
          <w:iCs w:val="0"/>
          <w:color w:val="auto"/>
          <w:highlight w:val="none"/>
          <w:lang w:eastAsia="zh-CN"/>
        </w:rPr>
        <w:t>，</w:t>
      </w:r>
      <w:r>
        <w:rPr>
          <w:rFonts w:hint="eastAsia" w:cs="Times New Roman"/>
          <w:i w:val="0"/>
          <w:iCs w:val="0"/>
          <w:color w:val="auto"/>
          <w:highlight w:val="none"/>
          <w:lang w:val="en-US" w:eastAsia="zh-CN"/>
        </w:rPr>
        <w:t>并</w:t>
      </w:r>
      <w:r>
        <w:rPr>
          <w:rFonts w:hint="default" w:ascii="Times New Roman" w:hAnsi="Times New Roman" w:cs="Times New Roman"/>
          <w:i w:val="0"/>
          <w:iCs w:val="0"/>
          <w:color w:val="auto"/>
          <w:highlight w:val="none"/>
        </w:rPr>
        <w:t>按照本章</w:t>
      </w:r>
      <w:r>
        <w:rPr>
          <w:rFonts w:hint="default" w:ascii="Times New Roman" w:hAnsi="Times New Roman" w:eastAsia="宋体" w:cs="Times New Roman"/>
          <w:i w:val="0"/>
          <w:iCs w:val="0"/>
          <w:color w:val="auto"/>
          <w:sz w:val="21"/>
          <w:szCs w:val="21"/>
          <w:highlight w:val="none"/>
        </w:rPr>
        <w:t>第2.</w:t>
      </w:r>
      <w:r>
        <w:rPr>
          <w:rFonts w:hint="eastAsia" w:cs="Times New Roman"/>
          <w:i w:val="0"/>
          <w:iCs w:val="0"/>
          <w:color w:val="auto"/>
          <w:sz w:val="21"/>
          <w:szCs w:val="21"/>
          <w:highlight w:val="none"/>
          <w:lang w:val="en-US" w:eastAsia="zh-CN"/>
        </w:rPr>
        <w:t>2</w:t>
      </w:r>
      <w:r>
        <w:rPr>
          <w:rFonts w:hint="default" w:ascii="Times New Roman" w:hAnsi="Times New Roman" w:cs="Times New Roman"/>
          <w:i w:val="0"/>
          <w:iCs w:val="0"/>
          <w:color w:val="auto"/>
          <w:sz w:val="21"/>
          <w:szCs w:val="21"/>
          <w:highlight w:val="none"/>
          <w:lang w:val="en-US" w:eastAsia="zh-CN"/>
        </w:rPr>
        <w:t>款</w:t>
      </w:r>
      <w:r>
        <w:rPr>
          <w:rFonts w:hint="default" w:ascii="Times New Roman" w:hAnsi="Times New Roman" w:cs="Times New Roman"/>
          <w:i w:val="0"/>
          <w:iCs w:val="0"/>
          <w:color w:val="auto"/>
          <w:highlight w:val="none"/>
        </w:rPr>
        <w:t>规定</w:t>
      </w:r>
      <w:r>
        <w:rPr>
          <w:rFonts w:hint="default" w:ascii="Times New Roman" w:hAnsi="Times New Roman" w:cs="Times New Roman"/>
          <w:i w:val="0"/>
          <w:iCs w:val="0"/>
          <w:color w:val="auto"/>
          <w:szCs w:val="21"/>
          <w:highlight w:val="none"/>
          <w:lang w:val="en-US" w:eastAsia="zh-CN"/>
        </w:rPr>
        <w:t>进行初步评审</w:t>
      </w:r>
      <w:r>
        <w:rPr>
          <w:rFonts w:hint="default" w:ascii="Times New Roman" w:hAnsi="Times New Roman" w:cs="Times New Roman"/>
          <w:i w:val="0"/>
          <w:iCs w:val="0"/>
          <w:color w:val="auto"/>
          <w:highlight w:val="none"/>
        </w:rPr>
        <w:t>，初步评审通</w:t>
      </w:r>
      <w:r>
        <w:rPr>
          <w:rFonts w:hint="default" w:ascii="Times New Roman" w:hAnsi="Times New Roman" w:cs="Times New Roman"/>
          <w:i w:val="0"/>
          <w:iCs w:val="0"/>
          <w:color w:val="auto"/>
          <w:highlight w:val="none"/>
          <w:lang w:val="en-US"/>
        </w:rPr>
        <w:t>过后再进行</w:t>
      </w:r>
      <w:r>
        <w:rPr>
          <w:rFonts w:hint="default" w:ascii="Times New Roman" w:hAnsi="Times New Roman" w:cs="Times New Roman"/>
          <w:i w:val="0"/>
          <w:iCs w:val="0"/>
          <w:color w:val="auto"/>
          <w:highlight w:val="none"/>
        </w:rPr>
        <w:t>详细评审，最后对满足招标文件实质性要求的投标文件得分进行汇总。评标委员会</w:t>
      </w:r>
      <w:r>
        <w:rPr>
          <w:rFonts w:hint="default" w:ascii="Times New Roman" w:hAnsi="Times New Roman" w:cs="Times New Roman"/>
          <w:i w:val="0"/>
          <w:iCs w:val="0"/>
          <w:color w:val="auto"/>
          <w:highlight w:val="none"/>
          <w:lang w:val="en-US" w:eastAsia="zh-CN"/>
        </w:rPr>
        <w:t>对</w:t>
      </w:r>
      <w:r>
        <w:rPr>
          <w:rFonts w:hint="default" w:ascii="Times New Roman" w:hAnsi="Times New Roman" w:cs="Times New Roman"/>
          <w:i w:val="0"/>
          <w:iCs w:val="0"/>
          <w:color w:val="auto"/>
          <w:highlight w:val="none"/>
        </w:rPr>
        <w:t>满足招标文件实质性要求的投标文件，按其</w:t>
      </w:r>
      <w:r>
        <w:rPr>
          <w:rFonts w:hint="default" w:ascii="Times New Roman" w:hAnsi="Times New Roman" w:cs="Times New Roman"/>
          <w:i w:val="0"/>
          <w:iCs w:val="0"/>
          <w:color w:val="auto"/>
          <w:highlight w:val="none"/>
          <w:lang w:eastAsia="zh-CN"/>
        </w:rPr>
        <w:t>综合评估得分</w:t>
      </w:r>
      <w:r>
        <w:rPr>
          <w:rFonts w:hint="default" w:ascii="Times New Roman" w:hAnsi="Times New Roman" w:cs="Times New Roman"/>
          <w:i w:val="0"/>
          <w:iCs w:val="0"/>
          <w:color w:val="auto"/>
          <w:highlight w:val="none"/>
        </w:rPr>
        <w:t>由高到低顺序推荐中标候选人，但投标报价</w:t>
      </w:r>
      <w:r>
        <w:rPr>
          <w:rFonts w:hint="default" w:ascii="Times New Roman" w:hAnsi="Times New Roman" w:cs="Times New Roman"/>
          <w:i w:val="0"/>
          <w:iCs w:val="0"/>
          <w:color w:val="auto"/>
          <w:highlight w:val="none"/>
          <w:lang w:val="en-US" w:eastAsia="zh-CN"/>
        </w:rPr>
        <w:t>为影响履约的异常低价</w:t>
      </w:r>
      <w:r>
        <w:rPr>
          <w:rFonts w:hint="default" w:ascii="Times New Roman" w:hAnsi="Times New Roman" w:cs="Times New Roman"/>
          <w:i w:val="0"/>
          <w:iCs w:val="0"/>
          <w:color w:val="auto"/>
          <w:highlight w:val="none"/>
        </w:rPr>
        <w:t>除外。</w:t>
      </w:r>
      <w:r>
        <w:rPr>
          <w:rFonts w:hint="default" w:ascii="Times New Roman" w:hAnsi="Times New Roman" w:cs="Times New Roman"/>
          <w:i w:val="0"/>
          <w:iCs w:val="0"/>
          <w:color w:val="auto"/>
          <w:highlight w:val="none"/>
          <w:lang w:eastAsia="zh-CN"/>
        </w:rPr>
        <w:t>综合评估得分</w:t>
      </w:r>
      <w:r>
        <w:rPr>
          <w:rFonts w:hint="default" w:ascii="Times New Roman" w:hAnsi="Times New Roman" w:cs="Times New Roman"/>
          <w:i w:val="0"/>
          <w:iCs w:val="0"/>
          <w:color w:val="auto"/>
          <w:highlight w:val="none"/>
        </w:rPr>
        <w:t>相等的，以投标报价低的优先；投标报价也相同的，以市场行为分值</w:t>
      </w:r>
      <w:r>
        <w:rPr>
          <w:rFonts w:hint="default" w:ascii="Times New Roman" w:hAnsi="Times New Roman" w:cs="Times New Roman"/>
          <w:b/>
          <w:i w:val="0"/>
          <w:iCs w:val="0"/>
          <w:color w:val="auto"/>
          <w:highlight w:val="none"/>
        </w:rPr>
        <w:t>（安徽省水利工程建设综合管理平台公布的最新市场行为分值）</w:t>
      </w:r>
      <w:r>
        <w:rPr>
          <w:rFonts w:hint="default" w:ascii="Times New Roman" w:hAnsi="Times New Roman" w:cs="Times New Roman"/>
          <w:i w:val="0"/>
          <w:iCs w:val="0"/>
          <w:color w:val="auto"/>
          <w:highlight w:val="none"/>
        </w:rPr>
        <w:t>高的优先；</w:t>
      </w:r>
      <w:r>
        <w:rPr>
          <w:rFonts w:hint="eastAsia" w:cs="Times New Roman"/>
          <w:i w:val="0"/>
          <w:iCs w:val="0"/>
          <w:color w:val="auto"/>
          <w:highlight w:val="none"/>
          <w:lang w:val="en-US" w:eastAsia="zh-CN"/>
        </w:rPr>
        <w:t>若</w:t>
      </w:r>
      <w:r>
        <w:rPr>
          <w:rFonts w:hint="default" w:ascii="Times New Roman" w:hAnsi="Times New Roman" w:cs="Times New Roman"/>
          <w:i w:val="0"/>
          <w:iCs w:val="0"/>
          <w:color w:val="auto"/>
          <w:highlight w:val="none"/>
        </w:rPr>
        <w:t>市场行为分值也相同的，按照评标办法前附表的规定确定中标候选人顺序。</w:t>
      </w:r>
    </w:p>
    <w:p w14:paraId="11A31D00">
      <w:pPr>
        <w:spacing w:line="420" w:lineRule="exact"/>
        <w:ind w:firstLine="420" w:firstLineChars="200"/>
        <w:rPr>
          <w:rFonts w:hint="default" w:ascii="Times New Roman" w:hAnsi="Times New Roman" w:cs="Times New Roman"/>
          <w:b/>
          <w:i w:val="0"/>
          <w:iCs w:val="0"/>
          <w:color w:val="auto"/>
          <w:highlight w:val="none"/>
        </w:rPr>
      </w:pPr>
      <w:r>
        <w:rPr>
          <w:rFonts w:hint="default" w:ascii="Times New Roman" w:hAnsi="Times New Roman" w:cs="Times New Roman"/>
          <w:i w:val="0"/>
          <w:iCs w:val="0"/>
          <w:color w:val="auto"/>
          <w:highlight w:val="none"/>
        </w:rPr>
        <w:t>本次评标推荐中标候选人的先后顺序及最多可中标段数量详见评标办法前附表。投标人使用相同人力资源投多个标段的，最多只能中一个标段。</w:t>
      </w:r>
    </w:p>
    <w:p w14:paraId="22C35997">
      <w:pPr>
        <w:pStyle w:val="3"/>
        <w:spacing w:before="120" w:after="120" w:line="600" w:lineRule="exact"/>
        <w:jc w:val="both"/>
        <w:rPr>
          <w:rFonts w:hint="default" w:ascii="Times New Roman" w:hAnsi="Times New Roman" w:cs="Times New Roman"/>
          <w:i w:val="0"/>
          <w:iCs w:val="0"/>
          <w:color w:val="auto"/>
          <w:highlight w:val="none"/>
        </w:rPr>
      </w:pPr>
      <w:bookmarkStart w:id="719" w:name="_Toc24709"/>
      <w:bookmarkStart w:id="720" w:name="_Toc4091"/>
      <w:bookmarkStart w:id="721" w:name="_Toc25213"/>
      <w:bookmarkStart w:id="722" w:name="_Toc31603"/>
      <w:bookmarkStart w:id="723" w:name="_Toc1138"/>
      <w:bookmarkStart w:id="724" w:name="_Toc31436"/>
      <w:bookmarkStart w:id="725" w:name="_Toc32049"/>
      <w:bookmarkStart w:id="726" w:name="_Toc4417"/>
      <w:bookmarkStart w:id="727" w:name="_Toc3550"/>
      <w:bookmarkStart w:id="728" w:name="_Toc6180"/>
      <w:bookmarkStart w:id="729" w:name="_Toc19252"/>
      <w:bookmarkStart w:id="730" w:name="_Toc17915"/>
      <w:r>
        <w:rPr>
          <w:rFonts w:hint="default" w:ascii="Times New Roman" w:hAnsi="Times New Roman" w:cs="Times New Roman"/>
          <w:i w:val="0"/>
          <w:iCs w:val="0"/>
          <w:color w:val="auto"/>
          <w:highlight w:val="none"/>
        </w:rPr>
        <w:t>2．评审标准</w:t>
      </w:r>
      <w:bookmarkEnd w:id="719"/>
      <w:bookmarkEnd w:id="720"/>
      <w:bookmarkEnd w:id="721"/>
      <w:bookmarkEnd w:id="722"/>
      <w:bookmarkEnd w:id="723"/>
      <w:bookmarkEnd w:id="724"/>
      <w:bookmarkEnd w:id="725"/>
      <w:bookmarkEnd w:id="726"/>
      <w:bookmarkEnd w:id="727"/>
      <w:bookmarkEnd w:id="728"/>
      <w:bookmarkEnd w:id="729"/>
      <w:bookmarkEnd w:id="730"/>
    </w:p>
    <w:p w14:paraId="3BD401FF">
      <w:pPr>
        <w:pStyle w:val="4"/>
        <w:spacing w:after="0" w:line="415" w:lineRule="auto"/>
        <w:rPr>
          <w:rFonts w:hint="default" w:cs="Times New Roman"/>
          <w:i w:val="0"/>
          <w:iCs w:val="0"/>
          <w:color w:val="auto"/>
          <w:sz w:val="28"/>
          <w:szCs w:val="28"/>
          <w:highlight w:val="none"/>
          <w:lang w:val="en-US" w:eastAsia="zh-CN"/>
        </w:rPr>
      </w:pPr>
      <w:r>
        <w:rPr>
          <w:rFonts w:hint="eastAsia" w:cs="Times New Roman"/>
          <w:i w:val="0"/>
          <w:iCs w:val="0"/>
          <w:color w:val="auto"/>
          <w:sz w:val="28"/>
          <w:szCs w:val="28"/>
          <w:highlight w:val="none"/>
          <w:lang w:val="en-US" w:eastAsia="zh-CN"/>
        </w:rPr>
        <w:t xml:space="preserve">2.1 初步评审投标人确定 </w:t>
      </w:r>
    </w:p>
    <w:p w14:paraId="65A20BC7">
      <w:pPr>
        <w:spacing w:line="360" w:lineRule="auto"/>
        <w:ind w:firstLine="420" w:firstLineChars="200"/>
        <w:rPr>
          <w:rFonts w:hint="eastAsia" w:ascii="Times New Roman" w:hAnsi="Times New Roman" w:eastAsia="宋体" w:cs="Times New Roman"/>
          <w:i w:val="0"/>
          <w:iCs w:val="0"/>
          <w:color w:val="auto"/>
          <w:szCs w:val="21"/>
          <w:highlight w:val="none"/>
          <w:lang w:val="en-US" w:eastAsia="zh-CN"/>
        </w:rPr>
      </w:pPr>
      <w:r>
        <w:rPr>
          <w:rFonts w:hint="eastAsia" w:ascii="Times New Roman" w:hAnsi="Times New Roman" w:eastAsia="宋体" w:cs="Times New Roman"/>
          <w:i w:val="0"/>
          <w:iCs w:val="0"/>
          <w:color w:val="auto"/>
          <w:szCs w:val="21"/>
          <w:highlight w:val="none"/>
          <w:lang w:val="en-US" w:eastAsia="zh-CN"/>
        </w:rPr>
        <w:t>2.1.1</w:t>
      </w:r>
      <w:r>
        <w:rPr>
          <w:rFonts w:hint="eastAsia" w:ascii="宋体" w:hAnsi="宋体" w:eastAsia="宋体" w:cs="宋体"/>
          <w:b/>
          <w:i w:val="0"/>
          <w:iCs w:val="0"/>
          <w:color w:val="auto"/>
          <w:szCs w:val="24"/>
          <w:highlight w:val="none"/>
        </w:rPr>
        <w:t>初步筛查</w:t>
      </w:r>
    </w:p>
    <w:p w14:paraId="7BF3A78E">
      <w:pPr>
        <w:spacing w:line="360" w:lineRule="auto"/>
        <w:ind w:firstLine="420" w:firstLineChars="200"/>
        <w:rPr>
          <w:rFonts w:hint="eastAsia" w:ascii="宋体" w:hAnsi="宋体" w:eastAsia="宋体" w:cs="宋体"/>
          <w:bCs/>
          <w:i w:val="0"/>
          <w:iCs w:val="0"/>
          <w:color w:val="auto"/>
          <w:szCs w:val="24"/>
          <w:highlight w:val="none"/>
        </w:rPr>
      </w:pPr>
      <w:r>
        <w:rPr>
          <w:rFonts w:hint="eastAsia" w:ascii="宋体" w:hAnsi="宋体" w:eastAsia="宋体" w:cs="宋体"/>
          <w:bCs/>
          <w:i w:val="0"/>
          <w:iCs w:val="0"/>
          <w:color w:val="auto"/>
          <w:szCs w:val="24"/>
          <w:highlight w:val="none"/>
          <w:lang w:val="en-US" w:eastAsia="zh-CN"/>
        </w:rPr>
        <w:t>对所有投标人投标文件进行初步筛查，</w:t>
      </w:r>
      <w:r>
        <w:rPr>
          <w:rFonts w:hint="eastAsia" w:ascii="宋体" w:hAnsi="宋体" w:eastAsia="宋体" w:cs="宋体"/>
          <w:bCs/>
          <w:i w:val="0"/>
          <w:iCs w:val="0"/>
          <w:color w:val="auto"/>
          <w:szCs w:val="24"/>
          <w:highlight w:val="none"/>
        </w:rPr>
        <w:t>初步筛查内容</w:t>
      </w:r>
      <w:r>
        <w:rPr>
          <w:rFonts w:hint="eastAsia" w:ascii="宋体" w:hAnsi="宋体" w:eastAsia="宋体" w:cs="宋体"/>
          <w:bCs/>
          <w:i w:val="0"/>
          <w:iCs w:val="0"/>
          <w:color w:val="auto"/>
          <w:szCs w:val="24"/>
          <w:highlight w:val="none"/>
          <w:lang w:val="en-US" w:eastAsia="zh-CN"/>
        </w:rPr>
        <w:t>如下</w:t>
      </w:r>
      <w:r>
        <w:rPr>
          <w:rFonts w:hint="eastAsia" w:ascii="宋体" w:hAnsi="宋体" w:eastAsia="宋体" w:cs="宋体"/>
          <w:bCs/>
          <w:i w:val="0"/>
          <w:iCs w:val="0"/>
          <w:color w:val="auto"/>
          <w:szCs w:val="24"/>
          <w:highlight w:val="none"/>
        </w:rPr>
        <w:t>：</w:t>
      </w:r>
    </w:p>
    <w:p w14:paraId="6B155CF3">
      <w:pPr>
        <w:spacing w:line="360" w:lineRule="auto"/>
        <w:ind w:firstLine="420" w:firstLineChars="200"/>
        <w:rPr>
          <w:rFonts w:hint="eastAsia" w:ascii="宋体" w:hAnsi="宋体" w:eastAsia="宋体" w:cs="宋体"/>
          <w:bCs/>
          <w:i w:val="0"/>
          <w:iCs w:val="0"/>
          <w:color w:val="auto"/>
          <w:szCs w:val="24"/>
          <w:highlight w:val="none"/>
          <w:lang w:eastAsia="zh-CN"/>
        </w:rPr>
      </w:pPr>
      <w:r>
        <w:rPr>
          <w:rFonts w:hint="eastAsia" w:ascii="宋体" w:hAnsi="宋体" w:eastAsia="宋体" w:cs="宋体"/>
          <w:bCs/>
          <w:i w:val="0"/>
          <w:iCs w:val="0"/>
          <w:color w:val="auto"/>
          <w:szCs w:val="24"/>
          <w:highlight w:val="none"/>
        </w:rPr>
        <w:t>①投标函文字报价</w:t>
      </w:r>
      <w:r>
        <w:rPr>
          <w:rFonts w:hint="eastAsia" w:ascii="宋体" w:hAnsi="宋体" w:eastAsia="宋体" w:cs="宋体"/>
          <w:bCs/>
          <w:i w:val="0"/>
          <w:iCs w:val="0"/>
          <w:color w:val="auto"/>
          <w:szCs w:val="24"/>
          <w:highlight w:val="none"/>
          <w:lang w:val="en-US" w:eastAsia="zh-CN"/>
        </w:rPr>
        <w:t>不超过</w:t>
      </w:r>
      <w:r>
        <w:rPr>
          <w:rFonts w:hint="eastAsia" w:ascii="宋体" w:hAnsi="宋体" w:eastAsia="宋体" w:cs="宋体"/>
          <w:bCs/>
          <w:i w:val="0"/>
          <w:iCs w:val="0"/>
          <w:color w:val="auto"/>
          <w:szCs w:val="24"/>
          <w:highlight w:val="none"/>
        </w:rPr>
        <w:t>最高投标限价</w:t>
      </w:r>
      <w:r>
        <w:rPr>
          <w:rFonts w:hint="eastAsia" w:ascii="宋体" w:hAnsi="宋体" w:eastAsia="宋体" w:cs="宋体"/>
          <w:bCs/>
          <w:i w:val="0"/>
          <w:iCs w:val="0"/>
          <w:color w:val="auto"/>
          <w:szCs w:val="24"/>
          <w:highlight w:val="none"/>
          <w:lang w:eastAsia="zh-CN"/>
        </w:rPr>
        <w:t>；</w:t>
      </w:r>
    </w:p>
    <w:p w14:paraId="24AE1789">
      <w:pPr>
        <w:spacing w:line="360" w:lineRule="auto"/>
        <w:ind w:firstLine="420" w:firstLineChars="200"/>
        <w:rPr>
          <w:rFonts w:hint="eastAsia" w:ascii="宋体" w:hAnsi="宋体" w:eastAsia="宋体" w:cs="宋体"/>
          <w:bCs/>
          <w:i w:val="0"/>
          <w:iCs w:val="0"/>
          <w:color w:val="auto"/>
          <w:szCs w:val="24"/>
          <w:highlight w:val="none"/>
        </w:rPr>
      </w:pPr>
      <w:r>
        <w:rPr>
          <w:rFonts w:hint="eastAsia" w:ascii="宋体" w:hAnsi="宋体" w:eastAsia="宋体" w:cs="宋体"/>
          <w:bCs/>
          <w:i w:val="0"/>
          <w:iCs w:val="0"/>
          <w:color w:val="auto"/>
          <w:szCs w:val="24"/>
          <w:highlight w:val="none"/>
        </w:rPr>
        <w:t>②投标总报价未出现明显失误，如数量级错误、金额单位错误等；</w:t>
      </w:r>
    </w:p>
    <w:p w14:paraId="124826BB">
      <w:pPr>
        <w:spacing w:line="360" w:lineRule="auto"/>
        <w:ind w:firstLine="420" w:firstLineChars="200"/>
        <w:rPr>
          <w:rFonts w:hint="eastAsia" w:ascii="宋体" w:hAnsi="宋体" w:eastAsia="宋体" w:cs="宋体"/>
          <w:bCs/>
          <w:i w:val="0"/>
          <w:iCs w:val="0"/>
          <w:color w:val="auto"/>
          <w:szCs w:val="24"/>
          <w:highlight w:val="none"/>
          <w:lang w:eastAsia="zh-CN"/>
        </w:rPr>
      </w:pPr>
      <w:r>
        <w:rPr>
          <w:rFonts w:hint="eastAsia" w:ascii="宋体" w:hAnsi="宋体" w:eastAsia="宋体" w:cs="宋体"/>
          <w:bCs/>
          <w:i w:val="0"/>
          <w:iCs w:val="0"/>
          <w:color w:val="auto"/>
          <w:szCs w:val="24"/>
          <w:highlight w:val="none"/>
        </w:rPr>
        <w:t>③</w:t>
      </w:r>
      <w:r>
        <w:rPr>
          <w:rFonts w:hint="default" w:ascii="Times New Roman" w:hAnsi="Times New Roman" w:eastAsia="宋体" w:cs="Times New Roman"/>
          <w:i w:val="0"/>
          <w:iCs w:val="0"/>
          <w:color w:val="auto"/>
          <w:highlight w:val="none"/>
        </w:rPr>
        <w:t>未出现不同投标人文件制作机器码或文件创建标识码相同的情形</w:t>
      </w:r>
      <w:r>
        <w:rPr>
          <w:rFonts w:hint="eastAsia" w:ascii="Times New Roman" w:hAnsi="Times New Roman" w:eastAsia="宋体" w:cs="Times New Roman"/>
          <w:i w:val="0"/>
          <w:iCs w:val="0"/>
          <w:color w:val="auto"/>
          <w:highlight w:val="none"/>
          <w:lang w:eastAsia="zh-CN"/>
        </w:rPr>
        <w:t>；</w:t>
      </w:r>
    </w:p>
    <w:p w14:paraId="297FB50F">
      <w:pPr>
        <w:spacing w:line="360" w:lineRule="auto"/>
        <w:ind w:firstLine="420" w:firstLineChars="200"/>
        <w:rPr>
          <w:rFonts w:hint="eastAsia" w:ascii="宋体" w:hAnsi="宋体" w:eastAsia="宋体" w:cs="宋体"/>
          <w:bCs/>
          <w:i w:val="0"/>
          <w:iCs w:val="0"/>
          <w:color w:val="auto"/>
          <w:szCs w:val="24"/>
          <w:highlight w:val="none"/>
        </w:rPr>
      </w:pPr>
      <w:r>
        <w:rPr>
          <w:rFonts w:hint="eastAsia" w:ascii="宋体" w:hAnsi="宋体" w:eastAsia="宋体" w:cs="宋体"/>
          <w:bCs/>
          <w:i w:val="0"/>
          <w:iCs w:val="0"/>
          <w:color w:val="auto"/>
          <w:szCs w:val="24"/>
          <w:highlight w:val="none"/>
        </w:rPr>
        <w:t>④</w:t>
      </w:r>
      <w:r>
        <w:rPr>
          <w:rFonts w:hint="default" w:ascii="Times New Roman" w:hAnsi="Times New Roman" w:eastAsia="宋体" w:cs="Times New Roman"/>
          <w:i w:val="0"/>
          <w:iCs w:val="0"/>
          <w:color w:val="auto"/>
          <w:highlight w:val="none"/>
        </w:rPr>
        <w:t>未出现不同投标人</w:t>
      </w:r>
      <w:r>
        <w:rPr>
          <w:rFonts w:hint="eastAsia" w:ascii="Times New Roman" w:hAnsi="Times New Roman" w:eastAsia="宋体" w:cs="Times New Roman"/>
          <w:i w:val="0"/>
          <w:iCs w:val="0"/>
          <w:color w:val="auto"/>
          <w:highlight w:val="none"/>
          <w:lang w:val="en-US" w:eastAsia="zh-CN"/>
        </w:rPr>
        <w:t>报价文件造价软件锁号</w:t>
      </w:r>
      <w:r>
        <w:rPr>
          <w:rFonts w:hint="default" w:ascii="Times New Roman" w:hAnsi="Times New Roman" w:eastAsia="宋体" w:cs="Times New Roman"/>
          <w:i w:val="0"/>
          <w:iCs w:val="0"/>
          <w:color w:val="auto"/>
          <w:highlight w:val="none"/>
        </w:rPr>
        <w:t>相同的情形</w:t>
      </w:r>
      <w:r>
        <w:rPr>
          <w:rFonts w:hint="eastAsia" w:ascii="Times New Roman" w:hAnsi="Times New Roman" w:eastAsia="宋体" w:cs="Times New Roman"/>
          <w:i w:val="0"/>
          <w:iCs w:val="0"/>
          <w:color w:val="auto"/>
          <w:highlight w:val="none"/>
          <w:lang w:eastAsia="zh-CN"/>
        </w:rPr>
        <w:t>（</w:t>
      </w:r>
      <w:r>
        <w:rPr>
          <w:rFonts w:hint="eastAsia" w:ascii="Times New Roman" w:hAnsi="Times New Roman" w:eastAsia="宋体" w:cs="Times New Roman"/>
          <w:i w:val="0"/>
          <w:iCs w:val="0"/>
          <w:color w:val="auto"/>
          <w:highlight w:val="none"/>
          <w:lang w:val="en-US" w:eastAsia="zh-CN"/>
        </w:rPr>
        <w:t>适用于对已标价工程量清单进行电子清标的</w:t>
      </w:r>
      <w:r>
        <w:rPr>
          <w:rFonts w:hint="eastAsia" w:ascii="Times New Roman" w:hAnsi="Times New Roman" w:eastAsia="宋体" w:cs="Times New Roman"/>
          <w:i w:val="0"/>
          <w:iCs w:val="0"/>
          <w:color w:val="auto"/>
          <w:highlight w:val="none"/>
          <w:lang w:eastAsia="zh-CN"/>
        </w:rPr>
        <w:t>）</w:t>
      </w:r>
      <w:r>
        <w:rPr>
          <w:rFonts w:hint="eastAsia" w:cs="Times New Roman"/>
          <w:i w:val="0"/>
          <w:iCs w:val="0"/>
          <w:color w:val="auto"/>
          <w:highlight w:val="none"/>
          <w:lang w:eastAsia="zh-CN"/>
        </w:rPr>
        <w:t>。</w:t>
      </w:r>
    </w:p>
    <w:p w14:paraId="048FCF1C">
      <w:pPr>
        <w:spacing w:line="360" w:lineRule="auto"/>
        <w:ind w:firstLine="420" w:firstLineChars="200"/>
        <w:rPr>
          <w:rFonts w:hint="default" w:ascii="Times New Roman" w:hAnsi="Times New Roman" w:cs="Times New Roman"/>
          <w:i w:val="0"/>
          <w:iCs w:val="0"/>
          <w:color w:val="auto"/>
          <w:szCs w:val="21"/>
          <w:highlight w:val="none"/>
          <w:lang w:val="en-US" w:eastAsia="zh-CN"/>
        </w:rPr>
      </w:pPr>
      <w:r>
        <w:rPr>
          <w:rFonts w:hint="eastAsia" w:ascii="Times New Roman" w:hAnsi="Times New Roman" w:cs="Times New Roman"/>
          <w:i w:val="0"/>
          <w:iCs w:val="0"/>
          <w:color w:val="auto"/>
          <w:szCs w:val="21"/>
          <w:highlight w:val="none"/>
          <w:lang w:val="en-US" w:eastAsia="zh-CN"/>
        </w:rPr>
        <w:t>2.1.</w:t>
      </w:r>
      <w:r>
        <w:rPr>
          <w:rFonts w:hint="eastAsia" w:cs="Times New Roman"/>
          <w:i w:val="0"/>
          <w:iCs w:val="0"/>
          <w:color w:val="auto"/>
          <w:szCs w:val="21"/>
          <w:highlight w:val="none"/>
          <w:lang w:val="en-US" w:eastAsia="zh-CN"/>
        </w:rPr>
        <w:t>2</w:t>
      </w:r>
      <w:r>
        <w:rPr>
          <w:rFonts w:hint="eastAsia" w:ascii="Times New Roman" w:hAnsi="Times New Roman" w:cs="Times New Roman"/>
          <w:i w:val="0"/>
          <w:iCs w:val="0"/>
          <w:color w:val="auto"/>
          <w:szCs w:val="21"/>
          <w:highlight w:val="none"/>
          <w:lang w:val="en-US" w:eastAsia="zh-CN"/>
        </w:rPr>
        <w:t>当</w:t>
      </w:r>
      <w:r>
        <w:rPr>
          <w:rFonts w:hint="eastAsia" w:cs="Times New Roman"/>
          <w:i w:val="0"/>
          <w:iCs w:val="0"/>
          <w:color w:val="auto"/>
          <w:szCs w:val="21"/>
          <w:highlight w:val="none"/>
          <w:lang w:val="en-US" w:eastAsia="zh-CN"/>
        </w:rPr>
        <w:t>通</w:t>
      </w:r>
      <w:r>
        <w:rPr>
          <w:rFonts w:hint="eastAsia" w:cs="Times New Roman"/>
          <w:b w:val="0"/>
          <w:bCs w:val="0"/>
          <w:i w:val="0"/>
          <w:iCs w:val="0"/>
          <w:color w:val="auto"/>
          <w:szCs w:val="21"/>
          <w:highlight w:val="none"/>
          <w:lang w:val="en-US" w:eastAsia="zh-CN"/>
        </w:rPr>
        <w:t>过</w:t>
      </w:r>
      <w:r>
        <w:rPr>
          <w:rFonts w:hint="eastAsia" w:ascii="宋体" w:hAnsi="宋体" w:eastAsia="宋体" w:cs="宋体"/>
          <w:b w:val="0"/>
          <w:bCs w:val="0"/>
          <w:i w:val="0"/>
          <w:iCs w:val="0"/>
          <w:color w:val="auto"/>
          <w:szCs w:val="24"/>
          <w:highlight w:val="none"/>
        </w:rPr>
        <w:t>初步筛查</w:t>
      </w:r>
      <w:r>
        <w:rPr>
          <w:rFonts w:hint="eastAsia" w:ascii="宋体" w:hAnsi="宋体" w:eastAsia="宋体" w:cs="宋体"/>
          <w:b w:val="0"/>
          <w:bCs w:val="0"/>
          <w:i w:val="0"/>
          <w:iCs w:val="0"/>
          <w:color w:val="auto"/>
          <w:szCs w:val="24"/>
          <w:highlight w:val="none"/>
          <w:lang w:val="en-US" w:eastAsia="zh-CN"/>
        </w:rPr>
        <w:t>的</w:t>
      </w:r>
      <w:r>
        <w:rPr>
          <w:rFonts w:hint="eastAsia" w:ascii="Times New Roman" w:hAnsi="Times New Roman" w:cs="Times New Roman"/>
          <w:b w:val="0"/>
          <w:bCs w:val="0"/>
          <w:i w:val="0"/>
          <w:iCs w:val="0"/>
          <w:color w:val="auto"/>
          <w:szCs w:val="21"/>
          <w:highlight w:val="none"/>
          <w:lang w:val="en-US" w:eastAsia="zh-CN"/>
        </w:rPr>
        <w:t>投</w:t>
      </w:r>
      <w:r>
        <w:rPr>
          <w:rFonts w:hint="eastAsia" w:ascii="Times New Roman" w:hAnsi="Times New Roman" w:cs="Times New Roman"/>
          <w:i w:val="0"/>
          <w:iCs w:val="0"/>
          <w:color w:val="auto"/>
          <w:szCs w:val="21"/>
          <w:highlight w:val="none"/>
          <w:lang w:val="en-US" w:eastAsia="zh-CN"/>
        </w:rPr>
        <w:t>标人</w:t>
      </w:r>
      <w:r>
        <w:rPr>
          <w:rFonts w:hint="eastAsia" w:cs="Times New Roman"/>
          <w:i w:val="0"/>
          <w:iCs w:val="0"/>
          <w:color w:val="auto"/>
          <w:szCs w:val="21"/>
          <w:highlight w:val="none"/>
          <w:lang w:val="en-US" w:eastAsia="zh-CN"/>
        </w:rPr>
        <w:t>数量</w:t>
      </w:r>
      <w:r>
        <w:rPr>
          <w:rFonts w:hint="eastAsia" w:ascii="Times New Roman" w:hAnsi="Times New Roman" w:cs="Times New Roman"/>
          <w:i w:val="0"/>
          <w:iCs w:val="0"/>
          <w:color w:val="auto"/>
          <w:szCs w:val="21"/>
          <w:highlight w:val="none"/>
          <w:lang w:val="en-US" w:eastAsia="zh-CN"/>
        </w:rPr>
        <w:t>M&gt;30时，按如下方法确定进入初步评审的投标人：</w:t>
      </w:r>
    </w:p>
    <w:p w14:paraId="76972886">
      <w:pPr>
        <w:spacing w:line="360" w:lineRule="auto"/>
        <w:ind w:firstLine="420" w:firstLineChars="200"/>
        <w:rPr>
          <w:rFonts w:hint="default" w:ascii="Times New Roman" w:hAnsi="Times New Roman" w:cs="Times New Roman"/>
          <w:i w:val="0"/>
          <w:iCs w:val="0"/>
          <w:color w:val="auto"/>
          <w:szCs w:val="21"/>
          <w:highlight w:val="none"/>
          <w:lang w:val="en-US" w:eastAsia="zh-CN"/>
        </w:rPr>
      </w:pPr>
      <w:r>
        <w:rPr>
          <w:rFonts w:hint="eastAsia" w:ascii="Times New Roman" w:hAnsi="Times New Roman" w:cs="Times New Roman"/>
          <w:i w:val="0"/>
          <w:iCs w:val="0"/>
          <w:color w:val="auto"/>
          <w:szCs w:val="21"/>
          <w:highlight w:val="none"/>
          <w:lang w:val="en-US" w:eastAsia="zh-CN"/>
        </w:rPr>
        <w:t>（1）参评基准价计算方法：</w:t>
      </w:r>
    </w:p>
    <w:p w14:paraId="2B74C100">
      <w:pPr>
        <w:spacing w:line="360" w:lineRule="auto"/>
        <w:ind w:firstLine="420" w:firstLineChars="200"/>
        <w:rPr>
          <w:rFonts w:hint="default" w:ascii="Times New Roman" w:hAnsi="Times New Roman" w:cs="Times New Roman"/>
          <w:i w:val="0"/>
          <w:iCs w:val="0"/>
          <w:color w:val="auto"/>
          <w:szCs w:val="21"/>
          <w:highlight w:val="none"/>
          <w:lang w:val="en-US" w:eastAsia="zh-CN"/>
        </w:rPr>
      </w:pPr>
      <w:r>
        <w:rPr>
          <w:rFonts w:hint="eastAsia" w:ascii="Times New Roman" w:hAnsi="Times New Roman" w:cs="Times New Roman"/>
          <w:i w:val="0"/>
          <w:iCs w:val="0"/>
          <w:color w:val="auto"/>
          <w:szCs w:val="21"/>
          <w:highlight w:val="none"/>
          <w:lang w:val="en-US" w:eastAsia="zh-CN"/>
        </w:rPr>
        <w:t>参评</w:t>
      </w:r>
      <w:r>
        <w:rPr>
          <w:rFonts w:hint="default" w:ascii="Times New Roman" w:hAnsi="Times New Roman" w:cs="Times New Roman"/>
          <w:i w:val="0"/>
          <w:iCs w:val="0"/>
          <w:color w:val="auto"/>
          <w:szCs w:val="21"/>
          <w:highlight w:val="none"/>
          <w:lang w:val="en-US" w:eastAsia="zh-CN"/>
        </w:rPr>
        <w:t>基准价=招标人编制的最高投标限价×</w:t>
      </w:r>
      <w:r>
        <w:rPr>
          <w:rFonts w:hint="eastAsia" w:ascii="Times New Roman" w:hAnsi="Times New Roman" w:cs="Times New Roman"/>
          <w:i w:val="0"/>
          <w:iCs w:val="0"/>
          <w:color w:val="auto"/>
          <w:szCs w:val="21"/>
          <w:highlight w:val="none"/>
          <w:lang w:val="en-US" w:eastAsia="zh-CN"/>
        </w:rPr>
        <w:t>T</w:t>
      </w:r>
      <w:r>
        <w:rPr>
          <w:rFonts w:hint="default" w:ascii="Times New Roman" w:hAnsi="Times New Roman" w:cs="Times New Roman"/>
          <w:i w:val="0"/>
          <w:iCs w:val="0"/>
          <w:color w:val="auto"/>
          <w:szCs w:val="21"/>
          <w:highlight w:val="none"/>
          <w:lang w:val="en-US" w:eastAsia="zh-CN"/>
        </w:rPr>
        <w:t>+投标人投标报价算术平均值×（1-</w:t>
      </w:r>
      <w:r>
        <w:rPr>
          <w:rFonts w:hint="eastAsia" w:ascii="Times New Roman" w:hAnsi="Times New Roman" w:cs="Times New Roman"/>
          <w:i w:val="0"/>
          <w:iCs w:val="0"/>
          <w:color w:val="auto"/>
          <w:szCs w:val="21"/>
          <w:highlight w:val="none"/>
          <w:lang w:val="en-US" w:eastAsia="zh-CN"/>
        </w:rPr>
        <w:t>T</w:t>
      </w:r>
      <w:r>
        <w:rPr>
          <w:rFonts w:hint="default" w:ascii="Times New Roman" w:hAnsi="Times New Roman" w:cs="Times New Roman"/>
          <w:i w:val="0"/>
          <w:iCs w:val="0"/>
          <w:color w:val="auto"/>
          <w:szCs w:val="21"/>
          <w:highlight w:val="none"/>
          <w:lang w:val="en-US" w:eastAsia="zh-CN"/>
        </w:rPr>
        <w:t>），计算结果保留小数点后两位，小数点后第三位</w:t>
      </w:r>
      <w:r>
        <w:rPr>
          <w:rFonts w:hint="eastAsia" w:ascii="Times New Roman" w:hAnsi="Times New Roman"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lang w:val="en-US" w:eastAsia="zh-CN"/>
        </w:rPr>
        <w:t>四舍五入</w:t>
      </w:r>
      <w:r>
        <w:rPr>
          <w:rFonts w:hint="eastAsia" w:ascii="Times New Roman" w:hAnsi="Times New Roman"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lang w:val="en-US" w:eastAsia="zh-CN"/>
        </w:rPr>
        <w:t>。</w:t>
      </w:r>
    </w:p>
    <w:p w14:paraId="12F9B920">
      <w:pPr>
        <w:spacing w:line="360" w:lineRule="auto"/>
        <w:ind w:firstLine="420" w:firstLineChars="200"/>
        <w:rPr>
          <w:rFonts w:hint="eastAsia" w:ascii="Times New Roman" w:hAnsi="Times New Roman" w:cs="Times New Roman"/>
          <w:i w:val="0"/>
          <w:iCs w:val="0"/>
          <w:color w:val="auto"/>
          <w:szCs w:val="21"/>
          <w:highlight w:val="none"/>
          <w:lang w:val="en-US" w:eastAsia="zh-CN"/>
        </w:rPr>
      </w:pPr>
      <w:r>
        <w:rPr>
          <w:rFonts w:hint="default" w:ascii="Times New Roman" w:hAnsi="Times New Roman" w:cs="Times New Roman"/>
          <w:i w:val="0"/>
          <w:iCs w:val="0"/>
          <w:color w:val="auto"/>
          <w:szCs w:val="21"/>
          <w:highlight w:val="none"/>
          <w:lang w:val="en-US" w:eastAsia="zh-CN"/>
        </w:rPr>
        <w:t>投标人投标报价算术平均值：</w:t>
      </w:r>
      <w:r>
        <w:rPr>
          <w:rFonts w:hint="eastAsia" w:ascii="Times New Roman" w:hAnsi="Times New Roman" w:cs="Times New Roman"/>
          <w:i w:val="0"/>
          <w:iCs w:val="0"/>
          <w:color w:val="auto"/>
          <w:szCs w:val="21"/>
          <w:highlight w:val="none"/>
          <w:lang w:val="en-US" w:eastAsia="zh-CN"/>
        </w:rPr>
        <w:t>所有</w:t>
      </w:r>
      <w:r>
        <w:rPr>
          <w:rFonts w:hint="eastAsia" w:cs="Times New Roman"/>
          <w:b w:val="0"/>
          <w:bCs w:val="0"/>
          <w:i w:val="0"/>
          <w:iCs w:val="0"/>
          <w:color w:val="auto"/>
          <w:szCs w:val="21"/>
          <w:highlight w:val="none"/>
          <w:lang w:val="en-US" w:eastAsia="zh-CN"/>
        </w:rPr>
        <w:t>通过</w:t>
      </w:r>
      <w:r>
        <w:rPr>
          <w:rFonts w:hint="eastAsia" w:ascii="宋体" w:hAnsi="宋体" w:eastAsia="宋体" w:cs="宋体"/>
          <w:b w:val="0"/>
          <w:bCs w:val="0"/>
          <w:i w:val="0"/>
          <w:iCs w:val="0"/>
          <w:color w:val="auto"/>
          <w:szCs w:val="24"/>
          <w:highlight w:val="none"/>
        </w:rPr>
        <w:t>初步筛查</w:t>
      </w:r>
      <w:r>
        <w:rPr>
          <w:rFonts w:hint="eastAsia" w:ascii="宋体" w:hAnsi="宋体" w:eastAsia="宋体" w:cs="宋体"/>
          <w:b w:val="0"/>
          <w:bCs w:val="0"/>
          <w:i w:val="0"/>
          <w:iCs w:val="0"/>
          <w:color w:val="auto"/>
          <w:szCs w:val="24"/>
          <w:highlight w:val="none"/>
          <w:lang w:val="en-US" w:eastAsia="zh-CN"/>
        </w:rPr>
        <w:t>的</w:t>
      </w:r>
      <w:r>
        <w:rPr>
          <w:rFonts w:hint="eastAsia" w:ascii="Times New Roman" w:hAnsi="Times New Roman" w:cs="Times New Roman"/>
          <w:i w:val="0"/>
          <w:iCs w:val="0"/>
          <w:color w:val="auto"/>
          <w:szCs w:val="21"/>
          <w:highlight w:val="none"/>
          <w:lang w:val="en-US" w:eastAsia="zh-CN"/>
        </w:rPr>
        <w:t>投标人</w:t>
      </w:r>
      <w:r>
        <w:rPr>
          <w:rFonts w:hint="default" w:ascii="Times New Roman" w:hAnsi="Times New Roman" w:cs="Times New Roman"/>
          <w:i w:val="0"/>
          <w:iCs w:val="0"/>
          <w:color w:val="auto"/>
          <w:szCs w:val="21"/>
          <w:highlight w:val="none"/>
          <w:lang w:val="en-US" w:eastAsia="zh-CN"/>
        </w:rPr>
        <w:t>去掉n个最高和n个最低投标人投标报价后的其他投标人投标报价进行算术平均</w:t>
      </w:r>
      <w:r>
        <w:rPr>
          <w:rFonts w:hint="eastAsia" w:ascii="Times New Roman" w:hAnsi="Times New Roman"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lang w:val="en-US" w:eastAsia="zh-CN"/>
        </w:rPr>
        <w:t>投标人</w:t>
      </w:r>
      <w:r>
        <w:rPr>
          <w:rFonts w:hint="eastAsia" w:cs="Times New Roman"/>
          <w:i w:val="0"/>
          <w:iCs w:val="0"/>
          <w:color w:val="auto"/>
          <w:szCs w:val="21"/>
          <w:highlight w:val="none"/>
          <w:lang w:val="en-US" w:eastAsia="zh-CN"/>
        </w:rPr>
        <w:t>数量</w:t>
      </w:r>
      <w:r>
        <w:rPr>
          <w:rFonts w:hint="default" w:ascii="Times New Roman" w:hAnsi="Times New Roman" w:cs="Times New Roman"/>
          <w:i w:val="0"/>
          <w:iCs w:val="0"/>
          <w:color w:val="auto"/>
          <w:szCs w:val="21"/>
          <w:highlight w:val="none"/>
          <w:lang w:val="en-US" w:eastAsia="zh-CN"/>
        </w:rPr>
        <w:t>30＜M≤40</w:t>
      </w:r>
      <w:r>
        <w:rPr>
          <w:rFonts w:hint="eastAsia" w:ascii="Times New Roman" w:hAnsi="Times New Roman" w:cs="Times New Roman"/>
          <w:i w:val="0"/>
          <w:iCs w:val="0"/>
          <w:color w:val="auto"/>
          <w:szCs w:val="21"/>
          <w:highlight w:val="none"/>
          <w:lang w:val="en-US" w:eastAsia="zh-CN"/>
        </w:rPr>
        <w:t>时，</w:t>
      </w:r>
      <w:r>
        <w:rPr>
          <w:rFonts w:hint="default" w:ascii="Times New Roman" w:hAnsi="Times New Roman" w:cs="Times New Roman"/>
          <w:i w:val="0"/>
          <w:iCs w:val="0"/>
          <w:color w:val="auto"/>
          <w:szCs w:val="21"/>
          <w:highlight w:val="none"/>
          <w:lang w:val="en-US" w:eastAsia="zh-CN"/>
        </w:rPr>
        <w:t>n=4</w:t>
      </w:r>
      <w:r>
        <w:rPr>
          <w:rFonts w:hint="eastAsia" w:ascii="Times New Roman" w:hAnsi="Times New Roman"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lang w:val="en-US" w:eastAsia="zh-CN"/>
        </w:rPr>
        <w:t>40＜M≤50</w:t>
      </w:r>
      <w:r>
        <w:rPr>
          <w:rFonts w:hint="eastAsia" w:ascii="Times New Roman" w:hAnsi="Times New Roman" w:cs="Times New Roman"/>
          <w:i w:val="0"/>
          <w:iCs w:val="0"/>
          <w:color w:val="auto"/>
          <w:szCs w:val="21"/>
          <w:highlight w:val="none"/>
          <w:lang w:val="en-US" w:eastAsia="zh-CN"/>
        </w:rPr>
        <w:t>时，</w:t>
      </w:r>
      <w:r>
        <w:rPr>
          <w:rFonts w:hint="default" w:ascii="Times New Roman" w:hAnsi="Times New Roman" w:cs="Times New Roman"/>
          <w:i w:val="0"/>
          <w:iCs w:val="0"/>
          <w:color w:val="auto"/>
          <w:szCs w:val="21"/>
          <w:highlight w:val="none"/>
          <w:lang w:val="en-US" w:eastAsia="zh-CN"/>
        </w:rPr>
        <w:t>n=5</w:t>
      </w:r>
      <w:r>
        <w:rPr>
          <w:rFonts w:hint="eastAsia" w:ascii="Times New Roman" w:hAnsi="Times New Roman" w:cs="Times New Roman"/>
          <w:i w:val="0"/>
          <w:iCs w:val="0"/>
          <w:color w:val="auto"/>
          <w:szCs w:val="21"/>
          <w:highlight w:val="none"/>
          <w:lang w:val="en-US" w:eastAsia="zh-CN"/>
        </w:rPr>
        <w:t>；5</w:t>
      </w:r>
      <w:r>
        <w:rPr>
          <w:rFonts w:hint="default" w:ascii="Times New Roman" w:hAnsi="Times New Roman" w:cs="Times New Roman"/>
          <w:i w:val="0"/>
          <w:iCs w:val="0"/>
          <w:color w:val="auto"/>
          <w:szCs w:val="21"/>
          <w:highlight w:val="none"/>
          <w:lang w:val="en-US" w:eastAsia="zh-CN"/>
        </w:rPr>
        <w:t>0＜M≤</w:t>
      </w:r>
      <w:r>
        <w:rPr>
          <w:rFonts w:hint="eastAsia" w:ascii="Times New Roman" w:hAnsi="Times New Roman" w:cs="Times New Roman"/>
          <w:i w:val="0"/>
          <w:iCs w:val="0"/>
          <w:color w:val="auto"/>
          <w:szCs w:val="21"/>
          <w:highlight w:val="none"/>
          <w:lang w:val="en-US" w:eastAsia="zh-CN"/>
        </w:rPr>
        <w:t>6</w:t>
      </w:r>
      <w:r>
        <w:rPr>
          <w:rFonts w:hint="default" w:ascii="Times New Roman" w:hAnsi="Times New Roman" w:cs="Times New Roman"/>
          <w:i w:val="0"/>
          <w:iCs w:val="0"/>
          <w:color w:val="auto"/>
          <w:szCs w:val="21"/>
          <w:highlight w:val="none"/>
          <w:lang w:val="en-US" w:eastAsia="zh-CN"/>
        </w:rPr>
        <w:t>0</w:t>
      </w:r>
      <w:r>
        <w:rPr>
          <w:rFonts w:hint="eastAsia" w:ascii="Times New Roman" w:hAnsi="Times New Roman" w:cs="Times New Roman"/>
          <w:i w:val="0"/>
          <w:iCs w:val="0"/>
          <w:color w:val="auto"/>
          <w:szCs w:val="21"/>
          <w:highlight w:val="none"/>
          <w:lang w:val="en-US" w:eastAsia="zh-CN"/>
        </w:rPr>
        <w:t>时，</w:t>
      </w:r>
      <w:r>
        <w:rPr>
          <w:rFonts w:hint="default" w:ascii="Times New Roman" w:hAnsi="Times New Roman" w:cs="Times New Roman"/>
          <w:i w:val="0"/>
          <w:iCs w:val="0"/>
          <w:color w:val="auto"/>
          <w:szCs w:val="21"/>
          <w:highlight w:val="none"/>
          <w:lang w:val="en-US" w:eastAsia="zh-CN"/>
        </w:rPr>
        <w:t>n=</w:t>
      </w:r>
      <w:r>
        <w:rPr>
          <w:rFonts w:hint="eastAsia" w:ascii="Times New Roman" w:hAnsi="Times New Roman" w:cs="Times New Roman"/>
          <w:i w:val="0"/>
          <w:iCs w:val="0"/>
          <w:color w:val="auto"/>
          <w:szCs w:val="21"/>
          <w:highlight w:val="none"/>
          <w:lang w:val="en-US" w:eastAsia="zh-CN"/>
        </w:rPr>
        <w:t>6；</w:t>
      </w:r>
      <w:r>
        <w:rPr>
          <w:rFonts w:hint="default" w:ascii="Times New Roman" w:hAnsi="Times New Roman" w:cs="Times New Roman"/>
          <w:i w:val="0"/>
          <w:iCs w:val="0"/>
          <w:color w:val="auto"/>
          <w:szCs w:val="21"/>
          <w:highlight w:val="none"/>
          <w:lang w:val="en-US" w:eastAsia="zh-CN"/>
        </w:rPr>
        <w:t>以此类推。</w:t>
      </w:r>
      <w:r>
        <w:rPr>
          <w:rFonts w:hint="eastAsia" w:ascii="Times New Roman" w:hAnsi="Times New Roman" w:cs="Times New Roman"/>
          <w:i w:val="0"/>
          <w:iCs w:val="0"/>
          <w:color w:val="auto"/>
          <w:szCs w:val="21"/>
          <w:highlight w:val="none"/>
          <w:lang w:val="en-US" w:eastAsia="zh-CN"/>
        </w:rPr>
        <w:t xml:space="preserve"> </w:t>
      </w:r>
    </w:p>
    <w:p w14:paraId="521AD5E7">
      <w:pPr>
        <w:spacing w:line="360" w:lineRule="auto"/>
        <w:ind w:firstLine="420" w:firstLineChars="200"/>
        <w:rPr>
          <w:rFonts w:hint="eastAsia" w:ascii="Times New Roman" w:hAnsi="Times New Roman" w:cs="Times New Roman"/>
          <w:i w:val="0"/>
          <w:iCs w:val="0"/>
          <w:color w:val="auto"/>
          <w:szCs w:val="21"/>
          <w:highlight w:val="none"/>
          <w:lang w:val="en-US" w:eastAsia="zh-CN"/>
        </w:rPr>
      </w:pPr>
      <w:r>
        <w:rPr>
          <w:rFonts w:hint="eastAsia" w:ascii="Times New Roman" w:hAnsi="Times New Roman" w:cs="Times New Roman"/>
          <w:i w:val="0"/>
          <w:iCs w:val="0"/>
          <w:color w:val="auto"/>
          <w:szCs w:val="21"/>
          <w:highlight w:val="none"/>
          <w:lang w:val="en-US" w:eastAsia="zh-CN"/>
        </w:rPr>
        <w:t>T值：见评标办法前附表。</w:t>
      </w:r>
    </w:p>
    <w:p w14:paraId="5D5CB9B6">
      <w:pPr>
        <w:spacing w:line="360" w:lineRule="auto"/>
        <w:ind w:firstLine="420" w:firstLineChars="200"/>
        <w:rPr>
          <w:rFonts w:hint="eastAsia" w:ascii="Times New Roman" w:hAnsi="Times New Roman" w:cs="Times New Roman"/>
          <w:i w:val="0"/>
          <w:iCs w:val="0"/>
          <w:color w:val="auto"/>
          <w:szCs w:val="21"/>
          <w:highlight w:val="none"/>
          <w:lang w:val="en-US" w:eastAsia="zh-CN"/>
        </w:rPr>
      </w:pPr>
      <w:r>
        <w:rPr>
          <w:rFonts w:hint="eastAsia" w:ascii="Times New Roman" w:hAnsi="Times New Roman" w:cs="Times New Roman"/>
          <w:i w:val="0"/>
          <w:iCs w:val="0"/>
          <w:color w:val="auto"/>
          <w:szCs w:val="21"/>
          <w:highlight w:val="none"/>
          <w:lang w:val="en-US" w:eastAsia="zh-CN"/>
        </w:rPr>
        <w:t>（2）投标人投标报价偏差值计算方法：</w:t>
      </w:r>
    </w:p>
    <w:p w14:paraId="09F74325">
      <w:pPr>
        <w:spacing w:line="360" w:lineRule="auto"/>
        <w:ind w:firstLine="420" w:firstLineChars="200"/>
        <w:rPr>
          <w:rFonts w:hint="eastAsia"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当投标人投标报价大于参评基准价时：</w:t>
      </w:r>
      <w:r>
        <w:rPr>
          <w:rFonts w:hint="eastAsia" w:ascii="Times New Roman" w:hAnsi="Times New Roman" w:cs="Times New Roman"/>
          <w:i w:val="0"/>
          <w:iCs w:val="0"/>
          <w:color w:val="auto"/>
          <w:szCs w:val="21"/>
          <w:highlight w:val="none"/>
          <w:lang w:val="en-US" w:eastAsia="zh-CN"/>
        </w:rPr>
        <w:t>投标报价偏差值=投标人投标报价-参评基准价</w:t>
      </w:r>
      <w:r>
        <w:rPr>
          <w:rFonts w:hint="eastAsia" w:cs="Times New Roman"/>
          <w:i w:val="0"/>
          <w:iCs w:val="0"/>
          <w:color w:val="auto"/>
          <w:szCs w:val="21"/>
          <w:highlight w:val="none"/>
          <w:lang w:val="en-US" w:eastAsia="zh-CN"/>
        </w:rPr>
        <w:t>；</w:t>
      </w:r>
    </w:p>
    <w:p w14:paraId="42BB7271">
      <w:pPr>
        <w:spacing w:line="360" w:lineRule="auto"/>
        <w:ind w:firstLine="420" w:firstLineChars="200"/>
        <w:rPr>
          <w:rFonts w:hint="eastAsia"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当投标人投标报价小于或等于参评基准价时：</w:t>
      </w:r>
      <w:r>
        <w:rPr>
          <w:rFonts w:hint="eastAsia" w:ascii="Times New Roman" w:hAnsi="Times New Roman" w:cs="Times New Roman"/>
          <w:i w:val="0"/>
          <w:iCs w:val="0"/>
          <w:color w:val="auto"/>
          <w:szCs w:val="21"/>
          <w:highlight w:val="none"/>
          <w:lang w:val="en-US" w:eastAsia="zh-CN"/>
        </w:rPr>
        <w:t>投标报价偏差值=</w:t>
      </w:r>
      <w:r>
        <w:rPr>
          <w:rFonts w:hint="eastAsia" w:cs="Times New Roman"/>
          <w:i w:val="0"/>
          <w:iCs w:val="0"/>
          <w:color w:val="auto"/>
          <w:szCs w:val="21"/>
          <w:highlight w:val="none"/>
          <w:lang w:val="en-US" w:eastAsia="zh-CN"/>
        </w:rPr>
        <w:t>（</w:t>
      </w:r>
      <w:r>
        <w:rPr>
          <w:rFonts w:hint="eastAsia" w:ascii="Times New Roman" w:hAnsi="Times New Roman" w:cs="Times New Roman"/>
          <w:i w:val="0"/>
          <w:iCs w:val="0"/>
          <w:color w:val="auto"/>
          <w:szCs w:val="21"/>
          <w:highlight w:val="none"/>
          <w:lang w:val="en-US" w:eastAsia="zh-CN"/>
        </w:rPr>
        <w:t>参评基准价</w:t>
      </w:r>
      <w:r>
        <w:rPr>
          <w:rFonts w:hint="eastAsia" w:cs="Times New Roman"/>
          <w:i w:val="0"/>
          <w:iCs w:val="0"/>
          <w:color w:val="auto"/>
          <w:szCs w:val="21"/>
          <w:highlight w:val="none"/>
          <w:lang w:val="en-US" w:eastAsia="zh-CN"/>
        </w:rPr>
        <w:t>-</w:t>
      </w:r>
      <w:r>
        <w:rPr>
          <w:rFonts w:hint="eastAsia" w:ascii="Times New Roman" w:hAnsi="Times New Roman" w:cs="Times New Roman"/>
          <w:i w:val="0"/>
          <w:iCs w:val="0"/>
          <w:color w:val="auto"/>
          <w:szCs w:val="21"/>
          <w:highlight w:val="none"/>
          <w:lang w:val="en-US" w:eastAsia="zh-CN"/>
        </w:rPr>
        <w:t>投标人投标报价</w:t>
      </w:r>
      <w:r>
        <w:rPr>
          <w:rFonts w:hint="eastAsia" w:cs="Times New Roman"/>
          <w:i w:val="0"/>
          <w:iCs w:val="0"/>
          <w:color w:val="auto"/>
          <w:szCs w:val="21"/>
          <w:highlight w:val="none"/>
          <w:lang w:val="en-US" w:eastAsia="zh-CN"/>
        </w:rPr>
        <w:t>）</w:t>
      </w:r>
      <w:r>
        <w:rPr>
          <w:rFonts w:hint="eastAsia" w:ascii="Times New Roman" w:hAnsi="Times New Roman" w:cs="Times New Roman"/>
          <w:i w:val="0"/>
          <w:iCs w:val="0"/>
          <w:color w:val="auto"/>
          <w:szCs w:val="21"/>
          <w:highlight w:val="none"/>
          <w:lang w:val="en-US" w:eastAsia="zh-CN"/>
        </w:rPr>
        <w:t>÷</w:t>
      </w:r>
      <w:r>
        <w:rPr>
          <w:rFonts w:hint="eastAsia" w:cs="Times New Roman"/>
          <w:i w:val="0"/>
          <w:iCs w:val="0"/>
          <w:color w:val="auto"/>
          <w:szCs w:val="21"/>
          <w:highlight w:val="none"/>
          <w:lang w:val="en-US" w:eastAsia="zh-CN"/>
        </w:rPr>
        <w:t>（E1</w:t>
      </w:r>
      <w:r>
        <w:rPr>
          <w:rFonts w:hint="eastAsia" w:ascii="Times New Roman" w:hAnsi="Times New Roman" w:cs="Times New Roman"/>
          <w:i w:val="0"/>
          <w:iCs w:val="0"/>
          <w:color w:val="auto"/>
          <w:szCs w:val="21"/>
          <w:highlight w:val="none"/>
          <w:lang w:val="en-US" w:eastAsia="zh-CN"/>
        </w:rPr>
        <w:t>÷</w:t>
      </w:r>
      <w:r>
        <w:rPr>
          <w:rFonts w:hint="eastAsia" w:cs="Times New Roman"/>
          <w:i w:val="0"/>
          <w:iCs w:val="0"/>
          <w:color w:val="auto"/>
          <w:szCs w:val="21"/>
          <w:highlight w:val="none"/>
          <w:lang w:val="en-US" w:eastAsia="zh-CN"/>
        </w:rPr>
        <w:t>E2），E1、E2值见投标总报价得分计算方法。</w:t>
      </w:r>
    </w:p>
    <w:p w14:paraId="0F5CE889">
      <w:pPr>
        <w:spacing w:line="360" w:lineRule="auto"/>
        <w:ind w:firstLine="420" w:firstLineChars="200"/>
        <w:rPr>
          <w:rFonts w:hint="default" w:ascii="Times New Roman" w:hAnsi="Times New Roman" w:cs="Times New Roman"/>
          <w:i w:val="0"/>
          <w:iCs w:val="0"/>
          <w:color w:val="auto"/>
          <w:szCs w:val="21"/>
          <w:highlight w:val="none"/>
          <w:lang w:val="en-US" w:eastAsia="zh-CN"/>
        </w:rPr>
      </w:pPr>
      <w:r>
        <w:rPr>
          <w:rFonts w:hint="eastAsia" w:ascii="Times New Roman" w:hAnsi="Times New Roman" w:cs="Times New Roman"/>
          <w:i w:val="0"/>
          <w:iCs w:val="0"/>
          <w:color w:val="auto"/>
          <w:szCs w:val="21"/>
          <w:highlight w:val="none"/>
          <w:lang w:val="en-US" w:eastAsia="zh-CN"/>
        </w:rPr>
        <w:t>以上</w:t>
      </w:r>
      <w:r>
        <w:rPr>
          <w:rFonts w:hint="default" w:ascii="Times New Roman" w:hAnsi="Times New Roman" w:cs="Times New Roman"/>
          <w:i w:val="0"/>
          <w:iCs w:val="0"/>
          <w:color w:val="auto"/>
          <w:szCs w:val="21"/>
          <w:highlight w:val="none"/>
          <w:lang w:val="en-US" w:eastAsia="zh-CN"/>
        </w:rPr>
        <w:t>计算结果保留小数点后两位，小数点后第三位</w:t>
      </w:r>
      <w:r>
        <w:rPr>
          <w:rFonts w:hint="eastAsia" w:ascii="Times New Roman" w:hAnsi="Times New Roman"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lang w:val="en-US" w:eastAsia="zh-CN"/>
        </w:rPr>
        <w:t>四舍五入</w:t>
      </w:r>
      <w:r>
        <w:rPr>
          <w:rFonts w:hint="eastAsia" w:ascii="Times New Roman" w:hAnsi="Times New Roman" w:cs="Times New Roman"/>
          <w:i w:val="0"/>
          <w:iCs w:val="0"/>
          <w:color w:val="auto"/>
          <w:szCs w:val="21"/>
          <w:highlight w:val="none"/>
          <w:lang w:val="en-US" w:eastAsia="zh-CN"/>
        </w:rPr>
        <w:t>”</w:t>
      </w:r>
      <w:r>
        <w:rPr>
          <w:rFonts w:hint="eastAsia"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lang w:val="en-US" w:eastAsia="zh-CN"/>
        </w:rPr>
        <w:t>投标报价、最高投标限价在计算</w:t>
      </w:r>
      <w:r>
        <w:rPr>
          <w:rFonts w:hint="eastAsia" w:ascii="Times New Roman" w:hAnsi="Times New Roman" w:cs="Times New Roman"/>
          <w:i w:val="0"/>
          <w:iCs w:val="0"/>
          <w:color w:val="auto"/>
          <w:szCs w:val="21"/>
          <w:highlight w:val="none"/>
          <w:lang w:val="en-US" w:eastAsia="zh-CN"/>
        </w:rPr>
        <w:t>参评基准价、投标报价偏差值</w:t>
      </w:r>
      <w:r>
        <w:rPr>
          <w:rFonts w:hint="default" w:ascii="Times New Roman" w:hAnsi="Times New Roman" w:cs="Times New Roman"/>
          <w:i w:val="0"/>
          <w:iCs w:val="0"/>
          <w:color w:val="auto"/>
          <w:szCs w:val="21"/>
          <w:highlight w:val="none"/>
          <w:lang w:val="en-US" w:eastAsia="zh-CN"/>
        </w:rPr>
        <w:t>时均不含暂列金和暂估价，均指算术修正前值。</w:t>
      </w:r>
    </w:p>
    <w:p w14:paraId="3B7C77A4">
      <w:pPr>
        <w:spacing w:line="360" w:lineRule="auto"/>
        <w:ind w:firstLine="420" w:firstLineChars="200"/>
        <w:rPr>
          <w:rFonts w:hint="default" w:ascii="Times New Roman" w:hAnsi="Times New Roman" w:cs="Times New Roman"/>
          <w:i w:val="0"/>
          <w:iCs w:val="0"/>
          <w:color w:val="auto"/>
          <w:szCs w:val="21"/>
          <w:highlight w:val="none"/>
          <w:lang w:val="en-US" w:eastAsia="zh-CN"/>
        </w:rPr>
      </w:pPr>
      <w:r>
        <w:rPr>
          <w:rFonts w:hint="eastAsia" w:ascii="Times New Roman" w:hAnsi="Times New Roman" w:cs="Times New Roman"/>
          <w:i w:val="0"/>
          <w:iCs w:val="0"/>
          <w:color w:val="auto"/>
          <w:szCs w:val="21"/>
          <w:highlight w:val="none"/>
          <w:lang w:val="en-US" w:eastAsia="zh-CN"/>
        </w:rPr>
        <w:t>（3）初步评审投标人确定</w:t>
      </w:r>
    </w:p>
    <w:p w14:paraId="4E54EBD9">
      <w:pPr>
        <w:spacing w:line="360" w:lineRule="auto"/>
        <w:ind w:firstLine="420" w:firstLineChars="200"/>
        <w:rPr>
          <w:rFonts w:hint="default" w:ascii="Times New Roman" w:hAnsi="Times New Roman" w:cs="Times New Roman"/>
          <w:b w:val="0"/>
          <w:bCs w:val="0"/>
          <w:i w:val="0"/>
          <w:iCs w:val="0"/>
          <w:color w:val="auto"/>
          <w:szCs w:val="21"/>
          <w:highlight w:val="none"/>
          <w:lang w:val="en-US" w:eastAsia="zh-CN"/>
        </w:rPr>
      </w:pPr>
      <w:r>
        <w:rPr>
          <w:rFonts w:hint="eastAsia" w:ascii="Times New Roman" w:hAnsi="Times New Roman" w:cs="Times New Roman"/>
          <w:b w:val="0"/>
          <w:bCs w:val="0"/>
          <w:i w:val="0"/>
          <w:iCs w:val="0"/>
          <w:color w:val="auto"/>
          <w:szCs w:val="21"/>
          <w:highlight w:val="none"/>
          <w:lang w:val="en-US" w:eastAsia="zh-CN"/>
        </w:rPr>
        <w:t>选取</w:t>
      </w:r>
      <w:r>
        <w:rPr>
          <w:rFonts w:hint="eastAsia" w:cs="Times New Roman"/>
          <w:b w:val="0"/>
          <w:bCs w:val="0"/>
          <w:i w:val="0"/>
          <w:iCs w:val="0"/>
          <w:color w:val="auto"/>
          <w:szCs w:val="21"/>
          <w:highlight w:val="none"/>
          <w:lang w:val="en-US" w:eastAsia="zh-CN"/>
        </w:rPr>
        <w:t>通过</w:t>
      </w:r>
      <w:r>
        <w:rPr>
          <w:rFonts w:hint="eastAsia" w:ascii="宋体" w:hAnsi="宋体" w:eastAsia="宋体" w:cs="宋体"/>
          <w:b w:val="0"/>
          <w:bCs w:val="0"/>
          <w:i w:val="0"/>
          <w:iCs w:val="0"/>
          <w:color w:val="auto"/>
          <w:szCs w:val="24"/>
          <w:highlight w:val="none"/>
        </w:rPr>
        <w:t>初步筛查</w:t>
      </w:r>
      <w:r>
        <w:rPr>
          <w:rFonts w:hint="eastAsia" w:ascii="宋体" w:hAnsi="宋体" w:eastAsia="宋体" w:cs="宋体"/>
          <w:b w:val="0"/>
          <w:bCs w:val="0"/>
          <w:i w:val="0"/>
          <w:iCs w:val="0"/>
          <w:color w:val="auto"/>
          <w:szCs w:val="24"/>
          <w:highlight w:val="none"/>
          <w:lang w:val="en-US" w:eastAsia="zh-CN"/>
        </w:rPr>
        <w:t>的</w:t>
      </w:r>
      <w:r>
        <w:rPr>
          <w:rFonts w:hint="eastAsia" w:ascii="Times New Roman" w:hAnsi="Times New Roman" w:cs="Times New Roman"/>
          <w:b w:val="0"/>
          <w:bCs w:val="0"/>
          <w:i w:val="0"/>
          <w:iCs w:val="0"/>
          <w:color w:val="auto"/>
          <w:szCs w:val="21"/>
          <w:highlight w:val="none"/>
          <w:lang w:val="en-US" w:eastAsia="zh-CN"/>
        </w:rPr>
        <w:t>投标报价偏差值最小的30</w:t>
      </w:r>
      <w:r>
        <w:rPr>
          <w:rFonts w:hint="eastAsia" w:cs="Times New Roman"/>
          <w:b w:val="0"/>
          <w:bCs w:val="0"/>
          <w:i w:val="0"/>
          <w:iCs w:val="0"/>
          <w:color w:val="auto"/>
          <w:szCs w:val="21"/>
          <w:highlight w:val="none"/>
          <w:lang w:val="en-US" w:eastAsia="zh-CN"/>
        </w:rPr>
        <w:t>个</w:t>
      </w:r>
      <w:r>
        <w:rPr>
          <w:rFonts w:hint="eastAsia" w:ascii="Times New Roman" w:hAnsi="Times New Roman" w:cs="Times New Roman"/>
          <w:b w:val="0"/>
          <w:bCs w:val="0"/>
          <w:i w:val="0"/>
          <w:iCs w:val="0"/>
          <w:color w:val="auto"/>
          <w:szCs w:val="21"/>
          <w:highlight w:val="none"/>
          <w:lang w:val="en-US" w:eastAsia="zh-CN"/>
        </w:rPr>
        <w:t>投标人进入初步评审，偏差值相等的同时进入。</w:t>
      </w:r>
    </w:p>
    <w:p w14:paraId="270A0B7C">
      <w:pPr>
        <w:spacing w:line="360" w:lineRule="auto"/>
        <w:ind w:firstLine="420" w:firstLineChars="200"/>
        <w:rPr>
          <w:rFonts w:hint="default" w:ascii="Times New Roman" w:hAnsi="Times New Roman" w:cs="Times New Roman"/>
          <w:b w:val="0"/>
          <w:bCs w:val="0"/>
          <w:i w:val="0"/>
          <w:iCs w:val="0"/>
          <w:color w:val="auto"/>
          <w:szCs w:val="21"/>
          <w:highlight w:val="none"/>
          <w:lang w:val="en-US"/>
        </w:rPr>
      </w:pPr>
      <w:r>
        <w:rPr>
          <w:rFonts w:hint="eastAsia" w:ascii="Times New Roman" w:hAnsi="Times New Roman" w:cs="Times New Roman"/>
          <w:b w:val="0"/>
          <w:bCs w:val="0"/>
          <w:i w:val="0"/>
          <w:iCs w:val="0"/>
          <w:color w:val="auto"/>
          <w:szCs w:val="21"/>
          <w:highlight w:val="none"/>
          <w:lang w:val="en-US" w:eastAsia="zh-CN"/>
        </w:rPr>
        <w:t>2.1.</w:t>
      </w:r>
      <w:r>
        <w:rPr>
          <w:rFonts w:hint="eastAsia" w:cs="Times New Roman"/>
          <w:b w:val="0"/>
          <w:bCs w:val="0"/>
          <w:i w:val="0"/>
          <w:iCs w:val="0"/>
          <w:color w:val="auto"/>
          <w:szCs w:val="21"/>
          <w:highlight w:val="none"/>
          <w:lang w:val="en-US" w:eastAsia="zh-CN"/>
        </w:rPr>
        <w:t>3</w:t>
      </w:r>
      <w:r>
        <w:rPr>
          <w:rFonts w:hint="eastAsia" w:ascii="Times New Roman" w:hAnsi="Times New Roman" w:cs="Times New Roman"/>
          <w:b w:val="0"/>
          <w:bCs w:val="0"/>
          <w:i w:val="0"/>
          <w:iCs w:val="0"/>
          <w:color w:val="auto"/>
          <w:szCs w:val="21"/>
          <w:highlight w:val="none"/>
          <w:lang w:val="en-US" w:eastAsia="zh-CN"/>
        </w:rPr>
        <w:t>当</w:t>
      </w:r>
      <w:r>
        <w:rPr>
          <w:rFonts w:hint="eastAsia" w:cs="Times New Roman"/>
          <w:b w:val="0"/>
          <w:bCs w:val="0"/>
          <w:i w:val="0"/>
          <w:iCs w:val="0"/>
          <w:color w:val="auto"/>
          <w:szCs w:val="21"/>
          <w:highlight w:val="none"/>
          <w:lang w:val="en-US" w:eastAsia="zh-CN"/>
        </w:rPr>
        <w:t>通过</w:t>
      </w:r>
      <w:r>
        <w:rPr>
          <w:rFonts w:hint="eastAsia" w:ascii="宋体" w:hAnsi="宋体" w:eastAsia="宋体" w:cs="宋体"/>
          <w:b w:val="0"/>
          <w:bCs w:val="0"/>
          <w:i w:val="0"/>
          <w:iCs w:val="0"/>
          <w:color w:val="auto"/>
          <w:szCs w:val="24"/>
          <w:highlight w:val="none"/>
        </w:rPr>
        <w:t>初步筛查</w:t>
      </w:r>
      <w:r>
        <w:rPr>
          <w:rFonts w:hint="eastAsia" w:ascii="宋体" w:hAnsi="宋体" w:eastAsia="宋体" w:cs="宋体"/>
          <w:b w:val="0"/>
          <w:bCs w:val="0"/>
          <w:i w:val="0"/>
          <w:iCs w:val="0"/>
          <w:color w:val="auto"/>
          <w:szCs w:val="24"/>
          <w:highlight w:val="none"/>
          <w:lang w:val="en-US" w:eastAsia="zh-CN"/>
        </w:rPr>
        <w:t>的</w:t>
      </w:r>
      <w:r>
        <w:rPr>
          <w:rFonts w:hint="eastAsia" w:ascii="Times New Roman" w:hAnsi="Times New Roman" w:cs="Times New Roman"/>
          <w:b w:val="0"/>
          <w:bCs w:val="0"/>
          <w:i w:val="0"/>
          <w:iCs w:val="0"/>
          <w:color w:val="auto"/>
          <w:szCs w:val="21"/>
          <w:highlight w:val="none"/>
          <w:lang w:val="en-US" w:eastAsia="zh-CN"/>
        </w:rPr>
        <w:t>投标人</w:t>
      </w:r>
      <w:r>
        <w:rPr>
          <w:rFonts w:hint="eastAsia" w:cs="Times New Roman"/>
          <w:b w:val="0"/>
          <w:bCs w:val="0"/>
          <w:i w:val="0"/>
          <w:iCs w:val="0"/>
          <w:color w:val="auto"/>
          <w:szCs w:val="21"/>
          <w:highlight w:val="none"/>
          <w:lang w:val="en-US" w:eastAsia="zh-CN"/>
        </w:rPr>
        <w:t>数量</w:t>
      </w:r>
      <w:r>
        <w:rPr>
          <w:rFonts w:hint="eastAsia" w:ascii="Times New Roman" w:hAnsi="Times New Roman" w:cs="Times New Roman"/>
          <w:b w:val="0"/>
          <w:bCs w:val="0"/>
          <w:i w:val="0"/>
          <w:iCs w:val="0"/>
          <w:color w:val="auto"/>
          <w:szCs w:val="21"/>
          <w:highlight w:val="none"/>
          <w:lang w:val="en-US" w:eastAsia="zh-CN"/>
        </w:rPr>
        <w:t>M</w:t>
      </w:r>
      <w:r>
        <w:rPr>
          <w:rFonts w:hint="default" w:ascii="Times New Roman" w:hAnsi="Times New Roman" w:cs="Times New Roman"/>
          <w:b w:val="0"/>
          <w:bCs w:val="0"/>
          <w:i w:val="0"/>
          <w:iCs w:val="0"/>
          <w:color w:val="auto"/>
          <w:szCs w:val="21"/>
          <w:highlight w:val="none"/>
          <w:lang w:val="en-US" w:eastAsia="zh-CN"/>
        </w:rPr>
        <w:t>≤</w:t>
      </w:r>
      <w:r>
        <w:rPr>
          <w:rFonts w:hint="eastAsia" w:ascii="Times New Roman" w:hAnsi="Times New Roman" w:cs="Times New Roman"/>
          <w:b w:val="0"/>
          <w:bCs w:val="0"/>
          <w:i w:val="0"/>
          <w:iCs w:val="0"/>
          <w:color w:val="auto"/>
          <w:szCs w:val="21"/>
          <w:highlight w:val="none"/>
          <w:lang w:val="en-US" w:eastAsia="zh-CN"/>
        </w:rPr>
        <w:t>30时，所有</w:t>
      </w:r>
      <w:r>
        <w:rPr>
          <w:rFonts w:hint="eastAsia" w:cs="Times New Roman"/>
          <w:b w:val="0"/>
          <w:bCs w:val="0"/>
          <w:i w:val="0"/>
          <w:iCs w:val="0"/>
          <w:color w:val="auto"/>
          <w:szCs w:val="21"/>
          <w:highlight w:val="none"/>
          <w:lang w:val="en-US" w:eastAsia="zh-CN"/>
        </w:rPr>
        <w:t>通过</w:t>
      </w:r>
      <w:r>
        <w:rPr>
          <w:rFonts w:hint="eastAsia" w:ascii="宋体" w:hAnsi="宋体" w:eastAsia="宋体" w:cs="宋体"/>
          <w:b w:val="0"/>
          <w:bCs w:val="0"/>
          <w:i w:val="0"/>
          <w:iCs w:val="0"/>
          <w:color w:val="auto"/>
          <w:szCs w:val="24"/>
          <w:highlight w:val="none"/>
        </w:rPr>
        <w:t>初步筛查</w:t>
      </w:r>
      <w:r>
        <w:rPr>
          <w:rFonts w:hint="eastAsia" w:ascii="宋体" w:hAnsi="宋体" w:eastAsia="宋体" w:cs="宋体"/>
          <w:b w:val="0"/>
          <w:bCs w:val="0"/>
          <w:i w:val="0"/>
          <w:iCs w:val="0"/>
          <w:color w:val="auto"/>
          <w:szCs w:val="24"/>
          <w:highlight w:val="none"/>
          <w:lang w:val="en-US" w:eastAsia="zh-CN"/>
        </w:rPr>
        <w:t>的</w:t>
      </w:r>
      <w:r>
        <w:rPr>
          <w:rFonts w:hint="eastAsia" w:ascii="Times New Roman" w:hAnsi="Times New Roman" w:cs="Times New Roman"/>
          <w:b w:val="0"/>
          <w:bCs w:val="0"/>
          <w:i w:val="0"/>
          <w:iCs w:val="0"/>
          <w:color w:val="auto"/>
          <w:szCs w:val="21"/>
          <w:highlight w:val="none"/>
          <w:lang w:val="en-US" w:eastAsia="zh-CN"/>
        </w:rPr>
        <w:t>投标人进入初步评审。</w:t>
      </w:r>
    </w:p>
    <w:p w14:paraId="678C1172">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2.</w:t>
      </w:r>
      <w:r>
        <w:rPr>
          <w:rFonts w:hint="eastAsia" w:cs="Times New Roman"/>
          <w:i w:val="0"/>
          <w:iCs w:val="0"/>
          <w:color w:val="auto"/>
          <w:sz w:val="28"/>
          <w:szCs w:val="28"/>
          <w:highlight w:val="none"/>
          <w:lang w:val="en-US" w:eastAsia="zh-CN"/>
        </w:rPr>
        <w:t>2</w:t>
      </w:r>
      <w:r>
        <w:rPr>
          <w:rFonts w:hint="default" w:ascii="Times New Roman" w:hAnsi="Times New Roman" w:cs="Times New Roman"/>
          <w:i w:val="0"/>
          <w:iCs w:val="0"/>
          <w:color w:val="auto"/>
          <w:sz w:val="28"/>
          <w:szCs w:val="28"/>
          <w:highlight w:val="none"/>
        </w:rPr>
        <w:t xml:space="preserve"> 初步评审标准</w:t>
      </w:r>
    </w:p>
    <w:p w14:paraId="38F5FB67">
      <w:pPr>
        <w:spacing w:line="360" w:lineRule="auto"/>
        <w:ind w:firstLine="420" w:firstLineChars="200"/>
        <w:rPr>
          <w:rFonts w:hint="default"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2.2.1商务文件初步评审标准</w:t>
      </w:r>
    </w:p>
    <w:p w14:paraId="067D3177">
      <w:pPr>
        <w:spacing w:line="360" w:lineRule="auto"/>
        <w:ind w:firstLine="420" w:firstLineChars="200"/>
        <w:rPr>
          <w:rFonts w:hint="eastAsia" w:ascii="Times New Roman" w:hAnsi="Times New Roman" w:eastAsia="宋体" w:cs="Times New Roman"/>
          <w:i w:val="0"/>
          <w:iCs w:val="0"/>
          <w:color w:val="auto"/>
          <w:szCs w:val="21"/>
          <w:highlight w:val="none"/>
          <w:lang w:eastAsia="zh-CN"/>
        </w:rPr>
      </w:pPr>
      <w:r>
        <w:rPr>
          <w:rFonts w:hint="eastAsia" w:cs="Times New Roman"/>
          <w:i w:val="0"/>
          <w:iCs w:val="0"/>
          <w:color w:val="auto"/>
          <w:szCs w:val="21"/>
          <w:highlight w:val="none"/>
          <w:lang w:eastAsia="zh-CN"/>
        </w:rPr>
        <w:t>（</w:t>
      </w:r>
      <w:r>
        <w:rPr>
          <w:rFonts w:hint="eastAsia" w:cs="Times New Roman"/>
          <w:i w:val="0"/>
          <w:iCs w:val="0"/>
          <w:color w:val="auto"/>
          <w:szCs w:val="21"/>
          <w:highlight w:val="none"/>
          <w:lang w:val="en-US" w:eastAsia="zh-CN"/>
        </w:rPr>
        <w:t>1</w:t>
      </w:r>
      <w:r>
        <w:rPr>
          <w:rFonts w:hint="eastAsia"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形式评审标准：</w:t>
      </w:r>
      <w:r>
        <w:rPr>
          <w:rFonts w:hint="default" w:ascii="Times New Roman" w:hAnsi="Times New Roman" w:cs="Times New Roman"/>
          <w:i w:val="0"/>
          <w:iCs w:val="0"/>
          <w:color w:val="auto"/>
          <w:highlight w:val="none"/>
        </w:rPr>
        <w:t>见评标办法前附表</w:t>
      </w:r>
      <w:r>
        <w:rPr>
          <w:rFonts w:hint="eastAsia" w:cs="Times New Roman"/>
          <w:i w:val="0"/>
          <w:iCs w:val="0"/>
          <w:color w:val="auto"/>
          <w:highlight w:val="none"/>
          <w:lang w:eastAsia="zh-CN"/>
        </w:rPr>
        <w:t>；</w:t>
      </w:r>
    </w:p>
    <w:p w14:paraId="0D0E0589">
      <w:pPr>
        <w:spacing w:line="360" w:lineRule="auto"/>
        <w:ind w:firstLine="420" w:firstLineChars="200"/>
        <w:rPr>
          <w:rFonts w:hint="eastAsia" w:ascii="Times New Roman" w:hAnsi="Times New Roman" w:eastAsia="宋体" w:cs="Times New Roman"/>
          <w:i w:val="0"/>
          <w:iCs w:val="0"/>
          <w:color w:val="auto"/>
          <w:szCs w:val="21"/>
          <w:highlight w:val="none"/>
          <w:lang w:eastAsia="zh-CN"/>
        </w:rPr>
      </w:pPr>
      <w:r>
        <w:rPr>
          <w:rFonts w:hint="eastAsia" w:cs="Times New Roman"/>
          <w:i w:val="0"/>
          <w:iCs w:val="0"/>
          <w:color w:val="auto"/>
          <w:szCs w:val="21"/>
          <w:highlight w:val="none"/>
          <w:lang w:eastAsia="zh-CN"/>
        </w:rPr>
        <w:t>（</w:t>
      </w:r>
      <w:r>
        <w:rPr>
          <w:rFonts w:hint="eastAsia" w:cs="Times New Roman"/>
          <w:i w:val="0"/>
          <w:iCs w:val="0"/>
          <w:color w:val="auto"/>
          <w:szCs w:val="21"/>
          <w:highlight w:val="none"/>
          <w:lang w:val="en-US" w:eastAsia="zh-CN"/>
        </w:rPr>
        <w:t>2</w:t>
      </w:r>
      <w:r>
        <w:rPr>
          <w:rFonts w:hint="eastAsia"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资格评审标准：</w:t>
      </w:r>
      <w:r>
        <w:rPr>
          <w:rFonts w:hint="default" w:ascii="Times New Roman" w:hAnsi="Times New Roman" w:cs="Times New Roman"/>
          <w:i w:val="0"/>
          <w:iCs w:val="0"/>
          <w:color w:val="auto"/>
          <w:highlight w:val="none"/>
        </w:rPr>
        <w:t>见评标办法前附表</w:t>
      </w:r>
      <w:r>
        <w:rPr>
          <w:rFonts w:hint="eastAsia" w:cs="Times New Roman"/>
          <w:i w:val="0"/>
          <w:iCs w:val="0"/>
          <w:color w:val="auto"/>
          <w:highlight w:val="none"/>
          <w:lang w:eastAsia="zh-CN"/>
        </w:rPr>
        <w:t>；</w:t>
      </w:r>
    </w:p>
    <w:p w14:paraId="4850A019">
      <w:pPr>
        <w:spacing w:line="360" w:lineRule="auto"/>
        <w:ind w:firstLine="420" w:firstLineChars="200"/>
        <w:rPr>
          <w:rFonts w:hint="default" w:ascii="Times New Roman" w:hAnsi="Times New Roman" w:cs="Times New Roman"/>
          <w:i w:val="0"/>
          <w:iCs w:val="0"/>
          <w:color w:val="auto"/>
          <w:highlight w:val="none"/>
        </w:rPr>
      </w:pPr>
      <w:r>
        <w:rPr>
          <w:rFonts w:hint="eastAsia" w:cs="Times New Roman"/>
          <w:i w:val="0"/>
          <w:iCs w:val="0"/>
          <w:color w:val="auto"/>
          <w:szCs w:val="21"/>
          <w:highlight w:val="none"/>
          <w:lang w:eastAsia="zh-CN"/>
        </w:rPr>
        <w:t>（</w:t>
      </w:r>
      <w:r>
        <w:rPr>
          <w:rFonts w:hint="eastAsia" w:cs="Times New Roman"/>
          <w:i w:val="0"/>
          <w:iCs w:val="0"/>
          <w:color w:val="auto"/>
          <w:szCs w:val="21"/>
          <w:highlight w:val="none"/>
          <w:lang w:val="en-US" w:eastAsia="zh-CN"/>
        </w:rPr>
        <w:t>3</w:t>
      </w:r>
      <w:r>
        <w:rPr>
          <w:rFonts w:hint="eastAsia"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响应性评审标准：</w:t>
      </w:r>
      <w:r>
        <w:rPr>
          <w:rFonts w:hint="default" w:ascii="Times New Roman" w:hAnsi="Times New Roman" w:cs="Times New Roman"/>
          <w:i w:val="0"/>
          <w:iCs w:val="0"/>
          <w:color w:val="auto"/>
          <w:highlight w:val="none"/>
        </w:rPr>
        <w:t>见评标办法前附表。</w:t>
      </w:r>
    </w:p>
    <w:p w14:paraId="72BFDBC5">
      <w:pPr>
        <w:spacing w:line="360" w:lineRule="auto"/>
        <w:ind w:firstLine="420" w:firstLineChars="200"/>
        <w:rPr>
          <w:rFonts w:hint="default"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2.2.2报价文件初步评审标准</w:t>
      </w:r>
    </w:p>
    <w:p w14:paraId="706859CB">
      <w:pPr>
        <w:spacing w:line="360" w:lineRule="auto"/>
        <w:ind w:firstLine="420" w:firstLineChars="200"/>
        <w:rPr>
          <w:rFonts w:hint="eastAsia" w:ascii="Times New Roman" w:hAnsi="Times New Roman" w:eastAsia="宋体" w:cs="Times New Roman"/>
          <w:i w:val="0"/>
          <w:iCs w:val="0"/>
          <w:color w:val="auto"/>
          <w:szCs w:val="21"/>
          <w:highlight w:val="none"/>
          <w:lang w:eastAsia="zh-CN"/>
        </w:rPr>
      </w:pPr>
      <w:r>
        <w:rPr>
          <w:rFonts w:hint="eastAsia" w:cs="Times New Roman"/>
          <w:i w:val="0"/>
          <w:iCs w:val="0"/>
          <w:color w:val="auto"/>
          <w:szCs w:val="21"/>
          <w:highlight w:val="none"/>
          <w:lang w:eastAsia="zh-CN"/>
        </w:rPr>
        <w:t>（</w:t>
      </w:r>
      <w:r>
        <w:rPr>
          <w:rFonts w:hint="eastAsia" w:cs="Times New Roman"/>
          <w:i w:val="0"/>
          <w:iCs w:val="0"/>
          <w:color w:val="auto"/>
          <w:szCs w:val="21"/>
          <w:highlight w:val="none"/>
          <w:lang w:val="en-US" w:eastAsia="zh-CN"/>
        </w:rPr>
        <w:t>1</w:t>
      </w:r>
      <w:r>
        <w:rPr>
          <w:rFonts w:hint="eastAsia"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形式评审标准：</w:t>
      </w:r>
      <w:r>
        <w:rPr>
          <w:rFonts w:hint="default" w:ascii="Times New Roman" w:hAnsi="Times New Roman" w:cs="Times New Roman"/>
          <w:i w:val="0"/>
          <w:iCs w:val="0"/>
          <w:color w:val="auto"/>
          <w:highlight w:val="none"/>
        </w:rPr>
        <w:t>见评标办法前附表</w:t>
      </w:r>
      <w:r>
        <w:rPr>
          <w:rFonts w:hint="eastAsia" w:cs="Times New Roman"/>
          <w:i w:val="0"/>
          <w:iCs w:val="0"/>
          <w:color w:val="auto"/>
          <w:highlight w:val="none"/>
          <w:lang w:eastAsia="zh-CN"/>
        </w:rPr>
        <w:t>；</w:t>
      </w:r>
    </w:p>
    <w:p w14:paraId="1922BF3E">
      <w:pPr>
        <w:spacing w:line="360" w:lineRule="auto"/>
        <w:ind w:firstLine="420" w:firstLineChars="200"/>
        <w:rPr>
          <w:rFonts w:hint="default" w:ascii="Times New Roman" w:hAnsi="Times New Roman" w:cs="Times New Roman"/>
          <w:i w:val="0"/>
          <w:iCs w:val="0"/>
          <w:color w:val="auto"/>
          <w:szCs w:val="21"/>
          <w:highlight w:val="none"/>
        </w:rPr>
      </w:pPr>
      <w:r>
        <w:rPr>
          <w:rFonts w:hint="eastAsia" w:cs="Times New Roman"/>
          <w:i w:val="0"/>
          <w:iCs w:val="0"/>
          <w:color w:val="auto"/>
          <w:szCs w:val="21"/>
          <w:highlight w:val="none"/>
          <w:lang w:eastAsia="zh-CN"/>
        </w:rPr>
        <w:t>（</w:t>
      </w:r>
      <w:r>
        <w:rPr>
          <w:rFonts w:hint="eastAsia" w:cs="Times New Roman"/>
          <w:i w:val="0"/>
          <w:iCs w:val="0"/>
          <w:color w:val="auto"/>
          <w:szCs w:val="21"/>
          <w:highlight w:val="none"/>
          <w:lang w:val="en-US" w:eastAsia="zh-CN"/>
        </w:rPr>
        <w:t>2</w:t>
      </w:r>
      <w:r>
        <w:rPr>
          <w:rFonts w:hint="eastAsia"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响应性评审标准：</w:t>
      </w:r>
      <w:r>
        <w:rPr>
          <w:rFonts w:hint="default" w:ascii="Times New Roman" w:hAnsi="Times New Roman" w:cs="Times New Roman"/>
          <w:i w:val="0"/>
          <w:iCs w:val="0"/>
          <w:color w:val="auto"/>
          <w:highlight w:val="none"/>
        </w:rPr>
        <w:t>见评标办法前附表。</w:t>
      </w:r>
    </w:p>
    <w:p w14:paraId="2997984D">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2.</w:t>
      </w:r>
      <w:r>
        <w:rPr>
          <w:rFonts w:hint="eastAsia" w:cs="Times New Roman"/>
          <w:i w:val="0"/>
          <w:iCs w:val="0"/>
          <w:color w:val="auto"/>
          <w:sz w:val="28"/>
          <w:szCs w:val="28"/>
          <w:highlight w:val="none"/>
          <w:lang w:val="en-US" w:eastAsia="zh-CN"/>
        </w:rPr>
        <w:t>3</w:t>
      </w:r>
      <w:r>
        <w:rPr>
          <w:rFonts w:hint="default" w:ascii="Times New Roman" w:hAnsi="Times New Roman" w:cs="Times New Roman"/>
          <w:i w:val="0"/>
          <w:iCs w:val="0"/>
          <w:color w:val="auto"/>
          <w:sz w:val="28"/>
          <w:szCs w:val="28"/>
          <w:highlight w:val="none"/>
        </w:rPr>
        <w:t xml:space="preserve"> 分值构成与评分标准</w:t>
      </w:r>
    </w:p>
    <w:p w14:paraId="666C6361">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w:t>
      </w:r>
      <w:r>
        <w:rPr>
          <w:rFonts w:hint="eastAsia" w:cs="Times New Roman"/>
          <w:i w:val="0"/>
          <w:iCs w:val="0"/>
          <w:color w:val="auto"/>
          <w:szCs w:val="21"/>
          <w:highlight w:val="none"/>
          <w:lang w:val="en-US" w:eastAsia="zh-CN"/>
        </w:rPr>
        <w:t>3</w:t>
      </w:r>
      <w:r>
        <w:rPr>
          <w:rFonts w:hint="default" w:ascii="Times New Roman" w:hAnsi="Times New Roman" w:cs="Times New Roman"/>
          <w:i w:val="0"/>
          <w:iCs w:val="0"/>
          <w:color w:val="auto"/>
          <w:szCs w:val="21"/>
          <w:highlight w:val="none"/>
        </w:rPr>
        <w:t>.1 分值构成</w:t>
      </w:r>
    </w:p>
    <w:p w14:paraId="487573C4">
      <w:pPr>
        <w:spacing w:line="360" w:lineRule="auto"/>
        <w:ind w:firstLine="420" w:firstLineChars="200"/>
        <w:rPr>
          <w:rFonts w:hint="default" w:ascii="Times New Roman" w:hAnsi="Times New Roman" w:eastAsia="宋体" w:cs="Times New Roman"/>
          <w:bCs/>
          <w:i w:val="0"/>
          <w:iCs w:val="0"/>
          <w:color w:val="auto"/>
          <w:szCs w:val="21"/>
          <w:highlight w:val="none"/>
        </w:rPr>
      </w:pPr>
      <w:r>
        <w:rPr>
          <w:rFonts w:hint="default" w:ascii="Times New Roman" w:hAnsi="Times New Roman" w:eastAsia="宋体" w:cs="Times New Roman"/>
          <w:bCs/>
          <w:i w:val="0"/>
          <w:iCs w:val="0"/>
          <w:color w:val="auto"/>
          <w:szCs w:val="21"/>
          <w:highlight w:val="none"/>
        </w:rPr>
        <w:t>（1）商务</w:t>
      </w:r>
      <w:r>
        <w:rPr>
          <w:rFonts w:hint="default" w:ascii="Times New Roman" w:hAnsi="Times New Roman" w:eastAsia="宋体" w:cs="Times New Roman"/>
          <w:bCs/>
          <w:i w:val="0"/>
          <w:iCs w:val="0"/>
          <w:color w:val="auto"/>
          <w:szCs w:val="21"/>
          <w:highlight w:val="none"/>
          <w:lang w:val="en-US" w:eastAsia="zh-CN"/>
        </w:rPr>
        <w:t>文件分值构成：</w:t>
      </w:r>
      <w:r>
        <w:rPr>
          <w:rFonts w:hint="default" w:ascii="Times New Roman" w:hAnsi="Times New Roman" w:eastAsia="宋体" w:cs="Times New Roman"/>
          <w:i w:val="0"/>
          <w:iCs w:val="0"/>
          <w:color w:val="auto"/>
          <w:szCs w:val="21"/>
          <w:highlight w:val="none"/>
        </w:rPr>
        <w:t>见评标办法前附表</w:t>
      </w:r>
      <w:r>
        <w:rPr>
          <w:rFonts w:hint="default" w:ascii="Times New Roman" w:hAnsi="Times New Roman" w:eastAsia="宋体" w:cs="Times New Roman"/>
          <w:bCs/>
          <w:i w:val="0"/>
          <w:iCs w:val="0"/>
          <w:color w:val="auto"/>
          <w:szCs w:val="21"/>
          <w:highlight w:val="none"/>
        </w:rPr>
        <w:t>；</w:t>
      </w:r>
    </w:p>
    <w:p w14:paraId="314C5B6B">
      <w:pPr>
        <w:spacing w:line="360" w:lineRule="auto"/>
        <w:ind w:firstLine="420" w:firstLineChars="200"/>
        <w:rPr>
          <w:rFonts w:hint="default" w:ascii="Times New Roman" w:hAnsi="Times New Roman" w:eastAsia="宋体" w:cs="Times New Roman"/>
          <w:bCs/>
          <w:i w:val="0"/>
          <w:iCs w:val="0"/>
          <w:color w:val="auto"/>
          <w:szCs w:val="21"/>
          <w:highlight w:val="none"/>
        </w:rPr>
      </w:pPr>
      <w:r>
        <w:rPr>
          <w:rFonts w:hint="default" w:ascii="Times New Roman" w:hAnsi="Times New Roman" w:eastAsia="宋体" w:cs="Times New Roman"/>
          <w:bCs/>
          <w:i w:val="0"/>
          <w:iCs w:val="0"/>
          <w:color w:val="auto"/>
          <w:szCs w:val="21"/>
          <w:highlight w:val="none"/>
        </w:rPr>
        <w:t>（2）技术</w:t>
      </w:r>
      <w:r>
        <w:rPr>
          <w:rFonts w:hint="default" w:ascii="Times New Roman" w:hAnsi="Times New Roman" w:eastAsia="宋体" w:cs="Times New Roman"/>
          <w:bCs/>
          <w:i w:val="0"/>
          <w:iCs w:val="0"/>
          <w:color w:val="auto"/>
          <w:szCs w:val="21"/>
          <w:highlight w:val="none"/>
          <w:lang w:val="en-US" w:eastAsia="zh-CN"/>
        </w:rPr>
        <w:t>文件分值构成：</w:t>
      </w:r>
      <w:r>
        <w:rPr>
          <w:rFonts w:hint="default" w:ascii="Times New Roman" w:hAnsi="Times New Roman" w:eastAsia="宋体" w:cs="Times New Roman"/>
          <w:i w:val="0"/>
          <w:iCs w:val="0"/>
          <w:color w:val="auto"/>
          <w:szCs w:val="21"/>
          <w:highlight w:val="none"/>
        </w:rPr>
        <w:t>见评标办法前附表</w:t>
      </w:r>
      <w:r>
        <w:rPr>
          <w:rFonts w:hint="default" w:ascii="Times New Roman" w:hAnsi="Times New Roman" w:eastAsia="宋体" w:cs="Times New Roman"/>
          <w:bCs/>
          <w:i w:val="0"/>
          <w:iCs w:val="0"/>
          <w:color w:val="auto"/>
          <w:szCs w:val="21"/>
          <w:highlight w:val="none"/>
        </w:rPr>
        <w:t>；</w:t>
      </w:r>
    </w:p>
    <w:p w14:paraId="621B5D5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eastAsia="宋体" w:cs="Times New Roman"/>
          <w:bCs/>
          <w:i w:val="0"/>
          <w:iCs w:val="0"/>
          <w:color w:val="auto"/>
          <w:szCs w:val="21"/>
          <w:highlight w:val="none"/>
        </w:rPr>
        <w:t>（</w:t>
      </w:r>
      <w:r>
        <w:rPr>
          <w:rFonts w:hint="default" w:ascii="Times New Roman" w:hAnsi="Times New Roman" w:eastAsia="宋体" w:cs="Times New Roman"/>
          <w:bCs/>
          <w:i w:val="0"/>
          <w:iCs w:val="0"/>
          <w:color w:val="auto"/>
          <w:szCs w:val="21"/>
          <w:highlight w:val="none"/>
          <w:lang w:val="en-US" w:eastAsia="zh-CN"/>
        </w:rPr>
        <w:t>3</w:t>
      </w:r>
      <w:r>
        <w:rPr>
          <w:rFonts w:hint="default" w:ascii="Times New Roman" w:hAnsi="Times New Roman" w:eastAsia="宋体" w:cs="Times New Roman"/>
          <w:bCs/>
          <w:i w:val="0"/>
          <w:iCs w:val="0"/>
          <w:color w:val="auto"/>
          <w:szCs w:val="21"/>
          <w:highlight w:val="none"/>
        </w:rPr>
        <w:t>）</w:t>
      </w:r>
      <w:r>
        <w:rPr>
          <w:rFonts w:hint="default" w:ascii="Times New Roman" w:hAnsi="Times New Roman" w:eastAsia="宋体" w:cs="Times New Roman"/>
          <w:bCs/>
          <w:i w:val="0"/>
          <w:iCs w:val="0"/>
          <w:color w:val="auto"/>
          <w:szCs w:val="21"/>
          <w:highlight w:val="none"/>
          <w:lang w:val="en-US" w:eastAsia="zh-CN"/>
        </w:rPr>
        <w:t>报价文件评分标准：</w:t>
      </w:r>
      <w:r>
        <w:rPr>
          <w:rFonts w:hint="default" w:ascii="Times New Roman" w:hAnsi="Times New Roman" w:cs="Times New Roman"/>
          <w:i w:val="0"/>
          <w:iCs w:val="0"/>
          <w:color w:val="auto"/>
          <w:szCs w:val="21"/>
          <w:highlight w:val="none"/>
        </w:rPr>
        <w:t>见评标办法前附表</w:t>
      </w:r>
      <w:r>
        <w:rPr>
          <w:rFonts w:hint="default" w:ascii="Times New Roman" w:hAnsi="Times New Roman" w:eastAsia="宋体" w:cs="Times New Roman"/>
          <w:bCs/>
          <w:i w:val="0"/>
          <w:iCs w:val="0"/>
          <w:color w:val="auto"/>
          <w:szCs w:val="21"/>
          <w:highlight w:val="none"/>
          <w:lang w:eastAsia="zh-CN"/>
        </w:rPr>
        <w:t>。</w:t>
      </w:r>
    </w:p>
    <w:p w14:paraId="1EF3A324">
      <w:pPr>
        <w:spacing w:line="44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w:t>
      </w:r>
      <w:r>
        <w:rPr>
          <w:rFonts w:hint="eastAsia" w:cs="Times New Roman"/>
          <w:i w:val="0"/>
          <w:iCs w:val="0"/>
          <w:color w:val="auto"/>
          <w:szCs w:val="21"/>
          <w:highlight w:val="none"/>
          <w:lang w:val="en-US" w:eastAsia="zh-CN"/>
        </w:rPr>
        <w:t>3</w:t>
      </w:r>
      <w:r>
        <w:rPr>
          <w:rFonts w:hint="default" w:ascii="Times New Roman" w:hAnsi="Times New Roman" w:cs="Times New Roman"/>
          <w:i w:val="0"/>
          <w:iCs w:val="0"/>
          <w:color w:val="auto"/>
          <w:szCs w:val="21"/>
          <w:highlight w:val="none"/>
        </w:rPr>
        <w:t>.2 评分标准</w:t>
      </w:r>
    </w:p>
    <w:p w14:paraId="46AB36CB">
      <w:pPr>
        <w:spacing w:line="360" w:lineRule="auto"/>
        <w:ind w:firstLine="420" w:firstLineChars="200"/>
        <w:rPr>
          <w:rFonts w:hint="default" w:ascii="Times New Roman" w:hAnsi="Times New Roman" w:eastAsia="宋体" w:cs="Times New Roman"/>
          <w:bCs/>
          <w:i w:val="0"/>
          <w:iCs w:val="0"/>
          <w:color w:val="auto"/>
          <w:szCs w:val="21"/>
          <w:highlight w:val="none"/>
        </w:rPr>
      </w:pPr>
      <w:r>
        <w:rPr>
          <w:rFonts w:hint="default" w:ascii="Times New Roman" w:hAnsi="Times New Roman" w:eastAsia="宋体" w:cs="Times New Roman"/>
          <w:bCs/>
          <w:i w:val="0"/>
          <w:iCs w:val="0"/>
          <w:color w:val="auto"/>
          <w:szCs w:val="21"/>
          <w:highlight w:val="none"/>
        </w:rPr>
        <w:t>（1）商务</w:t>
      </w:r>
      <w:r>
        <w:rPr>
          <w:rFonts w:hint="default" w:ascii="Times New Roman" w:hAnsi="Times New Roman" w:eastAsia="宋体" w:cs="Times New Roman"/>
          <w:bCs/>
          <w:i w:val="0"/>
          <w:iCs w:val="0"/>
          <w:color w:val="auto"/>
          <w:szCs w:val="21"/>
          <w:highlight w:val="none"/>
          <w:lang w:val="en-US" w:eastAsia="zh-CN"/>
        </w:rPr>
        <w:t>文件评分标准：</w:t>
      </w:r>
      <w:r>
        <w:rPr>
          <w:rFonts w:hint="default" w:ascii="Times New Roman" w:hAnsi="Times New Roman" w:eastAsia="宋体" w:cs="Times New Roman"/>
          <w:i w:val="0"/>
          <w:iCs w:val="0"/>
          <w:color w:val="auto"/>
          <w:szCs w:val="21"/>
          <w:highlight w:val="none"/>
        </w:rPr>
        <w:t>见评标办法前附表</w:t>
      </w:r>
      <w:r>
        <w:rPr>
          <w:rFonts w:hint="default" w:ascii="Times New Roman" w:hAnsi="Times New Roman" w:eastAsia="宋体" w:cs="Times New Roman"/>
          <w:bCs/>
          <w:i w:val="0"/>
          <w:iCs w:val="0"/>
          <w:color w:val="auto"/>
          <w:szCs w:val="21"/>
          <w:highlight w:val="none"/>
        </w:rPr>
        <w:t>；</w:t>
      </w:r>
    </w:p>
    <w:p w14:paraId="7948600F">
      <w:pPr>
        <w:spacing w:line="360" w:lineRule="auto"/>
        <w:ind w:firstLine="420" w:firstLineChars="200"/>
        <w:rPr>
          <w:rFonts w:hint="default" w:ascii="Times New Roman" w:hAnsi="Times New Roman" w:eastAsia="宋体" w:cs="Times New Roman"/>
          <w:bCs/>
          <w:i w:val="0"/>
          <w:iCs w:val="0"/>
          <w:color w:val="auto"/>
          <w:szCs w:val="21"/>
          <w:highlight w:val="none"/>
        </w:rPr>
      </w:pPr>
      <w:r>
        <w:rPr>
          <w:rFonts w:hint="default" w:ascii="Times New Roman" w:hAnsi="Times New Roman" w:eastAsia="宋体" w:cs="Times New Roman"/>
          <w:bCs/>
          <w:i w:val="0"/>
          <w:iCs w:val="0"/>
          <w:color w:val="auto"/>
          <w:szCs w:val="21"/>
          <w:highlight w:val="none"/>
        </w:rPr>
        <w:t>（2）技术</w:t>
      </w:r>
      <w:r>
        <w:rPr>
          <w:rFonts w:hint="default" w:ascii="Times New Roman" w:hAnsi="Times New Roman" w:eastAsia="宋体" w:cs="Times New Roman"/>
          <w:bCs/>
          <w:i w:val="0"/>
          <w:iCs w:val="0"/>
          <w:color w:val="auto"/>
          <w:szCs w:val="21"/>
          <w:highlight w:val="none"/>
          <w:lang w:val="en-US" w:eastAsia="zh-CN"/>
        </w:rPr>
        <w:t>文件评分标准：</w:t>
      </w:r>
      <w:r>
        <w:rPr>
          <w:rFonts w:hint="default" w:ascii="Times New Roman" w:hAnsi="Times New Roman" w:eastAsia="宋体" w:cs="Times New Roman"/>
          <w:i w:val="0"/>
          <w:iCs w:val="0"/>
          <w:color w:val="auto"/>
          <w:szCs w:val="21"/>
          <w:highlight w:val="none"/>
        </w:rPr>
        <w:t>见评标办法前附表</w:t>
      </w:r>
      <w:r>
        <w:rPr>
          <w:rFonts w:hint="default" w:ascii="Times New Roman" w:hAnsi="Times New Roman" w:eastAsia="宋体" w:cs="Times New Roman"/>
          <w:bCs/>
          <w:i w:val="0"/>
          <w:iCs w:val="0"/>
          <w:color w:val="auto"/>
          <w:szCs w:val="21"/>
          <w:highlight w:val="none"/>
        </w:rPr>
        <w:t>；</w:t>
      </w:r>
    </w:p>
    <w:p w14:paraId="00F81E38">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eastAsia="宋体" w:cs="Times New Roman"/>
          <w:bCs/>
          <w:i w:val="0"/>
          <w:iCs w:val="0"/>
          <w:color w:val="auto"/>
          <w:szCs w:val="21"/>
          <w:highlight w:val="none"/>
        </w:rPr>
        <w:t>（3）</w:t>
      </w:r>
      <w:r>
        <w:rPr>
          <w:rFonts w:hint="default" w:ascii="Times New Roman" w:hAnsi="Times New Roman" w:eastAsia="宋体" w:cs="Times New Roman"/>
          <w:bCs/>
          <w:i w:val="0"/>
          <w:iCs w:val="0"/>
          <w:color w:val="auto"/>
          <w:szCs w:val="21"/>
          <w:highlight w:val="none"/>
          <w:lang w:val="en-US" w:eastAsia="zh-CN"/>
        </w:rPr>
        <w:t>报价文件</w:t>
      </w:r>
      <w:r>
        <w:rPr>
          <w:rFonts w:hint="eastAsia" w:cs="Times New Roman"/>
          <w:bCs/>
          <w:i w:val="0"/>
          <w:iCs w:val="0"/>
          <w:color w:val="auto"/>
          <w:szCs w:val="21"/>
          <w:highlight w:val="none"/>
          <w:lang w:val="en-US" w:eastAsia="zh-CN"/>
        </w:rPr>
        <w:t>详细评审标准</w:t>
      </w:r>
      <w:r>
        <w:rPr>
          <w:rFonts w:hint="default" w:ascii="Times New Roman" w:hAnsi="Times New Roman" w:eastAsia="宋体" w:cs="Times New Roman"/>
          <w:bCs/>
          <w:i w:val="0"/>
          <w:iCs w:val="0"/>
          <w:color w:val="auto"/>
          <w:szCs w:val="21"/>
          <w:highlight w:val="none"/>
          <w:lang w:val="en-US" w:eastAsia="zh-CN"/>
        </w:rPr>
        <w:t>：</w:t>
      </w:r>
      <w:r>
        <w:rPr>
          <w:rFonts w:hint="default" w:ascii="Times New Roman" w:hAnsi="Times New Roman" w:eastAsia="宋体" w:cs="Times New Roman"/>
          <w:i w:val="0"/>
          <w:iCs w:val="0"/>
          <w:color w:val="auto"/>
          <w:szCs w:val="21"/>
          <w:highlight w:val="none"/>
        </w:rPr>
        <w:t>见评标办法前附表</w:t>
      </w:r>
      <w:r>
        <w:rPr>
          <w:rFonts w:hint="default" w:ascii="Times New Roman" w:hAnsi="Times New Roman" w:eastAsia="宋体" w:cs="Times New Roman"/>
          <w:i w:val="0"/>
          <w:iCs w:val="0"/>
          <w:color w:val="auto"/>
          <w:szCs w:val="21"/>
          <w:highlight w:val="none"/>
          <w:lang w:eastAsia="zh-CN"/>
        </w:rPr>
        <w:t>。</w:t>
      </w:r>
    </w:p>
    <w:p w14:paraId="53BAA85E">
      <w:pPr>
        <w:pStyle w:val="3"/>
        <w:spacing w:before="120" w:after="120" w:line="600" w:lineRule="exact"/>
        <w:jc w:val="both"/>
        <w:rPr>
          <w:rFonts w:hint="default" w:ascii="Times New Roman" w:hAnsi="Times New Roman" w:cs="Times New Roman"/>
          <w:i w:val="0"/>
          <w:iCs w:val="0"/>
          <w:color w:val="auto"/>
          <w:highlight w:val="none"/>
        </w:rPr>
      </w:pPr>
      <w:bookmarkStart w:id="731" w:name="_Toc6323"/>
      <w:bookmarkStart w:id="732" w:name="_Toc27016"/>
      <w:bookmarkStart w:id="733" w:name="_Toc25202"/>
      <w:bookmarkStart w:id="734" w:name="_Toc9566"/>
      <w:bookmarkStart w:id="735" w:name="_Toc24525"/>
      <w:bookmarkStart w:id="736" w:name="_Toc10112"/>
      <w:bookmarkStart w:id="737" w:name="_Toc23737"/>
      <w:bookmarkStart w:id="738" w:name="_Toc29547"/>
      <w:bookmarkStart w:id="739" w:name="_Toc31686"/>
      <w:bookmarkStart w:id="740" w:name="_Toc27246"/>
      <w:bookmarkStart w:id="741" w:name="_Toc11645"/>
      <w:bookmarkStart w:id="742" w:name="_Toc15670"/>
      <w:r>
        <w:rPr>
          <w:rFonts w:hint="default" w:ascii="Times New Roman" w:hAnsi="Times New Roman" w:cs="Times New Roman"/>
          <w:i w:val="0"/>
          <w:iCs w:val="0"/>
          <w:color w:val="auto"/>
          <w:highlight w:val="none"/>
        </w:rPr>
        <w:t>3．评标程序</w:t>
      </w:r>
      <w:bookmarkEnd w:id="731"/>
      <w:bookmarkEnd w:id="732"/>
      <w:bookmarkEnd w:id="733"/>
      <w:bookmarkEnd w:id="734"/>
      <w:bookmarkEnd w:id="735"/>
      <w:bookmarkEnd w:id="736"/>
      <w:bookmarkEnd w:id="737"/>
      <w:bookmarkEnd w:id="738"/>
      <w:bookmarkEnd w:id="739"/>
      <w:bookmarkEnd w:id="740"/>
      <w:bookmarkEnd w:id="741"/>
      <w:bookmarkEnd w:id="742"/>
    </w:p>
    <w:p w14:paraId="2AC12D13">
      <w:pPr>
        <w:pStyle w:val="4"/>
        <w:spacing w:after="0" w:line="415" w:lineRule="auto"/>
        <w:rPr>
          <w:rFonts w:hint="default" w:ascii="Times New Roman" w:hAnsi="Times New Roman" w:eastAsia="宋体" w:cs="Times New Roman"/>
          <w:i w:val="0"/>
          <w:iCs w:val="0"/>
          <w:color w:val="auto"/>
          <w:sz w:val="28"/>
          <w:szCs w:val="28"/>
          <w:highlight w:val="none"/>
          <w:lang w:val="en-US" w:eastAsia="zh-CN"/>
        </w:rPr>
      </w:pPr>
      <w:r>
        <w:rPr>
          <w:rFonts w:hint="default" w:ascii="Times New Roman" w:hAnsi="Times New Roman" w:cs="Times New Roman"/>
          <w:i w:val="0"/>
          <w:iCs w:val="0"/>
          <w:color w:val="auto"/>
          <w:sz w:val="28"/>
          <w:szCs w:val="28"/>
          <w:highlight w:val="none"/>
        </w:rPr>
        <w:t>3.1 初步评审</w:t>
      </w:r>
    </w:p>
    <w:p w14:paraId="2D51C136">
      <w:pPr>
        <w:spacing w:line="360" w:lineRule="auto"/>
        <w:ind w:firstLine="420" w:firstLineChars="200"/>
        <w:rPr>
          <w:rFonts w:hint="default"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3.1.1评标委员会按</w:t>
      </w:r>
      <w:r>
        <w:rPr>
          <w:rFonts w:hint="eastAsia" w:cs="Times New Roman"/>
          <w:i w:val="0"/>
          <w:iCs w:val="0"/>
          <w:color w:val="auto"/>
          <w:szCs w:val="21"/>
          <w:highlight w:val="none"/>
          <w:lang w:val="en-US" w:eastAsia="zh-CN"/>
        </w:rPr>
        <w:t>照</w:t>
      </w:r>
      <w:r>
        <w:rPr>
          <w:rFonts w:hint="default" w:cs="Times New Roman"/>
          <w:i w:val="0"/>
          <w:iCs w:val="0"/>
          <w:color w:val="auto"/>
          <w:szCs w:val="21"/>
          <w:highlight w:val="none"/>
          <w:lang w:val="en-US" w:eastAsia="zh-CN"/>
        </w:rPr>
        <w:t>本章第2.1款规定</w:t>
      </w:r>
      <w:r>
        <w:rPr>
          <w:rFonts w:hint="eastAsia" w:cs="Times New Roman"/>
          <w:i w:val="0"/>
          <w:iCs w:val="0"/>
          <w:color w:val="auto"/>
          <w:szCs w:val="21"/>
          <w:highlight w:val="none"/>
          <w:lang w:val="en-US" w:eastAsia="zh-CN"/>
        </w:rPr>
        <w:t>确定进入初步评审的投标人，并</w:t>
      </w:r>
      <w:r>
        <w:rPr>
          <w:rFonts w:hint="default" w:cs="Times New Roman"/>
          <w:i w:val="0"/>
          <w:iCs w:val="0"/>
          <w:color w:val="auto"/>
          <w:szCs w:val="21"/>
          <w:highlight w:val="none"/>
          <w:lang w:val="en-US" w:eastAsia="zh-CN"/>
        </w:rPr>
        <w:t>按照本章第2.</w:t>
      </w:r>
      <w:r>
        <w:rPr>
          <w:rFonts w:hint="eastAsia" w:cs="Times New Roman"/>
          <w:i w:val="0"/>
          <w:iCs w:val="0"/>
          <w:color w:val="auto"/>
          <w:szCs w:val="21"/>
          <w:highlight w:val="none"/>
          <w:lang w:val="en-US" w:eastAsia="zh-CN"/>
        </w:rPr>
        <w:t>2</w:t>
      </w:r>
      <w:r>
        <w:rPr>
          <w:rFonts w:hint="default" w:cs="Times New Roman"/>
          <w:i w:val="0"/>
          <w:iCs w:val="0"/>
          <w:color w:val="auto"/>
          <w:szCs w:val="21"/>
          <w:highlight w:val="none"/>
          <w:lang w:val="en-US" w:eastAsia="zh-CN"/>
        </w:rPr>
        <w:t>款规定</w:t>
      </w:r>
      <w:r>
        <w:rPr>
          <w:rFonts w:hint="eastAsia" w:cs="Times New Roman"/>
          <w:i w:val="0"/>
          <w:iCs w:val="0"/>
          <w:color w:val="auto"/>
          <w:szCs w:val="21"/>
          <w:highlight w:val="none"/>
          <w:lang w:val="en-US" w:eastAsia="zh-CN"/>
        </w:rPr>
        <w:t>的标准</w:t>
      </w:r>
      <w:r>
        <w:rPr>
          <w:rFonts w:hint="default" w:ascii="Times New Roman" w:hAnsi="Times New Roman" w:eastAsia="宋体" w:cs="Times New Roman"/>
          <w:i w:val="0"/>
          <w:iCs w:val="0"/>
          <w:color w:val="auto"/>
          <w:szCs w:val="21"/>
          <w:highlight w:val="none"/>
        </w:rPr>
        <w:t>对</w:t>
      </w:r>
      <w:r>
        <w:rPr>
          <w:rFonts w:hint="default" w:ascii="Times New Roman" w:hAnsi="Times New Roman" w:cs="Times New Roman"/>
          <w:i w:val="0"/>
          <w:iCs w:val="0"/>
          <w:color w:val="auto"/>
          <w:sz w:val="21"/>
          <w:szCs w:val="21"/>
          <w:highlight w:val="none"/>
          <w:lang w:val="en-US" w:eastAsia="zh-CN"/>
        </w:rPr>
        <w:t>商务文件</w:t>
      </w:r>
      <w:r>
        <w:rPr>
          <w:rFonts w:hint="eastAsia" w:cs="Times New Roman"/>
          <w:i w:val="0"/>
          <w:iCs w:val="0"/>
          <w:color w:val="auto"/>
          <w:szCs w:val="21"/>
          <w:highlight w:val="none"/>
          <w:lang w:val="en-US" w:eastAsia="zh-CN"/>
        </w:rPr>
        <w:t>和报价文件</w:t>
      </w:r>
      <w:r>
        <w:rPr>
          <w:rFonts w:hint="default" w:cs="Times New Roman"/>
          <w:i w:val="0"/>
          <w:iCs w:val="0"/>
          <w:color w:val="auto"/>
          <w:szCs w:val="21"/>
          <w:highlight w:val="none"/>
          <w:lang w:val="en-US" w:eastAsia="zh-CN"/>
        </w:rPr>
        <w:t>进行初步评审</w:t>
      </w:r>
      <w:r>
        <w:rPr>
          <w:rFonts w:hint="eastAsia" w:cs="Times New Roman"/>
          <w:i w:val="0"/>
          <w:iCs w:val="0"/>
          <w:color w:val="auto"/>
          <w:szCs w:val="21"/>
          <w:highlight w:val="none"/>
          <w:lang w:val="en-US" w:eastAsia="zh-CN"/>
        </w:rPr>
        <w:t>。</w:t>
      </w:r>
      <w:r>
        <w:rPr>
          <w:rFonts w:hint="default" w:cs="Times New Roman"/>
          <w:i w:val="0"/>
          <w:iCs w:val="0"/>
          <w:color w:val="auto"/>
          <w:szCs w:val="21"/>
          <w:highlight w:val="none"/>
          <w:lang w:val="en-US" w:eastAsia="zh-CN"/>
        </w:rPr>
        <w:t>有一项不符合评审标准的，评标委员会应当否决其投标。</w:t>
      </w:r>
    </w:p>
    <w:p w14:paraId="62C74488">
      <w:pPr>
        <w:spacing w:line="360" w:lineRule="auto"/>
        <w:ind w:firstLine="420" w:firstLineChars="200"/>
        <w:rPr>
          <w:rFonts w:hint="default"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3.1.</w:t>
      </w:r>
      <w:r>
        <w:rPr>
          <w:rFonts w:hint="eastAsia" w:cs="Times New Roman"/>
          <w:i w:val="0"/>
          <w:iCs w:val="0"/>
          <w:color w:val="auto"/>
          <w:szCs w:val="21"/>
          <w:highlight w:val="none"/>
          <w:lang w:val="en-US" w:eastAsia="zh-CN"/>
        </w:rPr>
        <w:t>2</w:t>
      </w:r>
      <w:r>
        <w:rPr>
          <w:rFonts w:hint="default" w:cs="Times New Roman"/>
          <w:i w:val="0"/>
          <w:iCs w:val="0"/>
          <w:color w:val="auto"/>
          <w:szCs w:val="21"/>
          <w:highlight w:val="none"/>
          <w:lang w:val="en-US" w:eastAsia="zh-CN"/>
        </w:rPr>
        <w:t>投标报价有算术错误及其他错误的，评标委员会按以下原则对投标报价进行修正，并要求投标人书面澄清确认。投标人拒不澄清确认的，评标委员会应当否决其投标：</w:t>
      </w:r>
    </w:p>
    <w:p w14:paraId="57323E02">
      <w:pPr>
        <w:spacing w:line="360" w:lineRule="auto"/>
        <w:ind w:firstLine="420" w:firstLineChars="200"/>
        <w:rPr>
          <w:rFonts w:hint="default"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①投标文件中的大写金额与小写金额不一致的，以大写金额为准；</w:t>
      </w:r>
    </w:p>
    <w:p w14:paraId="6A0354B1">
      <w:pPr>
        <w:spacing w:line="360" w:lineRule="auto"/>
        <w:ind w:firstLine="420" w:firstLineChars="200"/>
        <w:rPr>
          <w:rFonts w:hint="default"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②总价金额与依据单价计算出的结果不一致的，以单价金额为准修正总价（但单价金额小数点有明显错误的除外）；单价金额小数点有明显错误的，以总价为准，对单价予以修正；</w:t>
      </w:r>
    </w:p>
    <w:p w14:paraId="17E817C7">
      <w:pPr>
        <w:spacing w:line="360" w:lineRule="auto"/>
        <w:ind w:firstLine="420" w:firstLineChars="200"/>
        <w:rPr>
          <w:rFonts w:hint="eastAsia"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③当各子目的合价累计不等于总价时，以各子目合价累计数为准修正总价</w:t>
      </w:r>
      <w:r>
        <w:rPr>
          <w:rFonts w:hint="eastAsia" w:cs="Times New Roman"/>
          <w:i w:val="0"/>
          <w:iCs w:val="0"/>
          <w:color w:val="auto"/>
          <w:szCs w:val="21"/>
          <w:highlight w:val="none"/>
          <w:lang w:val="en-US" w:eastAsia="zh-CN"/>
        </w:rPr>
        <w:t>。</w:t>
      </w:r>
    </w:p>
    <w:p w14:paraId="23A9772E">
      <w:pPr>
        <w:spacing w:line="360" w:lineRule="auto"/>
        <w:ind w:firstLine="420" w:firstLineChars="200"/>
        <w:rPr>
          <w:rFonts w:hint="default"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3.1.</w:t>
      </w:r>
      <w:r>
        <w:rPr>
          <w:rFonts w:hint="eastAsia" w:cs="Times New Roman"/>
          <w:i w:val="0"/>
          <w:iCs w:val="0"/>
          <w:color w:val="auto"/>
          <w:szCs w:val="21"/>
          <w:highlight w:val="none"/>
          <w:lang w:val="en-US" w:eastAsia="zh-CN"/>
        </w:rPr>
        <w:t>3</w:t>
      </w:r>
      <w:r>
        <w:rPr>
          <w:rFonts w:hint="default" w:cs="Times New Roman"/>
          <w:i w:val="0"/>
          <w:iCs w:val="0"/>
          <w:color w:val="auto"/>
          <w:szCs w:val="21"/>
          <w:highlight w:val="none"/>
          <w:lang w:val="en-US" w:eastAsia="zh-CN"/>
        </w:rPr>
        <w:t xml:space="preserve"> 投标人有串通投标或弄虚作假或有其他违法行为的，其投标文件将被否决。</w:t>
      </w:r>
    </w:p>
    <w:p w14:paraId="078ABD73">
      <w:pPr>
        <w:spacing w:line="360" w:lineRule="auto"/>
        <w:ind w:firstLine="420" w:firstLineChars="200"/>
        <w:rPr>
          <w:rFonts w:hint="default"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3.1.</w:t>
      </w:r>
      <w:r>
        <w:rPr>
          <w:rFonts w:hint="eastAsia" w:cs="Times New Roman"/>
          <w:i w:val="0"/>
          <w:iCs w:val="0"/>
          <w:color w:val="auto"/>
          <w:szCs w:val="21"/>
          <w:highlight w:val="none"/>
          <w:lang w:val="en-US" w:eastAsia="zh-CN"/>
        </w:rPr>
        <w:t>4</w:t>
      </w:r>
      <w:r>
        <w:rPr>
          <w:rFonts w:hint="default" w:cs="Times New Roman"/>
          <w:i w:val="0"/>
          <w:iCs w:val="0"/>
          <w:color w:val="auto"/>
          <w:szCs w:val="21"/>
          <w:highlight w:val="none"/>
          <w:lang w:val="en-US" w:eastAsia="zh-CN"/>
        </w:rPr>
        <w:t xml:space="preserve"> 当通过初步评审的投标人</w:t>
      </w:r>
      <w:r>
        <w:rPr>
          <w:rFonts w:hint="eastAsia" w:cs="Times New Roman"/>
          <w:i w:val="0"/>
          <w:iCs w:val="0"/>
          <w:color w:val="auto"/>
          <w:szCs w:val="21"/>
          <w:highlight w:val="none"/>
          <w:lang w:val="en-US" w:eastAsia="zh-CN"/>
        </w:rPr>
        <w:t>数量</w:t>
      </w:r>
      <w:r>
        <w:rPr>
          <w:rFonts w:hint="default" w:cs="Times New Roman"/>
          <w:i w:val="0"/>
          <w:iCs w:val="0"/>
          <w:color w:val="auto"/>
          <w:szCs w:val="21"/>
          <w:highlight w:val="none"/>
          <w:lang w:val="en-US" w:eastAsia="zh-CN"/>
        </w:rPr>
        <w:t>不足</w:t>
      </w:r>
      <w:r>
        <w:rPr>
          <w:rFonts w:hint="eastAsia" w:cs="Times New Roman"/>
          <w:i w:val="0"/>
          <w:iCs w:val="0"/>
          <w:color w:val="auto"/>
          <w:szCs w:val="21"/>
          <w:highlight w:val="none"/>
          <w:lang w:val="en-US" w:eastAsia="zh-CN"/>
        </w:rPr>
        <w:t>3</w:t>
      </w:r>
      <w:r>
        <w:rPr>
          <w:rFonts w:hint="default" w:cs="Times New Roman"/>
          <w:i w:val="0"/>
          <w:iCs w:val="0"/>
          <w:color w:val="auto"/>
          <w:szCs w:val="21"/>
          <w:highlight w:val="none"/>
          <w:lang w:val="en-US" w:eastAsia="zh-CN"/>
        </w:rPr>
        <w:t>个的，评标委员会应当对投标是否明显缺乏竞争和是否需要否决全部投标进行充分论证，并在评标报告中记载论证过程和结果。评标委员会认为剩余投标仍然具备竞争性的，应当继续评审；评标委员会认为剩余投标明显缺乏竞争的，应当否决全部投标。</w:t>
      </w:r>
    </w:p>
    <w:p w14:paraId="46453853">
      <w:pPr>
        <w:pStyle w:val="4"/>
        <w:spacing w:after="12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3.2 详细评审</w:t>
      </w:r>
    </w:p>
    <w:p w14:paraId="1E8E589D">
      <w:pPr>
        <w:spacing w:line="360" w:lineRule="auto"/>
        <w:ind w:firstLine="420" w:firstLineChars="200"/>
        <w:rPr>
          <w:rFonts w:hint="default" w:ascii="Times New Roman" w:hAnsi="Times New Roman" w:eastAsia="宋体" w:cs="Times New Roman"/>
          <w:b w:val="0"/>
          <w:bCs w:val="0"/>
          <w:i w:val="0"/>
          <w:iCs w:val="0"/>
          <w:color w:val="auto"/>
          <w:kern w:val="2"/>
          <w:sz w:val="21"/>
          <w:szCs w:val="21"/>
          <w:highlight w:val="none"/>
          <w:lang w:val="en-US" w:eastAsia="zh-CN" w:bidi="ar"/>
        </w:rPr>
      </w:pPr>
      <w:r>
        <w:rPr>
          <w:rFonts w:hint="eastAsia" w:cs="Times New Roman"/>
          <w:i w:val="0"/>
          <w:iCs w:val="0"/>
          <w:color w:val="auto"/>
          <w:szCs w:val="21"/>
          <w:highlight w:val="none"/>
          <w:lang w:val="en-US" w:eastAsia="zh-CN"/>
        </w:rPr>
        <w:t>3.2.1</w:t>
      </w:r>
      <w:r>
        <w:rPr>
          <w:rFonts w:hint="default" w:cs="Times New Roman"/>
          <w:i w:val="0"/>
          <w:iCs w:val="0"/>
          <w:color w:val="auto"/>
          <w:szCs w:val="21"/>
          <w:highlight w:val="none"/>
          <w:lang w:val="en-US" w:eastAsia="zh-CN"/>
        </w:rPr>
        <w:t>评标委员会</w:t>
      </w:r>
      <w:r>
        <w:rPr>
          <w:rFonts w:hint="eastAsia" w:cs="Times New Roman"/>
          <w:i w:val="0"/>
          <w:iCs w:val="0"/>
          <w:color w:val="auto"/>
          <w:szCs w:val="21"/>
          <w:highlight w:val="none"/>
          <w:lang w:val="en-US" w:eastAsia="zh-CN"/>
        </w:rPr>
        <w:t>对通过初步评审的投标人的注册建造师条件进行</w:t>
      </w:r>
      <w:r>
        <w:rPr>
          <w:rFonts w:hint="eastAsia" w:ascii="Times New Roman" w:hAnsi="Times New Roman" w:eastAsia="宋体" w:cs="Times New Roman"/>
          <w:i w:val="0"/>
          <w:iCs w:val="0"/>
          <w:color w:val="auto"/>
          <w:highlight w:val="none"/>
          <w:lang w:val="en-US" w:eastAsia="zh-CN"/>
        </w:rPr>
        <w:t>核查</w:t>
      </w:r>
      <w:r>
        <w:rPr>
          <w:rFonts w:hint="default" w:ascii="Times New Roman" w:hAnsi="Times New Roman" w:eastAsia="宋体" w:cs="Times New Roman"/>
          <w:i w:val="0"/>
          <w:iCs w:val="0"/>
          <w:color w:val="auto"/>
          <w:highlight w:val="none"/>
          <w:lang w:val="en-US" w:eastAsia="zh-CN"/>
        </w:rPr>
        <w:t>，不满足</w:t>
      </w:r>
      <w:r>
        <w:rPr>
          <w:rFonts w:hint="eastAsia" w:ascii="Times New Roman" w:hAnsi="Times New Roman" w:cs="Times New Roman"/>
          <w:i w:val="0"/>
          <w:iCs w:val="0"/>
          <w:color w:val="auto"/>
          <w:highlight w:val="none"/>
          <w:lang w:val="en-US" w:eastAsia="zh-CN"/>
        </w:rPr>
        <w:t>招标文件</w:t>
      </w:r>
      <w:r>
        <w:rPr>
          <w:rFonts w:hint="default" w:ascii="Times New Roman" w:hAnsi="Times New Roman" w:eastAsia="宋体" w:cs="Times New Roman"/>
          <w:i w:val="0"/>
          <w:iCs w:val="0"/>
          <w:color w:val="auto"/>
          <w:highlight w:val="none"/>
          <w:lang w:val="en-US" w:eastAsia="zh-CN"/>
        </w:rPr>
        <w:t>要求的不</w:t>
      </w:r>
      <w:r>
        <w:rPr>
          <w:rFonts w:hint="eastAsia" w:cs="Times New Roman"/>
          <w:i w:val="0"/>
          <w:iCs w:val="0"/>
          <w:color w:val="auto"/>
          <w:highlight w:val="none"/>
          <w:lang w:val="en-US" w:eastAsia="zh-CN"/>
        </w:rPr>
        <w:t>参与打分</w:t>
      </w:r>
      <w:r>
        <w:rPr>
          <w:rFonts w:hint="default" w:ascii="Times New Roman" w:hAnsi="Times New Roman" w:eastAsia="宋体" w:cs="Times New Roman"/>
          <w:i w:val="0"/>
          <w:iCs w:val="0"/>
          <w:color w:val="auto"/>
          <w:highlight w:val="none"/>
          <w:lang w:val="en-US" w:eastAsia="zh-CN"/>
        </w:rPr>
        <w:t>。</w:t>
      </w:r>
      <w:r>
        <w:rPr>
          <w:rFonts w:hint="default" w:ascii="Times New Roman" w:hAnsi="Times New Roman" w:eastAsia="宋体" w:cs="Times New Roman"/>
          <w:b w:val="0"/>
          <w:bCs w:val="0"/>
          <w:i w:val="0"/>
          <w:iCs w:val="0"/>
          <w:color w:val="auto"/>
          <w:kern w:val="2"/>
          <w:sz w:val="21"/>
          <w:szCs w:val="21"/>
          <w:highlight w:val="none"/>
          <w:lang w:val="en-US" w:eastAsia="zh-CN" w:bidi="ar"/>
        </w:rPr>
        <w:t>具体见评标办法前附表。</w:t>
      </w:r>
    </w:p>
    <w:p w14:paraId="5C491E22">
      <w:pPr>
        <w:spacing w:line="360" w:lineRule="auto"/>
        <w:ind w:firstLine="420" w:firstLineChars="200"/>
        <w:rPr>
          <w:rFonts w:hint="default"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3.</w:t>
      </w:r>
      <w:r>
        <w:rPr>
          <w:rFonts w:hint="eastAsia" w:cs="Times New Roman"/>
          <w:i w:val="0"/>
          <w:iCs w:val="0"/>
          <w:color w:val="auto"/>
          <w:szCs w:val="21"/>
          <w:highlight w:val="none"/>
          <w:lang w:val="en-US" w:eastAsia="zh-CN"/>
        </w:rPr>
        <w:t>2</w:t>
      </w:r>
      <w:r>
        <w:rPr>
          <w:rFonts w:hint="default" w:cs="Times New Roman"/>
          <w:i w:val="0"/>
          <w:iCs w:val="0"/>
          <w:color w:val="auto"/>
          <w:szCs w:val="21"/>
          <w:highlight w:val="none"/>
          <w:lang w:val="en-US" w:eastAsia="zh-CN"/>
        </w:rPr>
        <w:t>.</w:t>
      </w:r>
      <w:r>
        <w:rPr>
          <w:rFonts w:hint="eastAsia" w:cs="Times New Roman"/>
          <w:i w:val="0"/>
          <w:iCs w:val="0"/>
          <w:color w:val="auto"/>
          <w:szCs w:val="21"/>
          <w:highlight w:val="none"/>
          <w:lang w:val="en-US" w:eastAsia="zh-CN"/>
        </w:rPr>
        <w:t>2</w:t>
      </w:r>
      <w:r>
        <w:rPr>
          <w:rFonts w:hint="default" w:cs="Times New Roman"/>
          <w:i w:val="0"/>
          <w:iCs w:val="0"/>
          <w:color w:val="auto"/>
          <w:szCs w:val="21"/>
          <w:highlight w:val="none"/>
          <w:lang w:val="en-US" w:eastAsia="zh-CN"/>
        </w:rPr>
        <w:t>评标委员会按本章第2.</w:t>
      </w:r>
      <w:r>
        <w:rPr>
          <w:rFonts w:hint="eastAsia" w:cs="Times New Roman"/>
          <w:i w:val="0"/>
          <w:iCs w:val="0"/>
          <w:color w:val="auto"/>
          <w:szCs w:val="21"/>
          <w:highlight w:val="none"/>
          <w:lang w:val="en-US" w:eastAsia="zh-CN"/>
        </w:rPr>
        <w:t>3</w:t>
      </w:r>
      <w:r>
        <w:rPr>
          <w:rFonts w:hint="default" w:cs="Times New Roman"/>
          <w:i w:val="0"/>
          <w:iCs w:val="0"/>
          <w:color w:val="auto"/>
          <w:szCs w:val="21"/>
          <w:highlight w:val="none"/>
          <w:lang w:val="en-US" w:eastAsia="zh-CN"/>
        </w:rPr>
        <w:t xml:space="preserve"> 款规定的量化因素和分值</w:t>
      </w:r>
      <w:r>
        <w:rPr>
          <w:rFonts w:hint="eastAsia" w:cs="Times New Roman"/>
          <w:i w:val="0"/>
          <w:iCs w:val="0"/>
          <w:color w:val="auto"/>
          <w:szCs w:val="21"/>
          <w:highlight w:val="none"/>
          <w:lang w:val="en-US" w:eastAsia="zh-CN"/>
        </w:rPr>
        <w:t>对通过初步评审的投标人投标文件</w:t>
      </w:r>
      <w:r>
        <w:rPr>
          <w:rFonts w:hint="default" w:ascii="Times New Roman" w:hAnsi="Times New Roman" w:cs="Times New Roman"/>
          <w:i w:val="0"/>
          <w:iCs w:val="0"/>
          <w:color w:val="auto"/>
          <w:szCs w:val="21"/>
          <w:highlight w:val="none"/>
        </w:rPr>
        <w:t>进行打分，</w:t>
      </w:r>
      <w:r>
        <w:rPr>
          <w:rFonts w:hint="eastAsia" w:ascii="Times New Roman" w:hAnsi="Times New Roman" w:cs="Times New Roman"/>
          <w:i w:val="0"/>
          <w:iCs w:val="0"/>
          <w:color w:val="auto"/>
          <w:szCs w:val="21"/>
          <w:highlight w:val="none"/>
          <w:lang w:val="en-US" w:eastAsia="zh-CN"/>
        </w:rPr>
        <w:t>其中</w:t>
      </w:r>
      <w:r>
        <w:rPr>
          <w:rFonts w:hint="default" w:ascii="Times New Roman" w:hAnsi="Times New Roman" w:cs="Times New Roman"/>
          <w:i w:val="0"/>
          <w:iCs w:val="0"/>
          <w:color w:val="auto"/>
          <w:szCs w:val="21"/>
          <w:highlight w:val="none"/>
          <w:lang w:val="en-US" w:eastAsia="zh-CN"/>
        </w:rPr>
        <w:t>商务文件、技术文件</w:t>
      </w:r>
      <w:r>
        <w:rPr>
          <w:rFonts w:hint="eastAsia" w:ascii="Times New Roman" w:hAnsi="Times New Roman" w:cs="Times New Roman"/>
          <w:i w:val="0"/>
          <w:iCs w:val="0"/>
          <w:color w:val="auto"/>
          <w:szCs w:val="21"/>
          <w:highlight w:val="none"/>
          <w:lang w:val="en-US" w:eastAsia="zh-CN"/>
        </w:rPr>
        <w:t>得分</w:t>
      </w:r>
      <w:r>
        <w:rPr>
          <w:rFonts w:hint="default" w:ascii="Times New Roman" w:hAnsi="Times New Roman" w:cs="Times New Roman"/>
          <w:i w:val="0"/>
          <w:iCs w:val="0"/>
          <w:color w:val="auto"/>
          <w:szCs w:val="21"/>
          <w:highlight w:val="none"/>
          <w:lang w:val="en-US" w:eastAsia="zh-CN"/>
        </w:rPr>
        <w:t>按评标办法前附表约定的方法</w:t>
      </w:r>
      <w:r>
        <w:rPr>
          <w:rFonts w:hint="default" w:ascii="Times New Roman" w:hAnsi="Times New Roman" w:cs="Times New Roman"/>
          <w:i w:val="0"/>
          <w:iCs w:val="0"/>
          <w:color w:val="auto"/>
          <w:szCs w:val="21"/>
          <w:highlight w:val="none"/>
          <w:lang w:val="en-US"/>
        </w:rPr>
        <w:t>计算</w:t>
      </w:r>
      <w:r>
        <w:rPr>
          <w:rFonts w:hint="default" w:cs="Times New Roman"/>
          <w:i w:val="0"/>
          <w:iCs w:val="0"/>
          <w:color w:val="auto"/>
          <w:szCs w:val="21"/>
          <w:highlight w:val="none"/>
          <w:lang w:val="en-US" w:eastAsia="zh-CN"/>
        </w:rPr>
        <w:t>。</w:t>
      </w:r>
    </w:p>
    <w:p w14:paraId="3BFD7005">
      <w:pPr>
        <w:spacing w:line="360" w:lineRule="auto"/>
        <w:ind w:firstLine="420" w:firstLineChars="200"/>
        <w:rPr>
          <w:rFonts w:hint="default"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（1）按本章第2.</w:t>
      </w:r>
      <w:r>
        <w:rPr>
          <w:rFonts w:hint="eastAsia" w:cs="Times New Roman"/>
          <w:i w:val="0"/>
          <w:iCs w:val="0"/>
          <w:color w:val="auto"/>
          <w:szCs w:val="21"/>
          <w:highlight w:val="none"/>
          <w:lang w:val="en-US" w:eastAsia="zh-CN"/>
        </w:rPr>
        <w:t>3</w:t>
      </w:r>
      <w:r>
        <w:rPr>
          <w:rFonts w:hint="default" w:cs="Times New Roman"/>
          <w:i w:val="0"/>
          <w:iCs w:val="0"/>
          <w:color w:val="auto"/>
          <w:szCs w:val="21"/>
          <w:highlight w:val="none"/>
          <w:lang w:val="en-US" w:eastAsia="zh-CN"/>
        </w:rPr>
        <w:t>.2（1）目规定的评审因素和分值对商务文件计算出得分A；</w:t>
      </w:r>
    </w:p>
    <w:p w14:paraId="37946C74">
      <w:pPr>
        <w:spacing w:line="360" w:lineRule="auto"/>
        <w:ind w:firstLine="420" w:firstLineChars="200"/>
        <w:rPr>
          <w:rFonts w:hint="eastAsia"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（2）按本章第2.</w:t>
      </w:r>
      <w:r>
        <w:rPr>
          <w:rFonts w:hint="eastAsia" w:cs="Times New Roman"/>
          <w:i w:val="0"/>
          <w:iCs w:val="0"/>
          <w:color w:val="auto"/>
          <w:szCs w:val="21"/>
          <w:highlight w:val="none"/>
          <w:lang w:val="en-US" w:eastAsia="zh-CN"/>
        </w:rPr>
        <w:t>3</w:t>
      </w:r>
      <w:r>
        <w:rPr>
          <w:rFonts w:hint="default" w:cs="Times New Roman"/>
          <w:i w:val="0"/>
          <w:iCs w:val="0"/>
          <w:color w:val="auto"/>
          <w:szCs w:val="21"/>
          <w:highlight w:val="none"/>
          <w:lang w:val="en-US" w:eastAsia="zh-CN"/>
        </w:rPr>
        <w:t>.2（2）目规定的评审因素和分值对技术文件计算出得分B</w:t>
      </w:r>
      <w:r>
        <w:rPr>
          <w:rFonts w:hint="eastAsia" w:cs="Times New Roman"/>
          <w:i w:val="0"/>
          <w:iCs w:val="0"/>
          <w:color w:val="auto"/>
          <w:szCs w:val="21"/>
          <w:highlight w:val="none"/>
          <w:lang w:val="en-US" w:eastAsia="zh-CN"/>
        </w:rPr>
        <w:t>；</w:t>
      </w:r>
    </w:p>
    <w:p w14:paraId="115AF50E">
      <w:pPr>
        <w:spacing w:line="360" w:lineRule="auto"/>
        <w:ind w:firstLine="420" w:firstLineChars="200"/>
        <w:rPr>
          <w:rFonts w:hint="default"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（3）按本章第2.2.2（3）目规定的评审因素和分值对报价文件计算出得分C。</w:t>
      </w:r>
    </w:p>
    <w:p w14:paraId="698FB96B">
      <w:pPr>
        <w:spacing w:line="360" w:lineRule="auto"/>
        <w:ind w:firstLine="420" w:firstLineChars="200"/>
        <w:rPr>
          <w:rFonts w:hint="default"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3.</w:t>
      </w:r>
      <w:r>
        <w:rPr>
          <w:rFonts w:hint="eastAsia" w:cs="Times New Roman"/>
          <w:i w:val="0"/>
          <w:iCs w:val="0"/>
          <w:color w:val="auto"/>
          <w:szCs w:val="21"/>
          <w:highlight w:val="none"/>
          <w:lang w:val="en-US" w:eastAsia="zh-CN"/>
        </w:rPr>
        <w:t>2.2</w:t>
      </w:r>
      <w:r>
        <w:rPr>
          <w:rFonts w:hint="default" w:ascii="Times New Roman" w:hAnsi="Times New Roman" w:cs="Times New Roman"/>
          <w:i w:val="0"/>
          <w:iCs w:val="0"/>
          <w:color w:val="auto"/>
          <w:szCs w:val="21"/>
          <w:highlight w:val="none"/>
        </w:rPr>
        <w:t>评分分值计算</w:t>
      </w:r>
      <w:r>
        <w:rPr>
          <w:rFonts w:hint="default" w:cs="Times New Roman"/>
          <w:i w:val="0"/>
          <w:iCs w:val="0"/>
          <w:color w:val="auto"/>
          <w:szCs w:val="21"/>
          <w:highlight w:val="none"/>
          <w:lang w:val="en-US" w:eastAsia="zh-CN"/>
        </w:rPr>
        <w:t>保留小数点后两位，小数点后第三位</w:t>
      </w:r>
      <w:r>
        <w:rPr>
          <w:rFonts w:hint="eastAsia" w:cs="Times New Roman"/>
          <w:i w:val="0"/>
          <w:iCs w:val="0"/>
          <w:color w:val="auto"/>
          <w:szCs w:val="21"/>
          <w:highlight w:val="none"/>
          <w:lang w:val="en-US" w:eastAsia="zh-CN"/>
        </w:rPr>
        <w:t>“</w:t>
      </w:r>
      <w:r>
        <w:rPr>
          <w:rFonts w:hint="default" w:cs="Times New Roman"/>
          <w:i w:val="0"/>
          <w:iCs w:val="0"/>
          <w:color w:val="auto"/>
          <w:szCs w:val="21"/>
          <w:highlight w:val="none"/>
          <w:lang w:val="en-US" w:eastAsia="zh-CN"/>
        </w:rPr>
        <w:t>四舍五入</w:t>
      </w:r>
      <w:r>
        <w:rPr>
          <w:rFonts w:hint="eastAsia" w:cs="Times New Roman"/>
          <w:i w:val="0"/>
          <w:iCs w:val="0"/>
          <w:color w:val="auto"/>
          <w:szCs w:val="21"/>
          <w:highlight w:val="none"/>
          <w:lang w:val="en-US" w:eastAsia="zh-CN"/>
        </w:rPr>
        <w:t>”</w:t>
      </w:r>
      <w:r>
        <w:rPr>
          <w:rFonts w:hint="default" w:cs="Times New Roman"/>
          <w:i w:val="0"/>
          <w:iCs w:val="0"/>
          <w:color w:val="auto"/>
          <w:szCs w:val="21"/>
          <w:highlight w:val="none"/>
          <w:lang w:val="en-US" w:eastAsia="zh-CN"/>
        </w:rPr>
        <w:t>。</w:t>
      </w:r>
    </w:p>
    <w:p w14:paraId="3AC7A40F">
      <w:pPr>
        <w:spacing w:line="360" w:lineRule="auto"/>
        <w:ind w:firstLine="420" w:firstLineChars="200"/>
        <w:rPr>
          <w:rFonts w:hint="default" w:cs="Times New Roman"/>
          <w:i w:val="0"/>
          <w:iCs w:val="0"/>
          <w:color w:val="auto"/>
          <w:szCs w:val="21"/>
          <w:highlight w:val="none"/>
          <w:lang w:val="en-US" w:eastAsia="zh-CN"/>
        </w:rPr>
      </w:pPr>
      <w:r>
        <w:rPr>
          <w:rFonts w:hint="default" w:cs="Times New Roman"/>
          <w:i w:val="0"/>
          <w:iCs w:val="0"/>
          <w:color w:val="auto"/>
          <w:szCs w:val="21"/>
          <w:highlight w:val="none"/>
          <w:lang w:val="en-US" w:eastAsia="zh-CN"/>
        </w:rPr>
        <w:t>3.</w:t>
      </w:r>
      <w:r>
        <w:rPr>
          <w:rFonts w:hint="eastAsia" w:cs="Times New Roman"/>
          <w:i w:val="0"/>
          <w:iCs w:val="0"/>
          <w:color w:val="auto"/>
          <w:szCs w:val="21"/>
          <w:highlight w:val="none"/>
          <w:lang w:val="en-US" w:eastAsia="zh-CN"/>
        </w:rPr>
        <w:t>2.3</w:t>
      </w:r>
      <w:r>
        <w:rPr>
          <w:rFonts w:hint="default" w:ascii="Times New Roman" w:hAnsi="Times New Roman" w:eastAsia="宋体" w:cs="Times New Roman"/>
          <w:i w:val="0"/>
          <w:iCs w:val="0"/>
          <w:color w:val="auto"/>
          <w:szCs w:val="21"/>
          <w:highlight w:val="none"/>
        </w:rPr>
        <w:t>投标人</w:t>
      </w:r>
      <w:r>
        <w:rPr>
          <w:rFonts w:hint="default" w:ascii="Times New Roman" w:hAnsi="Times New Roman" w:eastAsia="宋体" w:cs="Times New Roman"/>
          <w:i w:val="0"/>
          <w:iCs w:val="0"/>
          <w:color w:val="auto"/>
          <w:szCs w:val="21"/>
          <w:highlight w:val="none"/>
          <w:lang w:val="en-US" w:eastAsia="zh-CN"/>
        </w:rPr>
        <w:t>综合评估得分</w:t>
      </w:r>
      <w:r>
        <w:rPr>
          <w:rFonts w:hint="default" w:ascii="Times New Roman" w:hAnsi="Times New Roman" w:eastAsia="宋体" w:cs="Times New Roman"/>
          <w:i w:val="0"/>
          <w:iCs w:val="0"/>
          <w:color w:val="auto"/>
          <w:szCs w:val="21"/>
          <w:highlight w:val="none"/>
        </w:rPr>
        <w:t>=</w:t>
      </w:r>
      <w:r>
        <w:rPr>
          <w:rFonts w:hint="default" w:ascii="Times New Roman" w:hAnsi="Times New Roman" w:eastAsia="宋体" w:cs="Times New Roman"/>
          <w:i w:val="0"/>
          <w:iCs w:val="0"/>
          <w:color w:val="auto"/>
          <w:szCs w:val="21"/>
          <w:highlight w:val="none"/>
          <w:lang w:eastAsia="zh-CN"/>
        </w:rPr>
        <w:t>A</w:t>
      </w:r>
      <w:r>
        <w:rPr>
          <w:rFonts w:hint="default" w:ascii="Times New Roman" w:hAnsi="Times New Roman" w:eastAsia="宋体" w:cs="Times New Roman"/>
          <w:i w:val="0"/>
          <w:iCs w:val="0"/>
          <w:color w:val="auto"/>
          <w:szCs w:val="21"/>
          <w:highlight w:val="none"/>
          <w:lang w:val="en-US" w:eastAsia="zh-CN"/>
        </w:rPr>
        <w:t>+</w:t>
      </w:r>
      <w:r>
        <w:rPr>
          <w:rFonts w:hint="default" w:ascii="Times New Roman" w:hAnsi="Times New Roman" w:eastAsia="宋体" w:cs="Times New Roman"/>
          <w:i w:val="0"/>
          <w:iCs w:val="0"/>
          <w:color w:val="auto"/>
          <w:szCs w:val="21"/>
          <w:highlight w:val="none"/>
          <w:lang w:eastAsia="zh-CN"/>
        </w:rPr>
        <w:t>B</w:t>
      </w:r>
      <w:r>
        <w:rPr>
          <w:rFonts w:hint="default" w:ascii="Times New Roman" w:hAnsi="Times New Roman" w:eastAsia="宋体" w:cs="Times New Roman"/>
          <w:i w:val="0"/>
          <w:iCs w:val="0"/>
          <w:color w:val="auto"/>
          <w:szCs w:val="21"/>
          <w:highlight w:val="none"/>
          <w:lang w:val="en-US" w:eastAsia="zh-CN"/>
        </w:rPr>
        <w:t>+C</w:t>
      </w:r>
      <w:r>
        <w:rPr>
          <w:rFonts w:hint="default" w:cs="Times New Roman"/>
          <w:i w:val="0"/>
          <w:iCs w:val="0"/>
          <w:color w:val="auto"/>
          <w:szCs w:val="21"/>
          <w:highlight w:val="none"/>
          <w:lang w:val="en-US" w:eastAsia="zh-CN"/>
        </w:rPr>
        <w:t>。</w:t>
      </w:r>
    </w:p>
    <w:p w14:paraId="12EDAD86">
      <w:pPr>
        <w:spacing w:line="360" w:lineRule="auto"/>
        <w:ind w:firstLine="420" w:firstLineChars="200"/>
        <w:rPr>
          <w:rFonts w:hint="default"/>
          <w:i w:val="0"/>
          <w:iCs w:val="0"/>
          <w:color w:val="auto"/>
          <w:highlight w:val="none"/>
          <w:lang w:val="en-US" w:eastAsia="zh-CN"/>
        </w:rPr>
      </w:pPr>
      <w:r>
        <w:rPr>
          <w:rFonts w:hint="default" w:cs="Times New Roman"/>
          <w:i w:val="0"/>
          <w:iCs w:val="0"/>
          <w:color w:val="auto"/>
          <w:szCs w:val="21"/>
          <w:highlight w:val="none"/>
          <w:lang w:val="en-US" w:eastAsia="zh-CN"/>
        </w:rPr>
        <w:t>3.</w:t>
      </w:r>
      <w:r>
        <w:rPr>
          <w:rFonts w:hint="eastAsia" w:cs="Times New Roman"/>
          <w:i w:val="0"/>
          <w:iCs w:val="0"/>
          <w:color w:val="auto"/>
          <w:szCs w:val="21"/>
          <w:highlight w:val="none"/>
          <w:lang w:val="en-US" w:eastAsia="zh-CN"/>
        </w:rPr>
        <w:t>2</w:t>
      </w:r>
      <w:r>
        <w:rPr>
          <w:rFonts w:hint="default" w:cs="Times New Roman"/>
          <w:i w:val="0"/>
          <w:iCs w:val="0"/>
          <w:color w:val="auto"/>
          <w:szCs w:val="21"/>
          <w:highlight w:val="none"/>
          <w:lang w:val="en-US" w:eastAsia="zh-CN"/>
        </w:rPr>
        <w:t>.</w:t>
      </w:r>
      <w:r>
        <w:rPr>
          <w:rFonts w:hint="eastAsia" w:cs="Times New Roman"/>
          <w:i w:val="0"/>
          <w:iCs w:val="0"/>
          <w:color w:val="auto"/>
          <w:szCs w:val="21"/>
          <w:highlight w:val="none"/>
          <w:lang w:val="en-US" w:eastAsia="zh-CN"/>
        </w:rPr>
        <w:t>4</w:t>
      </w:r>
      <w:r>
        <w:rPr>
          <w:rFonts w:hint="default" w:cs="Times New Roman"/>
          <w:i w:val="0"/>
          <w:iCs w:val="0"/>
          <w:color w:val="auto"/>
          <w:szCs w:val="21"/>
          <w:highlight w:val="none"/>
          <w:lang w:val="en-US" w:eastAsia="zh-CN"/>
        </w:rPr>
        <w:t>评标委员会发现投标人的投标报价为可能影响履约的异常低价，应当要求该投标人作出书面说明并提供相应的证明材料。投标人不能合理说明或者不能提供相应证明材料的，评标委员会</w:t>
      </w:r>
      <w:r>
        <w:rPr>
          <w:rFonts w:hint="eastAsia" w:cs="Times New Roman"/>
          <w:i w:val="0"/>
          <w:iCs w:val="0"/>
          <w:color w:val="auto"/>
          <w:szCs w:val="21"/>
          <w:highlight w:val="none"/>
          <w:lang w:val="en-US" w:eastAsia="zh-CN"/>
        </w:rPr>
        <w:t>应当</w:t>
      </w:r>
      <w:r>
        <w:rPr>
          <w:rFonts w:hint="default" w:cs="Times New Roman"/>
          <w:i w:val="0"/>
          <w:iCs w:val="0"/>
          <w:color w:val="auto"/>
          <w:szCs w:val="21"/>
          <w:highlight w:val="none"/>
          <w:lang w:val="en-US" w:eastAsia="zh-CN"/>
        </w:rPr>
        <w:t>认定该投标人以影响履约的异常低价投标，并否决其投标。可能影响履约的异常低价判断标准见评标办法前附表。</w:t>
      </w:r>
    </w:p>
    <w:p w14:paraId="42B99CAA">
      <w:pPr>
        <w:spacing w:line="360" w:lineRule="auto"/>
        <w:ind w:firstLine="420" w:firstLineChars="200"/>
        <w:rPr>
          <w:rFonts w:hint="default" w:ascii="Times New Roman" w:hAnsi="Times New Roman" w:cs="Times New Roman"/>
          <w:i w:val="0"/>
          <w:iCs w:val="0"/>
          <w:color w:val="auto"/>
          <w:szCs w:val="21"/>
          <w:highlight w:val="none"/>
        </w:rPr>
      </w:pPr>
      <w:r>
        <w:rPr>
          <w:rFonts w:hint="default" w:cs="Times New Roman"/>
          <w:i w:val="0"/>
          <w:iCs w:val="0"/>
          <w:color w:val="auto"/>
          <w:szCs w:val="21"/>
          <w:highlight w:val="none"/>
          <w:lang w:val="en-US" w:eastAsia="zh-CN"/>
        </w:rPr>
        <w:t>3.</w:t>
      </w:r>
      <w:r>
        <w:rPr>
          <w:rFonts w:hint="eastAsia" w:cs="Times New Roman"/>
          <w:i w:val="0"/>
          <w:iCs w:val="0"/>
          <w:color w:val="auto"/>
          <w:szCs w:val="21"/>
          <w:highlight w:val="none"/>
          <w:lang w:val="en-US" w:eastAsia="zh-CN"/>
        </w:rPr>
        <w:t>2.5</w:t>
      </w:r>
      <w:r>
        <w:rPr>
          <w:rFonts w:hint="default" w:cs="Times New Roman"/>
          <w:i w:val="0"/>
          <w:iCs w:val="0"/>
          <w:color w:val="auto"/>
          <w:szCs w:val="21"/>
          <w:highlight w:val="none"/>
          <w:lang w:val="en-US" w:eastAsia="zh-CN"/>
        </w:rPr>
        <w:t>技术文件详细评审</w:t>
      </w:r>
      <w:r>
        <w:rPr>
          <w:rFonts w:hint="eastAsia" w:cs="Times New Roman"/>
          <w:i w:val="0"/>
          <w:iCs w:val="0"/>
          <w:color w:val="auto"/>
          <w:szCs w:val="21"/>
          <w:highlight w:val="none"/>
          <w:lang w:val="en-US" w:eastAsia="zh-CN"/>
        </w:rPr>
        <w:t>打分监测：见</w:t>
      </w:r>
      <w:r>
        <w:rPr>
          <w:rFonts w:hint="default" w:cs="Times New Roman"/>
          <w:i w:val="0"/>
          <w:iCs w:val="0"/>
          <w:color w:val="auto"/>
          <w:szCs w:val="21"/>
          <w:highlight w:val="none"/>
          <w:lang w:val="en-US" w:eastAsia="zh-CN"/>
        </w:rPr>
        <w:t>评标办法前附表。</w:t>
      </w:r>
    </w:p>
    <w:p w14:paraId="175956A3">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3.3 投标文件的澄清和补正</w:t>
      </w:r>
    </w:p>
    <w:p w14:paraId="2A504C8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3.3.1 在评标过程中，评标委员会可以书面形式要求投标人对所提交投标文件中</w:t>
      </w:r>
      <w:r>
        <w:rPr>
          <w:rFonts w:hint="eastAsia" w:ascii="宋体" w:hAnsi="宋体"/>
          <w:i w:val="0"/>
          <w:iCs w:val="0"/>
          <w:color w:val="auto"/>
          <w:highlight w:val="none"/>
        </w:rPr>
        <w:t>含义不明确、对同类问题表述不一致或者有明显文字和计算错误的内容作必要的澄清、说明或补正</w:t>
      </w:r>
      <w:r>
        <w:rPr>
          <w:rFonts w:hint="default" w:ascii="Times New Roman" w:hAnsi="Times New Roman" w:cs="Times New Roman"/>
          <w:i w:val="0"/>
          <w:iCs w:val="0"/>
          <w:color w:val="auto"/>
          <w:szCs w:val="21"/>
          <w:highlight w:val="none"/>
        </w:rPr>
        <w:t>。</w:t>
      </w:r>
      <w:r>
        <w:rPr>
          <w:rFonts w:hint="eastAsia" w:ascii="宋体" w:hAnsi="宋体"/>
          <w:i w:val="0"/>
          <w:iCs w:val="0"/>
          <w:color w:val="auto"/>
          <w:highlight w:val="none"/>
        </w:rPr>
        <w:t>澄清、说明或补正应以书面方式进行。</w:t>
      </w:r>
      <w:r>
        <w:rPr>
          <w:rFonts w:hint="default" w:ascii="Times New Roman" w:hAnsi="Times New Roman" w:cs="Times New Roman"/>
          <w:i w:val="0"/>
          <w:iCs w:val="0"/>
          <w:color w:val="auto"/>
          <w:szCs w:val="21"/>
          <w:highlight w:val="none"/>
        </w:rPr>
        <w:t>评标委员会不接受投标人主动提出的澄清、说明或补正。</w:t>
      </w:r>
    </w:p>
    <w:p w14:paraId="1F65C9C0">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3.3.2 澄清、说明和补正不得改变投标文件的实质性内容（算术性错误修正的除外）。投标人的书面澄清、说明和补正属于投标文件的组成部分。</w:t>
      </w:r>
    </w:p>
    <w:p w14:paraId="54755DCE">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3.3.3 评标委员会对投标人提交的澄清、说明或补正有疑问的，可以要求投标人进一步澄清、说明或补正，直至满足评标委员会的要求。</w:t>
      </w:r>
    </w:p>
    <w:p w14:paraId="37D140A7">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3.4 评标结果</w:t>
      </w:r>
    </w:p>
    <w:p w14:paraId="0B0A0244">
      <w:pPr>
        <w:spacing w:line="360" w:lineRule="auto"/>
        <w:ind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cs="Times New Roman"/>
          <w:i w:val="0"/>
          <w:iCs w:val="0"/>
          <w:color w:val="auto"/>
          <w:highlight w:val="none"/>
        </w:rPr>
        <w:t>3.4.1 评标委员会依据本章第2.</w:t>
      </w:r>
      <w:r>
        <w:rPr>
          <w:rFonts w:hint="eastAsia" w:cs="Times New Roman"/>
          <w:i w:val="0"/>
          <w:iCs w:val="0"/>
          <w:color w:val="auto"/>
          <w:highlight w:val="none"/>
          <w:lang w:val="en-US" w:eastAsia="zh-CN"/>
        </w:rPr>
        <w:t>3</w:t>
      </w:r>
      <w:r>
        <w:rPr>
          <w:rFonts w:hint="default" w:ascii="Times New Roman" w:hAnsi="Times New Roman" w:cs="Times New Roman"/>
          <w:i w:val="0"/>
          <w:iCs w:val="0"/>
          <w:color w:val="auto"/>
          <w:highlight w:val="none"/>
        </w:rPr>
        <w:t>款评分标准进行评分，</w:t>
      </w:r>
      <w:r>
        <w:rPr>
          <w:rFonts w:hint="default" w:ascii="Times New Roman" w:hAnsi="Times New Roman" w:cs="Times New Roman"/>
          <w:i w:val="0"/>
          <w:iCs w:val="0"/>
          <w:color w:val="auto"/>
          <w:highlight w:val="none"/>
          <w:lang w:val="en-US" w:eastAsia="zh-CN"/>
        </w:rPr>
        <w:t>并</w:t>
      </w:r>
      <w:r>
        <w:rPr>
          <w:rFonts w:hint="default" w:ascii="Times New Roman" w:hAnsi="Times New Roman" w:cs="Times New Roman"/>
          <w:i w:val="0"/>
          <w:iCs w:val="0"/>
          <w:color w:val="auto"/>
          <w:highlight w:val="none"/>
        </w:rPr>
        <w:t>计</w:t>
      </w:r>
      <w:r>
        <w:rPr>
          <w:rFonts w:hint="default" w:ascii="Times New Roman" w:hAnsi="Times New Roman" w:cs="Times New Roman"/>
          <w:i w:val="0"/>
          <w:iCs w:val="0"/>
          <w:color w:val="auto"/>
          <w:kern w:val="0"/>
          <w:szCs w:val="21"/>
          <w:highlight w:val="none"/>
        </w:rPr>
        <w:t>算</w:t>
      </w:r>
      <w:r>
        <w:rPr>
          <w:rFonts w:hint="default" w:ascii="Times New Roman" w:hAnsi="Times New Roman" w:cs="Times New Roman"/>
          <w:i w:val="0"/>
          <w:iCs w:val="0"/>
          <w:color w:val="auto"/>
          <w:kern w:val="0"/>
          <w:szCs w:val="21"/>
          <w:highlight w:val="none"/>
          <w:lang w:val="en-US" w:eastAsia="zh-CN"/>
        </w:rPr>
        <w:t>出</w:t>
      </w:r>
      <w:r>
        <w:rPr>
          <w:rFonts w:hint="default" w:ascii="Times New Roman" w:hAnsi="Times New Roman" w:cs="Times New Roman"/>
          <w:i w:val="0"/>
          <w:iCs w:val="0"/>
          <w:color w:val="auto"/>
          <w:kern w:val="0"/>
          <w:szCs w:val="21"/>
          <w:highlight w:val="none"/>
        </w:rPr>
        <w:t>投标人</w:t>
      </w:r>
      <w:r>
        <w:rPr>
          <w:rFonts w:hint="default" w:ascii="Times New Roman" w:hAnsi="Times New Roman" w:cs="Times New Roman"/>
          <w:i w:val="0"/>
          <w:iCs w:val="0"/>
          <w:color w:val="auto"/>
          <w:kern w:val="0"/>
          <w:szCs w:val="21"/>
          <w:highlight w:val="none"/>
          <w:lang w:val="en-US" w:eastAsia="zh-CN"/>
        </w:rPr>
        <w:t>综合评估得分</w:t>
      </w:r>
      <w:r>
        <w:rPr>
          <w:rFonts w:hint="default" w:ascii="Times New Roman" w:hAnsi="Times New Roman" w:cs="Times New Roman"/>
          <w:i w:val="0"/>
          <w:iCs w:val="0"/>
          <w:color w:val="auto"/>
          <w:kern w:val="0"/>
          <w:szCs w:val="21"/>
          <w:highlight w:val="none"/>
        </w:rPr>
        <w:t>，</w:t>
      </w:r>
      <w:r>
        <w:rPr>
          <w:rFonts w:ascii="Times New Roman" w:hAnsi="Times New Roman" w:eastAsia="宋体"/>
          <w:i w:val="0"/>
          <w:iCs w:val="0"/>
          <w:color w:val="auto"/>
          <w:highlight w:val="none"/>
        </w:rPr>
        <w:t>除第二章“投标人须知”前附表授权直接确定中标人外，</w:t>
      </w:r>
      <w:r>
        <w:rPr>
          <w:rFonts w:hint="default" w:ascii="Times New Roman" w:hAnsi="Times New Roman" w:cs="Times New Roman"/>
          <w:i w:val="0"/>
          <w:iCs w:val="0"/>
          <w:color w:val="auto"/>
          <w:kern w:val="0"/>
          <w:szCs w:val="21"/>
          <w:highlight w:val="none"/>
        </w:rPr>
        <w:t>根据</w:t>
      </w:r>
      <w:r>
        <w:rPr>
          <w:rFonts w:hint="default" w:ascii="Times New Roman" w:hAnsi="Times New Roman" w:cs="Times New Roman"/>
          <w:i w:val="0"/>
          <w:iCs w:val="0"/>
          <w:color w:val="auto"/>
          <w:kern w:val="0"/>
          <w:szCs w:val="21"/>
          <w:highlight w:val="none"/>
          <w:lang w:val="en-US" w:eastAsia="zh-CN"/>
        </w:rPr>
        <w:t>综合评估得分</w:t>
      </w:r>
      <w:r>
        <w:rPr>
          <w:rFonts w:hint="default" w:ascii="Times New Roman" w:hAnsi="Times New Roman" w:cs="Times New Roman"/>
          <w:i w:val="0"/>
          <w:iCs w:val="0"/>
          <w:color w:val="auto"/>
          <w:kern w:val="0"/>
          <w:szCs w:val="21"/>
          <w:highlight w:val="none"/>
        </w:rPr>
        <w:t>由高到低的顺序推荐中标候选人，并标明推荐顺序。</w:t>
      </w:r>
    </w:p>
    <w:p w14:paraId="5107A3EF">
      <w:pPr>
        <w:spacing w:line="360" w:lineRule="auto"/>
        <w:ind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3.4.</w:t>
      </w:r>
      <w:r>
        <w:rPr>
          <w:rFonts w:hint="eastAsia" w:cs="Times New Roman"/>
          <w:i w:val="0"/>
          <w:iCs w:val="0"/>
          <w:color w:val="auto"/>
          <w:szCs w:val="21"/>
          <w:highlight w:val="none"/>
          <w:lang w:val="en-US" w:eastAsia="zh-CN"/>
        </w:rPr>
        <w:t>2</w:t>
      </w:r>
      <w:r>
        <w:rPr>
          <w:rFonts w:hint="default" w:ascii="Times New Roman" w:hAnsi="Times New Roman" w:eastAsia="宋体" w:cs="Times New Roman"/>
          <w:i w:val="0"/>
          <w:iCs w:val="0"/>
          <w:color w:val="auto"/>
          <w:szCs w:val="21"/>
          <w:highlight w:val="none"/>
        </w:rPr>
        <w:t xml:space="preserve"> 评标委员会完成评标后，应当向招标人提交书面评标报告和中标候选人名单。</w:t>
      </w:r>
    </w:p>
    <w:p w14:paraId="3ED6E64F">
      <w:pPr>
        <w:pStyle w:val="3"/>
        <w:spacing w:before="120" w:after="120" w:line="600" w:lineRule="exact"/>
        <w:jc w:val="both"/>
        <w:rPr>
          <w:rFonts w:hint="default" w:ascii="Times New Roman" w:hAnsi="Times New Roman" w:cs="Times New Roman"/>
          <w:i w:val="0"/>
          <w:iCs w:val="0"/>
          <w:color w:val="auto"/>
          <w:highlight w:val="none"/>
        </w:rPr>
      </w:pPr>
      <w:bookmarkStart w:id="743" w:name="_Toc21149"/>
      <w:bookmarkStart w:id="744" w:name="_Toc27167"/>
      <w:bookmarkStart w:id="745" w:name="_Toc13235"/>
      <w:bookmarkStart w:id="746" w:name="_Toc29928"/>
      <w:bookmarkStart w:id="747" w:name="_Toc11320"/>
      <w:bookmarkStart w:id="748" w:name="_Toc7987"/>
      <w:bookmarkStart w:id="749" w:name="_Toc8652"/>
      <w:bookmarkStart w:id="750" w:name="_Toc13578"/>
      <w:bookmarkStart w:id="751" w:name="_Toc10652"/>
      <w:bookmarkStart w:id="752" w:name="_Toc1333"/>
      <w:bookmarkStart w:id="753" w:name="_Toc9993"/>
      <w:bookmarkStart w:id="754" w:name="_Toc22094"/>
      <w:r>
        <w:rPr>
          <w:rFonts w:hint="default" w:ascii="Times New Roman" w:hAnsi="Times New Roman" w:cs="Times New Roman"/>
          <w:i w:val="0"/>
          <w:iCs w:val="0"/>
          <w:color w:val="auto"/>
          <w:highlight w:val="none"/>
        </w:rPr>
        <w:t>4．特殊情况的处置</w:t>
      </w:r>
      <w:bookmarkEnd w:id="743"/>
      <w:bookmarkEnd w:id="744"/>
      <w:bookmarkEnd w:id="745"/>
      <w:bookmarkEnd w:id="746"/>
      <w:bookmarkEnd w:id="747"/>
      <w:bookmarkEnd w:id="748"/>
      <w:bookmarkEnd w:id="749"/>
      <w:bookmarkEnd w:id="750"/>
      <w:bookmarkEnd w:id="751"/>
      <w:bookmarkEnd w:id="752"/>
      <w:bookmarkEnd w:id="753"/>
      <w:bookmarkEnd w:id="754"/>
    </w:p>
    <w:p w14:paraId="70158592">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4.1 关于评标活动暂停</w:t>
      </w:r>
    </w:p>
    <w:p w14:paraId="5141527F">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 xml:space="preserve">4.1.1 </w:t>
      </w:r>
      <w:r>
        <w:rPr>
          <w:rFonts w:hint="default" w:ascii="Times New Roman" w:hAnsi="Times New Roman" w:cs="Times New Roman"/>
          <w:i w:val="0"/>
          <w:iCs w:val="0"/>
          <w:color w:val="auto"/>
          <w:szCs w:val="21"/>
          <w:highlight w:val="none"/>
        </w:rPr>
        <w:t>评标委员会应当连续评标</w:t>
      </w:r>
      <w:r>
        <w:rPr>
          <w:rFonts w:hint="default" w:ascii="Times New Roman" w:hAnsi="Times New Roman" w:cs="Times New Roman"/>
          <w:i w:val="0"/>
          <w:iCs w:val="0"/>
          <w:color w:val="auto"/>
          <w:highlight w:val="none"/>
        </w:rPr>
        <w:t>，按评标办法中规定的程序、内容、方法、标准完成全部评标</w:t>
      </w:r>
      <w:r>
        <w:rPr>
          <w:rFonts w:hint="default" w:ascii="Times New Roman" w:hAnsi="Times New Roman" w:cs="Times New Roman"/>
          <w:i w:val="0"/>
          <w:iCs w:val="0"/>
          <w:color w:val="auto"/>
          <w:szCs w:val="21"/>
          <w:highlight w:val="none"/>
        </w:rPr>
        <w:t>工作。只有发生不可抗力导致评标工作无法进行时，评标活动方可暂停。</w:t>
      </w:r>
    </w:p>
    <w:p w14:paraId="0541FFCE">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4.1.2 发生评标暂停情况时，评标委员会应当封存全部投标文件和开标评标资料，待不可抗力的影响结束且具备继续评标的条件时，由原评标委员会继续评标。</w:t>
      </w:r>
    </w:p>
    <w:p w14:paraId="24B9D888">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4.2 关于评标中途更换评标委员会成员</w:t>
      </w:r>
    </w:p>
    <w:p w14:paraId="5E011F2A">
      <w:pPr>
        <w:spacing w:line="440" w:lineRule="exact"/>
        <w:ind w:firstLine="504" w:firstLineChars="24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4.2.1 除非发生下列情况之一，评标委员会成员不得在评标中途更换：</w:t>
      </w:r>
    </w:p>
    <w:p w14:paraId="756914A6">
      <w:pPr>
        <w:spacing w:line="440" w:lineRule="exact"/>
        <w:ind w:firstLine="504" w:firstLineChars="24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（1）因不可抗拒的客观原因，不能到场或需在评标中途退出评标活动。</w:t>
      </w:r>
    </w:p>
    <w:p w14:paraId="12165C3B">
      <w:pPr>
        <w:spacing w:line="440" w:lineRule="exact"/>
        <w:ind w:firstLine="504" w:firstLineChars="24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（2）根据法律法规规定，某个或某几个评标委员会成员需要回避。</w:t>
      </w:r>
    </w:p>
    <w:p w14:paraId="4869D865">
      <w:pPr>
        <w:spacing w:line="440" w:lineRule="exact"/>
        <w:ind w:firstLine="504" w:firstLineChars="24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4.2.2 退出评标的评标委员会成员，其已完成的评标行为无效。由招标人根据本招标文件规定的评标委员会成员产生方式另行确定替代者进行评标。</w:t>
      </w:r>
    </w:p>
    <w:p w14:paraId="076788EB">
      <w:pPr>
        <w:pStyle w:val="4"/>
        <w:spacing w:after="0" w:line="415" w:lineRule="auto"/>
        <w:rPr>
          <w:rFonts w:hint="default" w:ascii="Times New Roman" w:hAnsi="Times New Roman" w:eastAsia="宋体" w:cs="Times New Roman"/>
          <w:b/>
          <w:bCs/>
          <w:i w:val="0"/>
          <w:iCs w:val="0"/>
          <w:color w:val="auto"/>
          <w:sz w:val="28"/>
          <w:szCs w:val="28"/>
          <w:highlight w:val="none"/>
        </w:rPr>
      </w:pPr>
      <w:r>
        <w:rPr>
          <w:rFonts w:hint="default" w:ascii="Times New Roman" w:hAnsi="Times New Roman" w:eastAsia="宋体" w:cs="Times New Roman"/>
          <w:b/>
          <w:bCs/>
          <w:i w:val="0"/>
          <w:iCs w:val="0"/>
          <w:color w:val="auto"/>
          <w:sz w:val="28"/>
          <w:szCs w:val="28"/>
          <w:highlight w:val="none"/>
        </w:rPr>
        <w:t>4.3 记名投票</w:t>
      </w:r>
    </w:p>
    <w:p w14:paraId="6FC74F5D">
      <w:pPr>
        <w:spacing w:line="440" w:lineRule="exact"/>
        <w:ind w:firstLine="504" w:firstLineChars="240"/>
        <w:rPr>
          <w:rFonts w:hint="default" w:ascii="Times New Roman" w:hAnsi="Times New Roman" w:cs="Times New Roman"/>
          <w:i w:val="0"/>
          <w:iCs w:val="0"/>
          <w:color w:val="auto"/>
          <w:szCs w:val="21"/>
          <w:highlight w:val="none"/>
        </w:rPr>
        <w:sectPr>
          <w:footerReference r:id="rId11" w:type="default"/>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bookmarkStart w:id="755" w:name="_Toc14124"/>
      <w:r>
        <w:rPr>
          <w:rFonts w:hint="default" w:ascii="Times New Roman" w:hAnsi="Times New Roman" w:eastAsia="宋体" w:cs="Times New Roman"/>
          <w:i w:val="0"/>
          <w:iCs w:val="0"/>
          <w:color w:val="auto"/>
          <w:szCs w:val="21"/>
          <w:highlight w:val="none"/>
          <w:lang w:val="en-US" w:eastAsia="zh-CN"/>
        </w:rPr>
        <w:t>在任何评标环节中，需评标委员会就某项定性的评审结论做出表决的，由评标委员会全体成员按照少数服从多数的原则，以记名投票方式表决（不得弃权）。</w:t>
      </w:r>
    </w:p>
    <w:p w14:paraId="47CDCEEE">
      <w:pPr>
        <w:keepNext/>
        <w:keepLines/>
        <w:widowControl w:val="0"/>
        <w:adjustRightInd w:val="0"/>
        <w:snapToGrid w:val="0"/>
        <w:spacing w:before="120" w:beforeLines="50" w:after="120" w:afterLines="50" w:line="600" w:lineRule="exact"/>
        <w:jc w:val="both"/>
        <w:outlineLvl w:val="1"/>
        <w:rPr>
          <w:rFonts w:hint="default" w:ascii="Times New Roman" w:hAnsi="Times New Roman" w:eastAsia="宋体" w:cs="Times New Roman"/>
          <w:b/>
          <w:bCs/>
          <w:i w:val="0"/>
          <w:iCs w:val="0"/>
          <w:color w:val="auto"/>
          <w:kern w:val="2"/>
          <w:sz w:val="32"/>
          <w:szCs w:val="32"/>
          <w:highlight w:val="none"/>
          <w:lang w:val="en-US" w:eastAsia="zh-CN" w:bidi="ar-SA"/>
        </w:rPr>
      </w:pPr>
      <w:bookmarkStart w:id="756" w:name="_Toc21166"/>
      <w:bookmarkStart w:id="757" w:name="_Toc11693"/>
      <w:bookmarkStart w:id="758" w:name="_Toc4850"/>
      <w:bookmarkStart w:id="759" w:name="_Toc31517"/>
      <w:bookmarkStart w:id="760" w:name="_Toc22084"/>
      <w:bookmarkStart w:id="761" w:name="_Toc2062"/>
      <w:bookmarkStart w:id="762" w:name="_Toc29473"/>
      <w:r>
        <w:rPr>
          <w:rFonts w:hint="eastAsia" w:ascii="Times New Roman" w:hAnsi="Times New Roman" w:eastAsia="宋体" w:cs="Times New Roman"/>
          <w:b/>
          <w:bCs/>
          <w:i w:val="0"/>
          <w:iCs w:val="0"/>
          <w:color w:val="auto"/>
          <w:kern w:val="2"/>
          <w:sz w:val="32"/>
          <w:szCs w:val="32"/>
          <w:highlight w:val="none"/>
          <w:lang w:val="en-US" w:eastAsia="zh-CN" w:bidi="ar-SA"/>
        </w:rPr>
        <w:t>附件一： 技术文件打分监测方法</w:t>
      </w:r>
      <w:bookmarkEnd w:id="756"/>
      <w:bookmarkEnd w:id="757"/>
      <w:bookmarkEnd w:id="758"/>
      <w:bookmarkEnd w:id="759"/>
      <w:bookmarkEnd w:id="760"/>
      <w:bookmarkEnd w:id="761"/>
      <w:r>
        <w:rPr>
          <w:rFonts w:hint="eastAsia" w:cs="Times New Roman"/>
          <w:b/>
          <w:bCs/>
          <w:i w:val="0"/>
          <w:iCs w:val="0"/>
          <w:color w:val="auto"/>
          <w:kern w:val="2"/>
          <w:sz w:val="32"/>
          <w:szCs w:val="32"/>
          <w:highlight w:val="none"/>
          <w:lang w:val="en-US" w:eastAsia="zh-CN" w:bidi="ar-SA"/>
        </w:rPr>
        <w:t>（不采用）</w:t>
      </w:r>
    </w:p>
    <w:p w14:paraId="308F9948">
      <w:pPr>
        <w:widowControl w:val="0"/>
        <w:spacing w:after="120"/>
        <w:jc w:val="both"/>
        <w:rPr>
          <w:rFonts w:hint="eastAsia" w:ascii="Times New Roman" w:hAnsi="Times New Roman" w:eastAsia="宋体" w:cs="Times New Roman"/>
          <w:i w:val="0"/>
          <w:iCs w:val="0"/>
          <w:color w:val="auto"/>
          <w:kern w:val="2"/>
          <w:sz w:val="21"/>
          <w:szCs w:val="20"/>
          <w:highlight w:val="none"/>
          <w:lang w:val="en-US" w:eastAsia="zh-CN" w:bidi="ar-SA"/>
        </w:rPr>
      </w:pPr>
    </w:p>
    <w:p w14:paraId="3816496D">
      <w:pPr>
        <w:spacing w:line="400" w:lineRule="exact"/>
        <w:ind w:firstLine="562" w:firstLineChars="200"/>
        <w:jc w:val="center"/>
        <w:outlineLvl w:val="2"/>
        <w:rPr>
          <w:rFonts w:ascii="_x000B__x000C_" w:hAnsi="_x000B__x000C_" w:eastAsia="宋体" w:cs="Times New Roman"/>
          <w:b/>
          <w:bCs/>
          <w:i w:val="0"/>
          <w:iCs w:val="0"/>
          <w:color w:val="auto"/>
          <w:sz w:val="28"/>
          <w:szCs w:val="28"/>
          <w:highlight w:val="none"/>
        </w:rPr>
      </w:pPr>
      <w:r>
        <w:rPr>
          <w:rFonts w:hint="eastAsia"/>
          <w:b/>
          <w:bCs/>
          <w:i w:val="0"/>
          <w:iCs w:val="0"/>
          <w:color w:val="auto"/>
          <w:sz w:val="28"/>
          <w:szCs w:val="28"/>
          <w:highlight w:val="none"/>
          <w:lang w:val="en-US" w:eastAsia="zh-CN"/>
        </w:rPr>
        <w:t>技术文件打分监测方法</w:t>
      </w:r>
    </w:p>
    <w:p w14:paraId="5845D5AA">
      <w:pPr>
        <w:spacing w:line="360" w:lineRule="auto"/>
        <w:ind w:firstLine="562" w:firstLineChars="200"/>
        <w:rPr>
          <w:rFonts w:hint="eastAsia" w:ascii="Times New Roman" w:hAnsi="Times New Roman" w:eastAsia="宋体" w:cs="Times New Roman"/>
          <w:b/>
          <w:bCs/>
          <w:i w:val="0"/>
          <w:iCs w:val="0"/>
          <w:color w:val="auto"/>
          <w:sz w:val="28"/>
          <w:szCs w:val="28"/>
          <w:highlight w:val="none"/>
          <w:lang w:val="en-US" w:eastAsia="zh-CN"/>
        </w:rPr>
      </w:pPr>
      <w:r>
        <w:rPr>
          <w:rFonts w:hint="eastAsia" w:ascii="Times New Roman" w:hAnsi="Times New Roman" w:eastAsia="宋体" w:cs="Times New Roman"/>
          <w:b/>
          <w:bCs/>
          <w:i w:val="0"/>
          <w:iCs w:val="0"/>
          <w:color w:val="auto"/>
          <w:sz w:val="28"/>
          <w:szCs w:val="28"/>
          <w:highlight w:val="none"/>
          <w:lang w:val="en-US" w:eastAsia="zh-CN"/>
        </w:rPr>
        <w:t>（说明：</w:t>
      </w:r>
      <w:r>
        <w:rPr>
          <w:rFonts w:hint="eastAsia" w:ascii="Times New Roman" w:hAnsi="Times New Roman" w:eastAsia="宋体" w:cs="Times New Roman"/>
          <w:b/>
          <w:bCs/>
          <w:i w:val="0"/>
          <w:iCs w:val="0"/>
          <w:color w:val="auto"/>
          <w:sz w:val="28"/>
          <w:szCs w:val="28"/>
          <w:highlight w:val="none"/>
        </w:rPr>
        <w:t>技术文件打分监测方法可根据各市要求及电子交易系统具备的自动监测方法合理设置</w:t>
      </w:r>
      <w:r>
        <w:rPr>
          <w:rFonts w:hint="eastAsia" w:ascii="Times New Roman" w:hAnsi="Times New Roman" w:eastAsia="宋体" w:cs="Times New Roman"/>
          <w:b/>
          <w:bCs/>
          <w:i w:val="0"/>
          <w:iCs w:val="0"/>
          <w:color w:val="auto"/>
          <w:sz w:val="28"/>
          <w:szCs w:val="28"/>
          <w:highlight w:val="none"/>
          <w:lang w:val="en-US" w:eastAsia="zh-CN"/>
        </w:rPr>
        <w:t>）</w:t>
      </w:r>
    </w:p>
    <w:p w14:paraId="5857E048">
      <w:pPr>
        <w:spacing w:line="400" w:lineRule="exact"/>
        <w:ind w:firstLine="420" w:firstLineChars="200"/>
        <w:rPr>
          <w:rFonts w:ascii="_x000B__x000C_" w:hAnsi="_x000B__x000C_" w:eastAsia="宋体" w:cs="Times New Roman"/>
          <w:i w:val="0"/>
          <w:iCs w:val="0"/>
          <w:color w:val="auto"/>
          <w:szCs w:val="21"/>
          <w:highlight w:val="none"/>
        </w:rPr>
      </w:pPr>
    </w:p>
    <w:p w14:paraId="2130D070">
      <w:pPr>
        <w:spacing w:line="360" w:lineRule="auto"/>
        <w:ind w:firstLine="420" w:firstLineChars="200"/>
        <w:rPr>
          <w:rFonts w:ascii="Times New Roman" w:hAnsi="Times New Roman" w:eastAsia="宋体" w:cs="Times New Roman"/>
          <w:i w:val="0"/>
          <w:iCs w:val="0"/>
          <w:color w:val="auto"/>
          <w:szCs w:val="24"/>
          <w:highlight w:val="none"/>
        </w:rPr>
      </w:pPr>
      <w:r>
        <w:rPr>
          <w:rFonts w:hint="eastAsia" w:ascii="Times New Roman" w:hAnsi="Times New Roman" w:eastAsia="宋体" w:cs="Times New Roman"/>
          <w:i w:val="0"/>
          <w:iCs w:val="0"/>
          <w:color w:val="auto"/>
          <w:szCs w:val="24"/>
          <w:highlight w:val="none"/>
        </w:rPr>
        <w:t>技术文件</w:t>
      </w:r>
      <w:r>
        <w:rPr>
          <w:rFonts w:hint="eastAsia" w:ascii="Times New Roman" w:hAnsi="Times New Roman" w:cs="Times New Roman"/>
          <w:i w:val="0"/>
          <w:iCs w:val="0"/>
          <w:color w:val="auto"/>
          <w:szCs w:val="24"/>
          <w:highlight w:val="none"/>
          <w:lang w:val="en-US" w:eastAsia="zh-CN"/>
        </w:rPr>
        <w:t>打</w:t>
      </w:r>
      <w:r>
        <w:rPr>
          <w:rFonts w:hint="eastAsia" w:ascii="Times New Roman" w:hAnsi="Times New Roman" w:eastAsia="宋体" w:cs="Times New Roman"/>
          <w:i w:val="0"/>
          <w:iCs w:val="0"/>
          <w:color w:val="auto"/>
          <w:szCs w:val="24"/>
          <w:highlight w:val="none"/>
        </w:rPr>
        <w:t>分</w:t>
      </w:r>
      <w:r>
        <w:rPr>
          <w:rFonts w:hint="eastAsia" w:ascii="Times New Roman" w:hAnsi="Times New Roman" w:eastAsia="宋体" w:cs="Times New Roman"/>
          <w:i w:val="0"/>
          <w:iCs w:val="0"/>
          <w:color w:val="auto"/>
          <w:szCs w:val="24"/>
          <w:highlight w:val="none"/>
          <w:lang w:val="en-US" w:eastAsia="zh-CN"/>
        </w:rPr>
        <w:t>监测</w:t>
      </w:r>
      <w:r>
        <w:rPr>
          <w:rFonts w:hint="eastAsia" w:ascii="Times New Roman" w:hAnsi="Times New Roman" w:eastAsia="宋体" w:cs="Times New Roman"/>
          <w:i w:val="0"/>
          <w:iCs w:val="0"/>
          <w:color w:val="auto"/>
          <w:szCs w:val="24"/>
          <w:highlight w:val="none"/>
        </w:rPr>
        <w:t>如下：</w:t>
      </w:r>
    </w:p>
    <w:p w14:paraId="266E22B6">
      <w:pPr>
        <w:spacing w:line="360" w:lineRule="auto"/>
        <w:ind w:firstLine="420" w:firstLineChars="200"/>
        <w:rPr>
          <w:rFonts w:ascii="Times New Roman" w:hAnsi="Times New Roman" w:eastAsia="宋体" w:cs="Times New Roman"/>
          <w:i w:val="0"/>
          <w:iCs w:val="0"/>
          <w:color w:val="auto"/>
          <w:szCs w:val="24"/>
          <w:highlight w:val="none"/>
        </w:rPr>
      </w:pPr>
      <w:r>
        <w:rPr>
          <w:rFonts w:hint="eastAsia" w:ascii="Times New Roman" w:hAnsi="Times New Roman" w:eastAsia="宋体" w:cs="Times New Roman"/>
          <w:i w:val="0"/>
          <w:iCs w:val="0"/>
          <w:color w:val="auto"/>
          <w:szCs w:val="24"/>
          <w:highlight w:val="none"/>
        </w:rPr>
        <w:t>①首先，根据评委技术文件详细评审打分汇总（以下简称“技术打分”），计算偏差率</w:t>
      </w:r>
    </w:p>
    <w:p w14:paraId="434FDE7A">
      <w:pPr>
        <w:spacing w:line="360" w:lineRule="auto"/>
        <w:ind w:firstLine="420" w:firstLineChars="200"/>
        <w:rPr>
          <w:rFonts w:ascii="Times New Roman" w:hAnsi="Times New Roman" w:eastAsia="宋体" w:cs="Times New Roman"/>
          <w:i w:val="0"/>
          <w:iCs w:val="0"/>
          <w:color w:val="auto"/>
          <w:szCs w:val="24"/>
          <w:highlight w:val="none"/>
        </w:rPr>
      </w:pPr>
      <w:r>
        <w:rPr>
          <w:rFonts w:hint="eastAsia" w:ascii="Times New Roman" w:hAnsi="Times New Roman" w:eastAsia="宋体" w:cs="Times New Roman"/>
          <w:i w:val="0"/>
          <w:iCs w:val="0"/>
          <w:color w:val="auto"/>
          <w:szCs w:val="24"/>
          <w:highlight w:val="none"/>
        </w:rPr>
        <w:t>根据评委对其评审的各投标人的技术打分进行排序，计算该评委最高与次高技术打分的纵向偏差率（该评委最高与次高技术打分的差值占该评委最高技术打分的百分比）；</w:t>
      </w:r>
    </w:p>
    <w:p w14:paraId="66275B07">
      <w:pPr>
        <w:spacing w:line="360" w:lineRule="auto"/>
        <w:ind w:firstLine="420" w:firstLineChars="200"/>
        <w:rPr>
          <w:rFonts w:ascii="Times New Roman" w:hAnsi="Times New Roman" w:eastAsia="宋体" w:cs="Times New Roman"/>
          <w:i w:val="0"/>
          <w:iCs w:val="0"/>
          <w:color w:val="auto"/>
          <w:szCs w:val="24"/>
          <w:highlight w:val="none"/>
        </w:rPr>
      </w:pPr>
      <w:r>
        <w:rPr>
          <w:rFonts w:hint="eastAsia" w:ascii="Times New Roman" w:hAnsi="Times New Roman" w:eastAsia="宋体" w:cs="Times New Roman"/>
          <w:i w:val="0"/>
          <w:iCs w:val="0"/>
          <w:color w:val="auto"/>
          <w:szCs w:val="24"/>
          <w:highlight w:val="none"/>
        </w:rPr>
        <w:t>针对上述评委确定的最高技术打分的投标人，计算该投标人最高技术打分与其他评委对该投标人平均技术打分（技术打分的算术平均值）的横向偏差率（该投标人最高技术打分与其他评委对该投标人平均技术打分的差值占其他评委对该投标人平均技术打分的百分比；出现同一评委不同投标人的最高技术打分相同时，分别计算确定）；</w:t>
      </w:r>
    </w:p>
    <w:p w14:paraId="38E7BC49">
      <w:pPr>
        <w:spacing w:line="360" w:lineRule="auto"/>
        <w:ind w:firstLine="420" w:firstLineChars="200"/>
        <w:rPr>
          <w:rFonts w:ascii="Times New Roman" w:hAnsi="Times New Roman" w:eastAsia="宋体" w:cs="Times New Roman"/>
          <w:i w:val="0"/>
          <w:iCs w:val="0"/>
          <w:color w:val="auto"/>
          <w:szCs w:val="24"/>
          <w:highlight w:val="none"/>
        </w:rPr>
      </w:pPr>
      <w:r>
        <w:rPr>
          <w:rFonts w:hint="eastAsia" w:ascii="Times New Roman" w:hAnsi="Times New Roman" w:eastAsia="宋体" w:cs="Times New Roman"/>
          <w:i w:val="0"/>
          <w:iCs w:val="0"/>
          <w:color w:val="auto"/>
          <w:szCs w:val="24"/>
          <w:highlight w:val="none"/>
        </w:rPr>
        <w:t>当纵向偏差率达到或超过</w:t>
      </w:r>
      <w:r>
        <w:rPr>
          <w:rFonts w:hint="eastAsia" w:cs="Times New Roman"/>
          <w:i w:val="0"/>
          <w:iCs w:val="0"/>
          <w:color w:val="auto"/>
          <w:szCs w:val="24"/>
          <w:highlight w:val="none"/>
          <w:lang w:val="en-US" w:eastAsia="zh-CN"/>
        </w:rPr>
        <w:t>2</w:t>
      </w:r>
      <w:r>
        <w:rPr>
          <w:rFonts w:hint="eastAsia" w:ascii="Times New Roman" w:hAnsi="Times New Roman" w:eastAsia="宋体" w:cs="Times New Roman"/>
          <w:i w:val="0"/>
          <w:iCs w:val="0"/>
          <w:color w:val="auto"/>
          <w:szCs w:val="24"/>
          <w:highlight w:val="none"/>
        </w:rPr>
        <w:t>0%，同时横向偏差率达到或超过</w:t>
      </w:r>
      <w:r>
        <w:rPr>
          <w:rFonts w:hint="eastAsia" w:cs="Times New Roman"/>
          <w:i w:val="0"/>
          <w:iCs w:val="0"/>
          <w:color w:val="auto"/>
          <w:szCs w:val="24"/>
          <w:highlight w:val="none"/>
          <w:lang w:val="en-US" w:eastAsia="zh-CN"/>
        </w:rPr>
        <w:t>15</w:t>
      </w:r>
      <w:r>
        <w:rPr>
          <w:rFonts w:hint="eastAsia" w:ascii="Times New Roman" w:hAnsi="Times New Roman" w:eastAsia="宋体" w:cs="Times New Roman"/>
          <w:i w:val="0"/>
          <w:iCs w:val="0"/>
          <w:color w:val="auto"/>
          <w:szCs w:val="24"/>
          <w:highlight w:val="none"/>
        </w:rPr>
        <w:t>%时，该评委</w:t>
      </w:r>
      <w:r>
        <w:rPr>
          <w:rFonts w:hint="eastAsia" w:ascii="Times New Roman" w:hAnsi="Times New Roman" w:cs="Times New Roman"/>
          <w:i w:val="0"/>
          <w:iCs w:val="0"/>
          <w:color w:val="auto"/>
          <w:szCs w:val="24"/>
          <w:highlight w:val="none"/>
          <w:lang w:val="en-US" w:eastAsia="zh-CN"/>
        </w:rPr>
        <w:t>应在评标报告中作出说明</w:t>
      </w:r>
      <w:r>
        <w:rPr>
          <w:rFonts w:hint="eastAsia" w:ascii="Times New Roman" w:hAnsi="Times New Roman" w:eastAsia="宋体" w:cs="Times New Roman"/>
          <w:i w:val="0"/>
          <w:iCs w:val="0"/>
          <w:color w:val="auto"/>
          <w:szCs w:val="24"/>
          <w:highlight w:val="none"/>
        </w:rPr>
        <w:t>。当出现2名或以上评委技术打分同时出现上述情况时，</w:t>
      </w:r>
      <w:r>
        <w:rPr>
          <w:rFonts w:hint="eastAsia" w:ascii="Times New Roman" w:hAnsi="Times New Roman" w:cs="Times New Roman"/>
          <w:i w:val="0"/>
          <w:iCs w:val="0"/>
          <w:color w:val="auto"/>
          <w:szCs w:val="24"/>
          <w:highlight w:val="none"/>
          <w:lang w:val="en-US" w:eastAsia="zh-CN"/>
        </w:rPr>
        <w:t>均需在评标报告中分别作出说明</w:t>
      </w:r>
      <w:r>
        <w:rPr>
          <w:rFonts w:hint="eastAsia" w:ascii="Times New Roman" w:hAnsi="Times New Roman" w:eastAsia="宋体" w:cs="Times New Roman"/>
          <w:i w:val="0"/>
          <w:iCs w:val="0"/>
          <w:color w:val="auto"/>
          <w:szCs w:val="24"/>
          <w:highlight w:val="none"/>
        </w:rPr>
        <w:t>。</w:t>
      </w:r>
    </w:p>
    <w:p w14:paraId="6127A530">
      <w:pPr>
        <w:spacing w:line="360" w:lineRule="auto"/>
        <w:ind w:firstLine="420" w:firstLineChars="200"/>
        <w:rPr>
          <w:rFonts w:ascii="Times New Roman" w:hAnsi="Times New Roman" w:eastAsia="宋体" w:cs="Times New Roman"/>
          <w:i w:val="0"/>
          <w:iCs w:val="0"/>
          <w:color w:val="auto"/>
          <w:szCs w:val="24"/>
          <w:highlight w:val="none"/>
        </w:rPr>
      </w:pPr>
      <w:r>
        <w:rPr>
          <w:rFonts w:hint="eastAsia" w:ascii="Times New Roman" w:hAnsi="Times New Roman" w:eastAsia="宋体" w:cs="Times New Roman"/>
          <w:i w:val="0"/>
          <w:iCs w:val="0"/>
          <w:color w:val="auto"/>
          <w:szCs w:val="24"/>
          <w:highlight w:val="none"/>
        </w:rPr>
        <w:t>示例：如某项目的投标单位共6家，共有5位评委参与评审，评委进行技术打分分值见下表，现列举其中1位评委相关计算，具体如下：</w:t>
      </w:r>
    </w:p>
    <w:tbl>
      <w:tblPr>
        <w:tblStyle w:val="40"/>
        <w:tblW w:w="0" w:type="auto"/>
        <w:jc w:val="center"/>
        <w:shd w:val="clear" w:color="auto" w:fill="auto"/>
        <w:tblLayout w:type="fixed"/>
        <w:tblCellMar>
          <w:top w:w="0" w:type="dxa"/>
          <w:left w:w="108" w:type="dxa"/>
          <w:bottom w:w="0" w:type="dxa"/>
          <w:right w:w="108" w:type="dxa"/>
        </w:tblCellMar>
      </w:tblPr>
      <w:tblGrid>
        <w:gridCol w:w="1253"/>
        <w:gridCol w:w="129"/>
        <w:gridCol w:w="1358"/>
        <w:gridCol w:w="1550"/>
        <w:gridCol w:w="1475"/>
        <w:gridCol w:w="1450"/>
        <w:gridCol w:w="1351"/>
      </w:tblGrid>
      <w:tr w14:paraId="0E305944">
        <w:tblPrEx>
          <w:tblCellMar>
            <w:top w:w="0" w:type="dxa"/>
            <w:left w:w="108" w:type="dxa"/>
            <w:bottom w:w="0" w:type="dxa"/>
            <w:right w:w="108" w:type="dxa"/>
          </w:tblCellMar>
        </w:tblPrEx>
        <w:trPr>
          <w:trHeight w:val="387" w:hRule="atLeast"/>
          <w:jc w:val="center"/>
        </w:trPr>
        <w:tc>
          <w:tcPr>
            <w:tcW w:w="8566" w:type="dxa"/>
            <w:gridSpan w:val="7"/>
            <w:tcBorders>
              <w:top w:val="single" w:color="000000" w:sz="8" w:space="0"/>
              <w:left w:val="single" w:color="000000" w:sz="8" w:space="0"/>
              <w:bottom w:val="single" w:color="auto" w:sz="4" w:space="0"/>
              <w:right w:val="single" w:color="000000" w:sz="8" w:space="0"/>
            </w:tcBorders>
            <w:shd w:val="clear" w:color="auto" w:fill="auto"/>
            <w:noWrap/>
            <w:vAlign w:val="center"/>
          </w:tcPr>
          <w:p w14:paraId="2A47096B">
            <w:pPr>
              <w:widowControl/>
              <w:adjustRightInd w:val="0"/>
              <w:snapToGrid w:val="0"/>
              <w:jc w:val="center"/>
              <w:textAlignment w:val="center"/>
              <w:rPr>
                <w:rFonts w:hint="eastAsia" w:ascii="Times New Roman" w:hAnsi="宋体" w:eastAsia="宋体" w:cs="宋体"/>
                <w:b/>
                <w:bCs/>
                <w:i w:val="0"/>
                <w:iCs w:val="0"/>
                <w:color w:val="auto"/>
                <w:sz w:val="18"/>
                <w:szCs w:val="18"/>
                <w:highlight w:val="none"/>
              </w:rPr>
            </w:pPr>
            <w:r>
              <w:rPr>
                <w:rFonts w:hint="eastAsia" w:ascii="Times New Roman" w:hAnsi="宋体" w:eastAsia="宋体" w:cs="宋体"/>
                <w:b/>
                <w:bCs/>
                <w:i w:val="0"/>
                <w:iCs w:val="0"/>
                <w:color w:val="auto"/>
                <w:sz w:val="20"/>
                <w:szCs w:val="22"/>
                <w:highlight w:val="none"/>
              </w:rPr>
              <w:t>技术打分分值</w:t>
            </w:r>
          </w:p>
        </w:tc>
      </w:tr>
      <w:tr w14:paraId="16F317F0">
        <w:tblPrEx>
          <w:shd w:val="clear" w:color="auto" w:fill="auto"/>
          <w:tblCellMar>
            <w:top w:w="0" w:type="dxa"/>
            <w:left w:w="108" w:type="dxa"/>
            <w:bottom w:w="0" w:type="dxa"/>
            <w:right w:w="108" w:type="dxa"/>
          </w:tblCellMar>
        </w:tblPrEx>
        <w:trPr>
          <w:trHeight w:val="387" w:hRule="atLeast"/>
          <w:jc w:val="center"/>
        </w:trPr>
        <w:tc>
          <w:tcPr>
            <w:tcW w:w="1253"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19287D30">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评委名称</w:t>
            </w:r>
          </w:p>
        </w:tc>
        <w:tc>
          <w:tcPr>
            <w:tcW w:w="1487" w:type="dxa"/>
            <w:gridSpan w:val="2"/>
            <w:tcBorders>
              <w:top w:val="single" w:color="000000" w:sz="8" w:space="0"/>
              <w:left w:val="nil"/>
              <w:bottom w:val="single" w:color="auto" w:sz="4" w:space="0"/>
              <w:right w:val="single" w:color="000000" w:sz="8" w:space="0"/>
            </w:tcBorders>
            <w:shd w:val="clear" w:color="auto" w:fill="auto"/>
            <w:noWrap/>
            <w:vAlign w:val="center"/>
          </w:tcPr>
          <w:p w14:paraId="1D613155">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评委1</w:t>
            </w:r>
          </w:p>
        </w:tc>
        <w:tc>
          <w:tcPr>
            <w:tcW w:w="1550" w:type="dxa"/>
            <w:tcBorders>
              <w:top w:val="single" w:color="000000" w:sz="8" w:space="0"/>
              <w:left w:val="nil"/>
              <w:bottom w:val="single" w:color="auto" w:sz="4" w:space="0"/>
              <w:right w:val="single" w:color="000000" w:sz="8" w:space="0"/>
            </w:tcBorders>
            <w:shd w:val="clear" w:color="auto" w:fill="auto"/>
            <w:noWrap/>
            <w:vAlign w:val="center"/>
          </w:tcPr>
          <w:p w14:paraId="7BC3C4E1">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评委2</w:t>
            </w:r>
          </w:p>
        </w:tc>
        <w:tc>
          <w:tcPr>
            <w:tcW w:w="1475" w:type="dxa"/>
            <w:tcBorders>
              <w:top w:val="single" w:color="000000" w:sz="8" w:space="0"/>
              <w:left w:val="nil"/>
              <w:bottom w:val="single" w:color="auto" w:sz="4" w:space="0"/>
              <w:right w:val="single" w:color="000000" w:sz="8" w:space="0"/>
            </w:tcBorders>
            <w:shd w:val="clear" w:color="auto" w:fill="auto"/>
            <w:noWrap/>
            <w:vAlign w:val="center"/>
          </w:tcPr>
          <w:p w14:paraId="19830DBC">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评委3</w:t>
            </w:r>
          </w:p>
        </w:tc>
        <w:tc>
          <w:tcPr>
            <w:tcW w:w="1450" w:type="dxa"/>
            <w:tcBorders>
              <w:top w:val="single" w:color="000000" w:sz="8" w:space="0"/>
              <w:left w:val="nil"/>
              <w:bottom w:val="single" w:color="auto" w:sz="4" w:space="0"/>
              <w:right w:val="single" w:color="000000" w:sz="8" w:space="0"/>
            </w:tcBorders>
            <w:shd w:val="clear" w:color="auto" w:fill="auto"/>
            <w:noWrap/>
            <w:vAlign w:val="center"/>
          </w:tcPr>
          <w:p w14:paraId="3E407C78">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评委4</w:t>
            </w:r>
          </w:p>
        </w:tc>
        <w:tc>
          <w:tcPr>
            <w:tcW w:w="1351" w:type="dxa"/>
            <w:tcBorders>
              <w:top w:val="single" w:color="000000" w:sz="8" w:space="0"/>
              <w:left w:val="nil"/>
              <w:bottom w:val="single" w:color="auto" w:sz="4" w:space="0"/>
              <w:right w:val="single" w:color="000000" w:sz="8" w:space="0"/>
            </w:tcBorders>
            <w:shd w:val="clear" w:color="auto" w:fill="auto"/>
            <w:noWrap/>
            <w:vAlign w:val="center"/>
          </w:tcPr>
          <w:p w14:paraId="5BE8B04D">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评委5</w:t>
            </w:r>
          </w:p>
        </w:tc>
      </w:tr>
      <w:tr w14:paraId="27BD098A">
        <w:tblPrEx>
          <w:shd w:val="clear" w:color="auto" w:fill="auto"/>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27497">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投标单位1</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FCB391">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28.0分</w:t>
            </w:r>
          </w:p>
          <w:p w14:paraId="368EA967">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（最高分）</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72391">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30.0分</w:t>
            </w:r>
          </w:p>
          <w:p w14:paraId="1FF06C8B">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（最高分）</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76506">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22.0分</w:t>
            </w:r>
          </w:p>
          <w:p w14:paraId="3251BAA4">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（最低分）</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87A8A">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25.0分</w:t>
            </w:r>
          </w:p>
          <w:p w14:paraId="0837E59D">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（最高分）</w:t>
            </w:r>
          </w:p>
        </w:tc>
        <w:tc>
          <w:tcPr>
            <w:tcW w:w="13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216CA">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20.0分</w:t>
            </w:r>
          </w:p>
          <w:p w14:paraId="00296A96">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（最低分）</w:t>
            </w:r>
          </w:p>
        </w:tc>
      </w:tr>
      <w:tr w14:paraId="2FD1295C">
        <w:tblPrEx>
          <w:shd w:val="clear" w:color="auto" w:fill="auto"/>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6BE9F">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投标单位2</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E2E9DF">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28.0分</w:t>
            </w:r>
          </w:p>
          <w:p w14:paraId="7728EEDA">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（最高分）</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27B42">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28.0分</w:t>
            </w:r>
          </w:p>
          <w:p w14:paraId="4E61490E">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（次高分）</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3D98C">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28.0分</w:t>
            </w:r>
          </w:p>
          <w:p w14:paraId="545E796D">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（最高分）</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23731">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24.0分</w:t>
            </w:r>
          </w:p>
          <w:p w14:paraId="78DDCC20">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（次高分）</w:t>
            </w:r>
          </w:p>
        </w:tc>
        <w:tc>
          <w:tcPr>
            <w:tcW w:w="13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777B0">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22.0分</w:t>
            </w:r>
          </w:p>
          <w:p w14:paraId="1C1354BF">
            <w:pPr>
              <w:widowControl/>
              <w:adjustRightInd w:val="0"/>
              <w:snapToGrid w:val="0"/>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（次次高分）</w:t>
            </w:r>
          </w:p>
        </w:tc>
      </w:tr>
      <w:tr w14:paraId="291A49F2">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9A6E4">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投标单位3</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7A676F">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26.0分</w:t>
            </w:r>
          </w:p>
          <w:p w14:paraId="19C08DD0">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（次高分）</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E9AB9">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28.0分</w:t>
            </w:r>
          </w:p>
          <w:p w14:paraId="42E3B9C8">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（次高分）</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B4ED2">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25.0分</w:t>
            </w:r>
          </w:p>
          <w:p w14:paraId="10D948A3">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（次高分）</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8D96F">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25.0分</w:t>
            </w:r>
          </w:p>
          <w:p w14:paraId="48E0CC0B">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（最高分）</w:t>
            </w:r>
          </w:p>
        </w:tc>
        <w:tc>
          <w:tcPr>
            <w:tcW w:w="13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BECF2">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23.0分</w:t>
            </w:r>
          </w:p>
          <w:p w14:paraId="7C02E0A2">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（次高分）</w:t>
            </w:r>
          </w:p>
        </w:tc>
      </w:tr>
      <w:tr w14:paraId="35DC9CA4">
        <w:tblPrEx>
          <w:shd w:val="clear" w:color="auto" w:fill="auto"/>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D1A7A">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投标单位4</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FEF38D">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24.0 分</w:t>
            </w:r>
          </w:p>
          <w:p w14:paraId="51C854FC">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（次次高分）</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16134">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24.0 分</w:t>
            </w:r>
          </w:p>
          <w:p w14:paraId="7DF3CDAF">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（次次高分）</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DE78E">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28.0 分</w:t>
            </w:r>
          </w:p>
          <w:p w14:paraId="6C5DF051">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（最高分）</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09F67">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23.0 分</w:t>
            </w:r>
          </w:p>
          <w:p w14:paraId="15A5FF01">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（次次高分）</w:t>
            </w:r>
          </w:p>
        </w:tc>
        <w:tc>
          <w:tcPr>
            <w:tcW w:w="13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1AD78">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20.0 分</w:t>
            </w:r>
          </w:p>
          <w:p w14:paraId="7E3B25D6">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（最低分）</w:t>
            </w:r>
          </w:p>
        </w:tc>
      </w:tr>
      <w:tr w14:paraId="543E0E68">
        <w:tblPrEx>
          <w:shd w:val="clear" w:color="auto" w:fill="auto"/>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6CAD3">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投标单位5</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5C4488">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22.0分</w:t>
            </w:r>
          </w:p>
          <w:p w14:paraId="7528F77F">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（最低分）</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1634D">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22.0分</w:t>
            </w:r>
          </w:p>
          <w:p w14:paraId="64A9A415">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（最低分）</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FC9A6">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24.0分</w:t>
            </w:r>
          </w:p>
          <w:p w14:paraId="0A0BE951">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（次次高分）</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5D496">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22.0分</w:t>
            </w:r>
          </w:p>
          <w:p w14:paraId="319788B5">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（最低分）</w:t>
            </w:r>
          </w:p>
        </w:tc>
        <w:tc>
          <w:tcPr>
            <w:tcW w:w="13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8E5D2">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22.0分</w:t>
            </w:r>
          </w:p>
          <w:p w14:paraId="3F801A90">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（次次高分）</w:t>
            </w:r>
          </w:p>
        </w:tc>
      </w:tr>
      <w:tr w14:paraId="3E61AEB4">
        <w:tblPrEx>
          <w:shd w:val="clear" w:color="auto" w:fill="auto"/>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F9ABF">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投标单位6</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A8F85C">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22.0分</w:t>
            </w:r>
          </w:p>
          <w:p w14:paraId="1F580091">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（最低分）</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EDBCD">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22.0分</w:t>
            </w:r>
          </w:p>
          <w:p w14:paraId="5EE55DFD">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（最低分）</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37DEF">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22.0分</w:t>
            </w:r>
          </w:p>
          <w:p w14:paraId="22FD841A">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（最低分）</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08752">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22.0分</w:t>
            </w:r>
          </w:p>
          <w:p w14:paraId="4E356953">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（最低分）</w:t>
            </w:r>
          </w:p>
        </w:tc>
        <w:tc>
          <w:tcPr>
            <w:tcW w:w="13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43306">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30.0分</w:t>
            </w:r>
          </w:p>
          <w:p w14:paraId="65CC2EF3">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18"/>
                <w:szCs w:val="18"/>
                <w:highlight w:val="none"/>
              </w:rPr>
              <w:t>（最高分）</w:t>
            </w:r>
          </w:p>
        </w:tc>
      </w:tr>
      <w:tr w14:paraId="19020DB9">
        <w:tblPrEx>
          <w:shd w:val="clear" w:color="auto" w:fill="auto"/>
          <w:tblCellMar>
            <w:top w:w="0" w:type="dxa"/>
            <w:left w:w="108" w:type="dxa"/>
            <w:bottom w:w="0" w:type="dxa"/>
            <w:right w:w="108" w:type="dxa"/>
          </w:tblCellMar>
        </w:tblPrEx>
        <w:trPr>
          <w:trHeight w:val="415" w:hRule="atLeast"/>
          <w:jc w:val="center"/>
        </w:trPr>
        <w:tc>
          <w:tcPr>
            <w:tcW w:w="8566" w:type="dxa"/>
            <w:gridSpan w:val="7"/>
            <w:tcBorders>
              <w:top w:val="single" w:color="auto" w:sz="4" w:space="0"/>
              <w:left w:val="single" w:color="000000" w:sz="4" w:space="0"/>
              <w:bottom w:val="single" w:color="auto" w:sz="4" w:space="0"/>
              <w:right w:val="single" w:color="000000" w:sz="4" w:space="0"/>
            </w:tcBorders>
            <w:shd w:val="clear" w:color="auto" w:fill="auto"/>
            <w:noWrap/>
            <w:vAlign w:val="center"/>
          </w:tcPr>
          <w:p w14:paraId="61F7B022">
            <w:pPr>
              <w:widowControl/>
              <w:adjustRightInd w:val="0"/>
              <w:snapToGrid w:val="0"/>
              <w:jc w:val="center"/>
              <w:textAlignment w:val="center"/>
              <w:rPr>
                <w:rFonts w:hint="eastAsia" w:ascii="Times New Roman" w:hAnsi="宋体" w:eastAsia="宋体" w:cs="宋体"/>
                <w:b/>
                <w:bCs/>
                <w:i w:val="0"/>
                <w:iCs w:val="0"/>
                <w:color w:val="auto"/>
                <w:sz w:val="20"/>
                <w:szCs w:val="22"/>
                <w:highlight w:val="none"/>
              </w:rPr>
            </w:pPr>
            <w:r>
              <w:rPr>
                <w:rFonts w:hint="eastAsia" w:ascii="Times New Roman" w:hAnsi="宋体" w:eastAsia="宋体" w:cs="宋体"/>
                <w:b/>
                <w:bCs/>
                <w:i w:val="0"/>
                <w:iCs w:val="0"/>
                <w:color w:val="auto"/>
                <w:sz w:val="20"/>
                <w:szCs w:val="22"/>
                <w:highlight w:val="none"/>
              </w:rPr>
              <w:t>列举评委1纵向偏差率计算</w:t>
            </w:r>
          </w:p>
        </w:tc>
      </w:tr>
      <w:tr w14:paraId="359A5398">
        <w:tblPrEx>
          <w:shd w:val="clear" w:color="auto" w:fill="auto"/>
          <w:tblCellMar>
            <w:top w:w="0" w:type="dxa"/>
            <w:left w:w="108" w:type="dxa"/>
            <w:bottom w:w="0" w:type="dxa"/>
            <w:right w:w="108" w:type="dxa"/>
          </w:tblCellMar>
        </w:tblPrEx>
        <w:trPr>
          <w:trHeight w:val="472" w:hRule="atLeast"/>
          <w:jc w:val="center"/>
        </w:trPr>
        <w:tc>
          <w:tcPr>
            <w:tcW w:w="27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65FF9B">
            <w:pPr>
              <w:widowControl/>
              <w:adjustRightInd w:val="0"/>
              <w:snapToGrid w:val="0"/>
              <w:jc w:val="center"/>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20"/>
                <w:szCs w:val="22"/>
                <w:highlight w:val="none"/>
              </w:rPr>
              <w:t>评委1的纵向偏差率</w:t>
            </w:r>
          </w:p>
        </w:tc>
        <w:tc>
          <w:tcPr>
            <w:tcW w:w="58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54003F">
            <w:pPr>
              <w:widowControl/>
              <w:adjustRightInd w:val="0"/>
              <w:snapToGrid w:val="0"/>
              <w:jc w:val="left"/>
              <w:textAlignment w:val="center"/>
              <w:rPr>
                <w:rFonts w:hint="eastAsia" w:ascii="Times New Roman" w:hAnsi="宋体" w:eastAsia="宋体" w:cs="宋体"/>
                <w:i w:val="0"/>
                <w:iCs w:val="0"/>
                <w:color w:val="auto"/>
                <w:sz w:val="18"/>
                <w:szCs w:val="18"/>
                <w:highlight w:val="none"/>
              </w:rPr>
            </w:pPr>
            <w:r>
              <w:rPr>
                <w:rFonts w:hint="eastAsia" w:ascii="Times New Roman" w:hAnsi="宋体" w:eastAsia="宋体" w:cs="宋体"/>
                <w:i w:val="0"/>
                <w:iCs w:val="0"/>
                <w:color w:val="auto"/>
                <w:sz w:val="20"/>
                <w:szCs w:val="22"/>
                <w:highlight w:val="none"/>
              </w:rPr>
              <w:t>【（28.0-26.0）÷28.0】×100%=7.14%</w:t>
            </w:r>
            <w:r>
              <w:rPr>
                <w:rFonts w:hint="eastAsia" w:ascii="Times New Roman" w:hAnsi="宋体" w:eastAsia="宋体" w:cs="宋体"/>
                <w:i w:val="0"/>
                <w:iCs w:val="0"/>
                <w:color w:val="auto"/>
                <w:sz w:val="18"/>
                <w:szCs w:val="18"/>
                <w:highlight w:val="none"/>
              </w:rPr>
              <w:t xml:space="preserve"> </w:t>
            </w:r>
          </w:p>
        </w:tc>
      </w:tr>
      <w:tr w14:paraId="672E4809">
        <w:tblPrEx>
          <w:shd w:val="clear" w:color="auto" w:fill="auto"/>
          <w:tblCellMar>
            <w:top w:w="0" w:type="dxa"/>
            <w:left w:w="108" w:type="dxa"/>
            <w:bottom w:w="0" w:type="dxa"/>
            <w:right w:w="108" w:type="dxa"/>
          </w:tblCellMar>
        </w:tblPrEx>
        <w:trPr>
          <w:trHeight w:val="412" w:hRule="atLeast"/>
          <w:jc w:val="center"/>
        </w:trPr>
        <w:tc>
          <w:tcPr>
            <w:tcW w:w="8566"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AF71BF3">
            <w:pPr>
              <w:widowControl/>
              <w:adjustRightInd w:val="0"/>
              <w:snapToGrid w:val="0"/>
              <w:jc w:val="center"/>
              <w:textAlignment w:val="center"/>
              <w:rPr>
                <w:rFonts w:hint="eastAsia" w:ascii="Times New Roman" w:hAnsi="宋体" w:eastAsia="宋体" w:cs="宋体"/>
                <w:b/>
                <w:bCs/>
                <w:i w:val="0"/>
                <w:iCs w:val="0"/>
                <w:color w:val="auto"/>
                <w:sz w:val="20"/>
                <w:szCs w:val="22"/>
                <w:highlight w:val="none"/>
              </w:rPr>
            </w:pPr>
            <w:r>
              <w:rPr>
                <w:rFonts w:hint="eastAsia" w:ascii="Times New Roman" w:hAnsi="宋体" w:eastAsia="宋体" w:cs="宋体"/>
                <w:b/>
                <w:bCs/>
                <w:i w:val="0"/>
                <w:iCs w:val="0"/>
                <w:color w:val="auto"/>
                <w:sz w:val="20"/>
                <w:szCs w:val="22"/>
                <w:highlight w:val="none"/>
              </w:rPr>
              <w:t>列举评委1横向偏差率计算</w:t>
            </w:r>
          </w:p>
        </w:tc>
      </w:tr>
      <w:tr w14:paraId="57C163DE">
        <w:tblPrEx>
          <w:shd w:val="clear" w:color="auto" w:fill="auto"/>
          <w:tblCellMar>
            <w:top w:w="0" w:type="dxa"/>
            <w:left w:w="108" w:type="dxa"/>
            <w:bottom w:w="0" w:type="dxa"/>
            <w:right w:w="108" w:type="dxa"/>
          </w:tblCellMar>
        </w:tblPrEx>
        <w:trPr>
          <w:trHeight w:val="1017" w:hRule="atLeast"/>
          <w:jc w:val="center"/>
        </w:trPr>
        <w:tc>
          <w:tcPr>
            <w:tcW w:w="1382" w:type="dxa"/>
            <w:gridSpan w:val="2"/>
            <w:vMerge w:val="restart"/>
            <w:tcBorders>
              <w:top w:val="single" w:color="auto" w:sz="4" w:space="0"/>
              <w:left w:val="single" w:color="auto" w:sz="4" w:space="0"/>
              <w:right w:val="single" w:color="auto" w:sz="4" w:space="0"/>
            </w:tcBorders>
            <w:shd w:val="clear" w:color="auto" w:fill="auto"/>
            <w:noWrap/>
            <w:vAlign w:val="center"/>
          </w:tcPr>
          <w:p w14:paraId="3B62AF12">
            <w:pPr>
              <w:widowControl/>
              <w:adjustRightInd w:val="0"/>
              <w:snapToGrid w:val="0"/>
              <w:spacing w:line="360" w:lineRule="auto"/>
              <w:jc w:val="center"/>
              <w:textAlignment w:val="center"/>
              <w:rPr>
                <w:rFonts w:hint="eastAsia" w:ascii="Times New Roman" w:hAnsi="宋体" w:eastAsia="宋体" w:cs="宋体"/>
                <w:i w:val="0"/>
                <w:iCs w:val="0"/>
                <w:color w:val="auto"/>
                <w:sz w:val="20"/>
                <w:szCs w:val="22"/>
                <w:highlight w:val="none"/>
              </w:rPr>
            </w:pPr>
            <w:r>
              <w:rPr>
                <w:rFonts w:hint="eastAsia" w:ascii="Times New Roman" w:hAnsi="宋体" w:eastAsia="宋体" w:cs="宋体"/>
                <w:i w:val="0"/>
                <w:iCs w:val="0"/>
                <w:color w:val="auto"/>
                <w:sz w:val="20"/>
                <w:szCs w:val="22"/>
                <w:highlight w:val="none"/>
              </w:rPr>
              <w:t>评委1的</w:t>
            </w:r>
          </w:p>
          <w:p w14:paraId="002FCD49">
            <w:pPr>
              <w:widowControl/>
              <w:adjustRightInd w:val="0"/>
              <w:snapToGrid w:val="0"/>
              <w:spacing w:line="360" w:lineRule="auto"/>
              <w:jc w:val="center"/>
              <w:textAlignment w:val="center"/>
              <w:rPr>
                <w:rFonts w:hint="eastAsia" w:ascii="Times New Roman" w:hAnsi="宋体" w:eastAsia="宋体" w:cs="宋体"/>
                <w:i w:val="0"/>
                <w:iCs w:val="0"/>
                <w:color w:val="auto"/>
                <w:sz w:val="20"/>
                <w:szCs w:val="22"/>
                <w:highlight w:val="none"/>
              </w:rPr>
            </w:pPr>
            <w:r>
              <w:rPr>
                <w:rFonts w:hint="eastAsia" w:ascii="Times New Roman" w:hAnsi="宋体" w:eastAsia="宋体" w:cs="宋体"/>
                <w:i w:val="0"/>
                <w:iCs w:val="0"/>
                <w:color w:val="auto"/>
                <w:sz w:val="20"/>
                <w:szCs w:val="22"/>
                <w:highlight w:val="none"/>
              </w:rPr>
              <w:t>横向偏差</w:t>
            </w:r>
          </w:p>
        </w:tc>
        <w:tc>
          <w:tcPr>
            <w:tcW w:w="71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62EE1AF">
            <w:pPr>
              <w:widowControl/>
              <w:adjustRightInd w:val="0"/>
              <w:snapToGrid w:val="0"/>
              <w:spacing w:line="360" w:lineRule="auto"/>
              <w:jc w:val="left"/>
              <w:textAlignment w:val="center"/>
              <w:rPr>
                <w:rFonts w:hint="eastAsia" w:ascii="Times New Roman" w:hAnsi="宋体" w:eastAsia="宋体" w:cs="宋体"/>
                <w:i w:val="0"/>
                <w:iCs w:val="0"/>
                <w:color w:val="auto"/>
                <w:sz w:val="20"/>
                <w:szCs w:val="22"/>
                <w:highlight w:val="none"/>
              </w:rPr>
            </w:pPr>
            <w:r>
              <w:rPr>
                <w:rFonts w:hint="eastAsia" w:ascii="Times New Roman" w:hAnsi="宋体" w:eastAsia="宋体" w:cs="宋体"/>
                <w:i w:val="0"/>
                <w:iCs w:val="0"/>
                <w:color w:val="auto"/>
                <w:sz w:val="20"/>
                <w:szCs w:val="22"/>
                <w:highlight w:val="none"/>
              </w:rPr>
              <w:t>对投标单位1计算横向偏差={28.0-[（30.0+22.0+25.0+20.0）÷4]}÷[（30.0+22.0+25.0+20.0）÷4]×100%={28.0-24.25}÷[24.25]×100%=15.46%</w:t>
            </w:r>
          </w:p>
        </w:tc>
      </w:tr>
      <w:tr w14:paraId="6D44B214">
        <w:tblPrEx>
          <w:shd w:val="clear" w:color="auto" w:fill="auto"/>
          <w:tblCellMar>
            <w:top w:w="0" w:type="dxa"/>
            <w:left w:w="108" w:type="dxa"/>
            <w:bottom w:w="0" w:type="dxa"/>
            <w:right w:w="108" w:type="dxa"/>
          </w:tblCellMar>
        </w:tblPrEx>
        <w:trPr>
          <w:trHeight w:val="905" w:hRule="atLeast"/>
          <w:jc w:val="center"/>
        </w:trPr>
        <w:tc>
          <w:tcPr>
            <w:tcW w:w="1382" w:type="dxa"/>
            <w:gridSpan w:val="2"/>
            <w:vMerge w:val="continue"/>
            <w:tcBorders>
              <w:left w:val="single" w:color="auto" w:sz="4" w:space="0"/>
              <w:bottom w:val="single" w:color="auto" w:sz="4" w:space="0"/>
              <w:right w:val="single" w:color="auto" w:sz="4" w:space="0"/>
            </w:tcBorders>
            <w:shd w:val="clear" w:color="auto" w:fill="auto"/>
            <w:noWrap/>
            <w:vAlign w:val="center"/>
          </w:tcPr>
          <w:p w14:paraId="52CE9932">
            <w:pPr>
              <w:widowControl/>
              <w:adjustRightInd w:val="0"/>
              <w:snapToGrid w:val="0"/>
              <w:spacing w:line="360" w:lineRule="auto"/>
              <w:jc w:val="center"/>
              <w:textAlignment w:val="center"/>
              <w:rPr>
                <w:rFonts w:hint="eastAsia" w:ascii="Times New Roman" w:hAnsi="宋体" w:eastAsia="宋体" w:cs="宋体"/>
                <w:i w:val="0"/>
                <w:iCs w:val="0"/>
                <w:color w:val="auto"/>
                <w:sz w:val="20"/>
                <w:szCs w:val="22"/>
                <w:highlight w:val="none"/>
              </w:rPr>
            </w:pPr>
          </w:p>
        </w:tc>
        <w:tc>
          <w:tcPr>
            <w:tcW w:w="71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A0E722E">
            <w:pPr>
              <w:widowControl/>
              <w:adjustRightInd w:val="0"/>
              <w:snapToGrid w:val="0"/>
              <w:spacing w:line="360" w:lineRule="auto"/>
              <w:jc w:val="left"/>
              <w:textAlignment w:val="center"/>
              <w:rPr>
                <w:rFonts w:hint="eastAsia" w:ascii="Times New Roman" w:hAnsi="宋体" w:eastAsia="宋体" w:cs="宋体"/>
                <w:i w:val="0"/>
                <w:iCs w:val="0"/>
                <w:color w:val="auto"/>
                <w:sz w:val="20"/>
                <w:szCs w:val="22"/>
                <w:highlight w:val="none"/>
              </w:rPr>
            </w:pPr>
            <w:r>
              <w:rPr>
                <w:rFonts w:hint="eastAsia" w:ascii="Times New Roman" w:hAnsi="宋体" w:eastAsia="宋体" w:cs="宋体"/>
                <w:i w:val="0"/>
                <w:iCs w:val="0"/>
                <w:color w:val="auto"/>
                <w:sz w:val="20"/>
                <w:szCs w:val="22"/>
                <w:highlight w:val="none"/>
              </w:rPr>
              <w:t>对投标单位2计算横向偏差={28.0-[（28.0+28.0+24.0+22.0）÷4]}÷[（28.0+28.0+24.0+22.0）÷4]×100%={28.0-25.50}÷[25.50]×100%=9.80%</w:t>
            </w:r>
          </w:p>
        </w:tc>
      </w:tr>
    </w:tbl>
    <w:p w14:paraId="6E7FED65">
      <w:pPr>
        <w:keepNext/>
        <w:keepLines/>
        <w:widowControl w:val="0"/>
        <w:adjustRightInd w:val="0"/>
        <w:snapToGrid w:val="0"/>
        <w:spacing w:before="120" w:beforeLines="50" w:after="120" w:afterLines="50" w:line="600" w:lineRule="exact"/>
        <w:jc w:val="both"/>
        <w:outlineLvl w:val="1"/>
        <w:rPr>
          <w:rFonts w:hint="default" w:ascii="Times New Roman" w:hAnsi="Times New Roman" w:eastAsia="宋体" w:cs="Times New Roman"/>
          <w:b/>
          <w:bCs/>
          <w:i w:val="0"/>
          <w:iCs w:val="0"/>
          <w:color w:val="auto"/>
          <w:kern w:val="2"/>
          <w:sz w:val="32"/>
          <w:szCs w:val="32"/>
          <w:highlight w:val="none"/>
          <w:lang w:val="en-US" w:eastAsia="zh-CN" w:bidi="ar-SA"/>
        </w:rPr>
      </w:pPr>
      <w:r>
        <w:rPr>
          <w:rFonts w:hint="eastAsia" w:ascii="宋体" w:hAnsi="宋体"/>
          <w:i w:val="0"/>
          <w:iCs w:val="0"/>
          <w:color w:val="auto"/>
          <w:highlight w:val="none"/>
        </w:rPr>
        <w:br w:type="page"/>
      </w:r>
      <w:bookmarkStart w:id="763" w:name="_Toc27342"/>
      <w:bookmarkStart w:id="764" w:name="_Toc3065"/>
      <w:bookmarkStart w:id="765" w:name="_Toc20234"/>
      <w:bookmarkStart w:id="766" w:name="_Toc30705"/>
      <w:bookmarkStart w:id="767" w:name="_Toc29409"/>
      <w:bookmarkStart w:id="768" w:name="_Toc9768"/>
      <w:r>
        <w:rPr>
          <w:rFonts w:hint="default" w:ascii="Times New Roman" w:hAnsi="Times New Roman" w:eastAsia="宋体" w:cs="Times New Roman"/>
          <w:b/>
          <w:bCs/>
          <w:i w:val="0"/>
          <w:iCs w:val="0"/>
          <w:color w:val="auto"/>
          <w:kern w:val="2"/>
          <w:sz w:val="32"/>
          <w:szCs w:val="32"/>
          <w:highlight w:val="none"/>
          <w:lang w:val="en-US" w:eastAsia="zh-CN" w:bidi="ar-SA"/>
        </w:rPr>
        <w:t>附件</w:t>
      </w:r>
      <w:r>
        <w:rPr>
          <w:rFonts w:hint="eastAsia" w:ascii="Times New Roman" w:hAnsi="Times New Roman" w:eastAsia="宋体" w:cs="Times New Roman"/>
          <w:b/>
          <w:bCs/>
          <w:i w:val="0"/>
          <w:iCs w:val="0"/>
          <w:color w:val="auto"/>
          <w:kern w:val="2"/>
          <w:sz w:val="32"/>
          <w:szCs w:val="32"/>
          <w:highlight w:val="none"/>
          <w:lang w:val="en-US" w:eastAsia="zh-CN" w:bidi="ar-SA"/>
        </w:rPr>
        <w:t>二</w:t>
      </w:r>
      <w:r>
        <w:rPr>
          <w:rFonts w:hint="default" w:ascii="Times New Roman" w:hAnsi="Times New Roman" w:eastAsia="宋体" w:cs="Times New Roman"/>
          <w:b/>
          <w:bCs/>
          <w:i w:val="0"/>
          <w:iCs w:val="0"/>
          <w:color w:val="auto"/>
          <w:kern w:val="2"/>
          <w:sz w:val="32"/>
          <w:szCs w:val="32"/>
          <w:highlight w:val="none"/>
          <w:lang w:val="en-US" w:eastAsia="zh-CN" w:bidi="ar-SA"/>
        </w:rPr>
        <w:t>：询标函</w:t>
      </w:r>
      <w:bookmarkEnd w:id="755"/>
      <w:bookmarkEnd w:id="762"/>
      <w:bookmarkEnd w:id="763"/>
      <w:bookmarkEnd w:id="764"/>
      <w:bookmarkEnd w:id="765"/>
      <w:bookmarkEnd w:id="766"/>
      <w:bookmarkEnd w:id="767"/>
      <w:bookmarkEnd w:id="768"/>
    </w:p>
    <w:tbl>
      <w:tblPr>
        <w:tblStyle w:val="40"/>
        <w:tblW w:w="9089" w:type="dxa"/>
        <w:tblInd w:w="93" w:type="dxa"/>
        <w:tblLayout w:type="fixed"/>
        <w:tblCellMar>
          <w:top w:w="0" w:type="dxa"/>
          <w:left w:w="108" w:type="dxa"/>
          <w:bottom w:w="0" w:type="dxa"/>
          <w:right w:w="108" w:type="dxa"/>
        </w:tblCellMar>
      </w:tblPr>
      <w:tblGrid>
        <w:gridCol w:w="1291"/>
        <w:gridCol w:w="7798"/>
      </w:tblGrid>
      <w:tr w14:paraId="56467DA1">
        <w:tblPrEx>
          <w:tblCellMar>
            <w:top w:w="0" w:type="dxa"/>
            <w:left w:w="108" w:type="dxa"/>
            <w:bottom w:w="0" w:type="dxa"/>
            <w:right w:w="108" w:type="dxa"/>
          </w:tblCellMar>
        </w:tblPrEx>
        <w:trPr>
          <w:trHeight w:val="690" w:hRule="atLeast"/>
        </w:trPr>
        <w:tc>
          <w:tcPr>
            <w:tcW w:w="9089" w:type="dxa"/>
            <w:gridSpan w:val="2"/>
            <w:tcBorders>
              <w:top w:val="nil"/>
              <w:left w:val="nil"/>
              <w:bottom w:val="nil"/>
              <w:right w:val="nil"/>
            </w:tcBorders>
            <w:noWrap/>
            <w:vAlign w:val="center"/>
          </w:tcPr>
          <w:p w14:paraId="074C4EF6">
            <w:pPr>
              <w:widowControl/>
              <w:jc w:val="center"/>
              <w:rPr>
                <w:rFonts w:hint="default" w:ascii="Times New Roman" w:hAnsi="Times New Roman" w:eastAsia="黑体" w:cs="Times New Roman"/>
                <w:b/>
                <w:bCs/>
                <w:i w:val="0"/>
                <w:iCs w:val="0"/>
                <w:color w:val="auto"/>
                <w:kern w:val="0"/>
                <w:sz w:val="44"/>
                <w:szCs w:val="44"/>
                <w:highlight w:val="none"/>
              </w:rPr>
            </w:pPr>
            <w:r>
              <w:rPr>
                <w:rFonts w:hint="default" w:ascii="Times New Roman" w:hAnsi="Times New Roman" w:eastAsia="黑体" w:cs="Times New Roman"/>
                <w:b/>
                <w:bCs/>
                <w:i w:val="0"/>
                <w:iCs w:val="0"/>
                <w:color w:val="auto"/>
                <w:kern w:val="0"/>
                <w:sz w:val="44"/>
                <w:szCs w:val="44"/>
                <w:highlight w:val="none"/>
              </w:rPr>
              <w:t>询   标   函</w:t>
            </w:r>
          </w:p>
          <w:p w14:paraId="6680322B">
            <w:pPr>
              <w:widowControl/>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项目（标段）名称：                       项目（标段）编号：</w:t>
            </w:r>
          </w:p>
          <w:p w14:paraId="4A96FE54">
            <w:pPr>
              <w:widowControl/>
              <w:rPr>
                <w:rFonts w:hint="default" w:ascii="Times New Roman" w:hAnsi="Times New Roman" w:eastAsia="宋体" w:cs="Times New Roman"/>
                <w:i w:val="0"/>
                <w:iCs w:val="0"/>
                <w:color w:val="auto"/>
                <w:kern w:val="0"/>
                <w:szCs w:val="21"/>
                <w:highlight w:val="none"/>
              </w:rPr>
            </w:pPr>
          </w:p>
          <w:p w14:paraId="5B6897C4">
            <w:pPr>
              <w:widowControl/>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日期：</w:t>
            </w:r>
            <w:r>
              <w:rPr>
                <w:rFonts w:hint="default" w:ascii="Times New Roman" w:hAnsi="Times New Roman" w:eastAsia="宋体" w:cs="Times New Roman"/>
                <w:i w:val="0"/>
                <w:iCs w:val="0"/>
                <w:color w:val="auto"/>
                <w:kern w:val="0"/>
                <w:sz w:val="24"/>
                <w:highlight w:val="none"/>
                <w:u w:val="single"/>
              </w:rPr>
              <w:t xml:space="preserve">     </w:t>
            </w:r>
            <w:r>
              <w:rPr>
                <w:rFonts w:hint="default" w:ascii="Times New Roman" w:hAnsi="Times New Roman" w:eastAsia="宋体" w:cs="Times New Roman"/>
                <w:i w:val="0"/>
                <w:iCs w:val="0"/>
                <w:color w:val="auto"/>
                <w:kern w:val="0"/>
                <w:sz w:val="24"/>
                <w:highlight w:val="none"/>
              </w:rPr>
              <w:t>年</w:t>
            </w:r>
            <w:r>
              <w:rPr>
                <w:rFonts w:hint="default" w:ascii="Times New Roman" w:hAnsi="Times New Roman" w:eastAsia="宋体" w:cs="Times New Roman"/>
                <w:i w:val="0"/>
                <w:iCs w:val="0"/>
                <w:color w:val="auto"/>
                <w:kern w:val="0"/>
                <w:sz w:val="24"/>
                <w:highlight w:val="none"/>
                <w:u w:val="single"/>
              </w:rPr>
              <w:t xml:space="preserve">    </w:t>
            </w:r>
            <w:r>
              <w:rPr>
                <w:rFonts w:hint="default" w:ascii="Times New Roman" w:hAnsi="Times New Roman" w:eastAsia="宋体" w:cs="Times New Roman"/>
                <w:i w:val="0"/>
                <w:iCs w:val="0"/>
                <w:color w:val="auto"/>
                <w:kern w:val="0"/>
                <w:sz w:val="24"/>
                <w:highlight w:val="none"/>
              </w:rPr>
              <w:t>月</w:t>
            </w:r>
            <w:r>
              <w:rPr>
                <w:rFonts w:hint="default" w:ascii="Times New Roman" w:hAnsi="Times New Roman" w:eastAsia="宋体" w:cs="Times New Roman"/>
                <w:i w:val="0"/>
                <w:iCs w:val="0"/>
                <w:color w:val="auto"/>
                <w:kern w:val="0"/>
                <w:sz w:val="24"/>
                <w:highlight w:val="none"/>
                <w:u w:val="single"/>
              </w:rPr>
              <w:t xml:space="preserve">    </w:t>
            </w:r>
            <w:r>
              <w:rPr>
                <w:rFonts w:hint="default" w:ascii="Times New Roman" w:hAnsi="Times New Roman" w:eastAsia="宋体" w:cs="Times New Roman"/>
                <w:i w:val="0"/>
                <w:iCs w:val="0"/>
                <w:color w:val="auto"/>
                <w:kern w:val="0"/>
                <w:sz w:val="24"/>
                <w:highlight w:val="none"/>
              </w:rPr>
              <w:t>日</w:t>
            </w:r>
          </w:p>
        </w:tc>
      </w:tr>
      <w:tr w14:paraId="4515A478">
        <w:tblPrEx>
          <w:tblCellMar>
            <w:top w:w="0" w:type="dxa"/>
            <w:left w:w="108" w:type="dxa"/>
            <w:bottom w:w="0" w:type="dxa"/>
            <w:right w:w="108" w:type="dxa"/>
          </w:tblCellMar>
        </w:tblPrEx>
        <w:trPr>
          <w:trHeight w:val="2184" w:hRule="atLeast"/>
        </w:trPr>
        <w:tc>
          <w:tcPr>
            <w:tcW w:w="1291" w:type="dxa"/>
            <w:tcBorders>
              <w:top w:val="single" w:color="auto" w:sz="4" w:space="0"/>
              <w:left w:val="single" w:color="auto" w:sz="4" w:space="0"/>
              <w:bottom w:val="single" w:color="auto" w:sz="4" w:space="0"/>
              <w:right w:val="single" w:color="auto" w:sz="4" w:space="0"/>
            </w:tcBorders>
            <w:noWrap/>
            <w:textDirection w:val="tbRlV"/>
            <w:vAlign w:val="center"/>
          </w:tcPr>
          <w:p w14:paraId="0BF28125">
            <w:pPr>
              <w:widowControl/>
              <w:jc w:val="center"/>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询 标 内 容</w:t>
            </w:r>
          </w:p>
        </w:tc>
        <w:tc>
          <w:tcPr>
            <w:tcW w:w="7798" w:type="dxa"/>
            <w:tcBorders>
              <w:top w:val="single" w:color="auto" w:sz="4" w:space="0"/>
              <w:left w:val="nil"/>
              <w:bottom w:val="nil"/>
              <w:right w:val="single" w:color="000000" w:sz="4" w:space="0"/>
            </w:tcBorders>
            <w:noWrap w:val="0"/>
            <w:vAlign w:val="top"/>
          </w:tcPr>
          <w:p w14:paraId="6005F4FD">
            <w:pPr>
              <w:widowControl/>
              <w:jc w:val="left"/>
              <w:rPr>
                <w:rFonts w:hint="default" w:ascii="Times New Roman" w:hAnsi="Times New Roman" w:eastAsia="宋体" w:cs="Times New Roman"/>
                <w:i w:val="0"/>
                <w:iCs w:val="0"/>
                <w:color w:val="auto"/>
                <w:kern w:val="0"/>
                <w:sz w:val="24"/>
                <w:highlight w:val="none"/>
                <w:lang w:eastAsia="zh-CN"/>
              </w:rPr>
            </w:pPr>
            <w:r>
              <w:rPr>
                <w:rFonts w:hint="default" w:ascii="Times New Roman" w:hAnsi="Times New Roman" w:eastAsia="宋体" w:cs="Times New Roman"/>
                <w:i w:val="0"/>
                <w:iCs w:val="0"/>
                <w:color w:val="auto"/>
                <w:kern w:val="0"/>
                <w:sz w:val="24"/>
                <w:highlight w:val="none"/>
              </w:rPr>
              <w:t>单位名称：</w:t>
            </w:r>
          </w:p>
          <w:p w14:paraId="5C88297C">
            <w:pPr>
              <w:widowControl w:val="0"/>
              <w:spacing w:line="360" w:lineRule="auto"/>
              <w:jc w:val="both"/>
              <w:rPr>
                <w:rFonts w:hint="default" w:ascii="Times New Roman" w:hAnsi="Times New Roman" w:eastAsia="Cambria" w:cs="Times New Roman"/>
                <w:i w:val="0"/>
                <w:iCs w:val="0"/>
                <w:color w:val="auto"/>
                <w:kern w:val="2"/>
                <w:sz w:val="24"/>
                <w:szCs w:val="28"/>
                <w:highlight w:val="none"/>
                <w:lang w:val="en-US" w:eastAsia="zh-CN" w:bidi="ar-SA"/>
              </w:rPr>
            </w:pPr>
          </w:p>
          <w:p w14:paraId="34B1AE4F">
            <w:pPr>
              <w:widowControl/>
              <w:jc w:val="left"/>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询标内容：</w:t>
            </w:r>
          </w:p>
        </w:tc>
      </w:tr>
      <w:tr w14:paraId="4E40EDFB">
        <w:tblPrEx>
          <w:tblCellMar>
            <w:top w:w="0" w:type="dxa"/>
            <w:left w:w="108" w:type="dxa"/>
            <w:bottom w:w="0" w:type="dxa"/>
            <w:right w:w="108" w:type="dxa"/>
          </w:tblCellMar>
        </w:tblPrEx>
        <w:trPr>
          <w:trHeight w:val="2413" w:hRule="atLeast"/>
        </w:trPr>
        <w:tc>
          <w:tcPr>
            <w:tcW w:w="1291" w:type="dxa"/>
            <w:tcBorders>
              <w:top w:val="single" w:color="auto" w:sz="4" w:space="0"/>
              <w:left w:val="single" w:color="auto" w:sz="4" w:space="0"/>
              <w:bottom w:val="single" w:color="auto" w:sz="4" w:space="0"/>
              <w:right w:val="nil"/>
            </w:tcBorders>
            <w:noWrap w:val="0"/>
            <w:vAlign w:val="center"/>
          </w:tcPr>
          <w:p w14:paraId="0CF803A0">
            <w:pPr>
              <w:widowControl/>
              <w:jc w:val="center"/>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投标人说明</w:t>
            </w:r>
          </w:p>
        </w:tc>
        <w:tc>
          <w:tcPr>
            <w:tcW w:w="7798" w:type="dxa"/>
            <w:tcBorders>
              <w:top w:val="single" w:color="auto" w:sz="4" w:space="0"/>
              <w:left w:val="single" w:color="auto" w:sz="4" w:space="0"/>
              <w:bottom w:val="nil"/>
              <w:right w:val="single" w:color="000000" w:sz="4" w:space="0"/>
            </w:tcBorders>
            <w:noWrap/>
            <w:vAlign w:val="center"/>
          </w:tcPr>
          <w:p w14:paraId="2C32238E">
            <w:pPr>
              <w:widowControl/>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具体详见询标回复函。</w:t>
            </w:r>
          </w:p>
        </w:tc>
      </w:tr>
      <w:tr w14:paraId="4EEF1145">
        <w:tblPrEx>
          <w:tblCellMar>
            <w:top w:w="0" w:type="dxa"/>
            <w:left w:w="108" w:type="dxa"/>
            <w:bottom w:w="0" w:type="dxa"/>
            <w:right w:w="108" w:type="dxa"/>
          </w:tblCellMar>
        </w:tblPrEx>
        <w:trPr>
          <w:trHeight w:val="2150" w:hRule="atLeast"/>
        </w:trPr>
        <w:tc>
          <w:tcPr>
            <w:tcW w:w="1291" w:type="dxa"/>
            <w:tcBorders>
              <w:top w:val="single" w:color="auto" w:sz="4" w:space="0"/>
              <w:left w:val="single" w:color="auto" w:sz="4" w:space="0"/>
              <w:bottom w:val="single" w:color="auto" w:sz="4" w:space="0"/>
              <w:right w:val="single" w:color="auto" w:sz="4" w:space="0"/>
            </w:tcBorders>
            <w:noWrap w:val="0"/>
            <w:vAlign w:val="center"/>
          </w:tcPr>
          <w:p w14:paraId="374E0C66">
            <w:pPr>
              <w:widowControl/>
              <w:jc w:val="left"/>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评委意见</w:t>
            </w:r>
          </w:p>
        </w:tc>
        <w:tc>
          <w:tcPr>
            <w:tcW w:w="7798" w:type="dxa"/>
            <w:tcBorders>
              <w:top w:val="single" w:color="auto" w:sz="4" w:space="0"/>
              <w:left w:val="nil"/>
              <w:bottom w:val="single" w:color="auto" w:sz="4" w:space="0"/>
              <w:right w:val="single" w:color="auto" w:sz="4" w:space="0"/>
            </w:tcBorders>
            <w:noWrap/>
            <w:vAlign w:val="center"/>
          </w:tcPr>
          <w:p w14:paraId="3DDF61A7">
            <w:pPr>
              <w:widowControl/>
              <w:jc w:val="center"/>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　</w:t>
            </w:r>
          </w:p>
        </w:tc>
      </w:tr>
      <w:tr w14:paraId="669CB838">
        <w:tblPrEx>
          <w:tblCellMar>
            <w:top w:w="0" w:type="dxa"/>
            <w:left w:w="108" w:type="dxa"/>
            <w:bottom w:w="0" w:type="dxa"/>
            <w:right w:w="108" w:type="dxa"/>
          </w:tblCellMar>
        </w:tblPrEx>
        <w:trPr>
          <w:trHeight w:val="1556" w:hRule="atLeast"/>
        </w:trPr>
        <w:tc>
          <w:tcPr>
            <w:tcW w:w="1291" w:type="dxa"/>
            <w:tcBorders>
              <w:top w:val="single" w:color="auto" w:sz="4" w:space="0"/>
              <w:left w:val="single" w:color="auto" w:sz="4" w:space="0"/>
              <w:bottom w:val="single" w:color="auto" w:sz="4" w:space="0"/>
              <w:right w:val="single" w:color="auto" w:sz="4" w:space="0"/>
            </w:tcBorders>
            <w:noWrap w:val="0"/>
            <w:vAlign w:val="center"/>
          </w:tcPr>
          <w:p w14:paraId="34EEEC7E">
            <w:pPr>
              <w:widowControl/>
              <w:jc w:val="left"/>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评委签章</w:t>
            </w:r>
          </w:p>
        </w:tc>
        <w:tc>
          <w:tcPr>
            <w:tcW w:w="7798" w:type="dxa"/>
            <w:tcBorders>
              <w:top w:val="single" w:color="auto" w:sz="4" w:space="0"/>
              <w:left w:val="nil"/>
              <w:bottom w:val="single" w:color="auto" w:sz="4" w:space="0"/>
              <w:right w:val="single" w:color="auto" w:sz="4" w:space="0"/>
            </w:tcBorders>
            <w:noWrap/>
            <w:vAlign w:val="center"/>
          </w:tcPr>
          <w:p w14:paraId="1BDAC5CB">
            <w:pPr>
              <w:widowControl/>
              <w:jc w:val="center"/>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　</w:t>
            </w:r>
          </w:p>
        </w:tc>
      </w:tr>
    </w:tbl>
    <w:p w14:paraId="0377A538">
      <w:pPr>
        <w:autoSpaceDE w:val="0"/>
        <w:autoSpaceDN w:val="0"/>
        <w:adjustRightInd w:val="0"/>
        <w:spacing w:line="400" w:lineRule="exact"/>
        <w:jc w:val="left"/>
        <w:rPr>
          <w:rFonts w:hint="default" w:ascii="Times New Roman" w:hAnsi="Times New Roman" w:eastAsia="宋体" w:cs="Times New Roman"/>
          <w:i w:val="0"/>
          <w:iCs w:val="0"/>
          <w:color w:val="auto"/>
          <w:kern w:val="0"/>
          <w:szCs w:val="21"/>
          <w:highlight w:val="none"/>
        </w:rPr>
      </w:pPr>
    </w:p>
    <w:p w14:paraId="33B1CE95">
      <w:pPr>
        <w:keepNext/>
        <w:keepLines/>
        <w:widowControl w:val="0"/>
        <w:adjustRightInd w:val="0"/>
        <w:snapToGrid w:val="0"/>
        <w:spacing w:before="120" w:beforeLines="50" w:after="120" w:afterLines="50" w:line="600" w:lineRule="exact"/>
        <w:jc w:val="both"/>
        <w:outlineLvl w:val="1"/>
        <w:rPr>
          <w:rFonts w:hint="default" w:ascii="Times New Roman" w:hAnsi="Times New Roman" w:eastAsia="宋体" w:cs="Times New Roman"/>
          <w:b/>
          <w:bCs/>
          <w:i w:val="0"/>
          <w:iCs w:val="0"/>
          <w:color w:val="auto"/>
          <w:kern w:val="2"/>
          <w:sz w:val="32"/>
          <w:szCs w:val="32"/>
          <w:highlight w:val="none"/>
          <w:lang w:val="en-US" w:eastAsia="zh-CN" w:bidi="ar-SA"/>
        </w:rPr>
      </w:pPr>
      <w:r>
        <w:rPr>
          <w:rFonts w:hint="default" w:ascii="Times New Roman" w:hAnsi="Times New Roman" w:eastAsia="宋体" w:cs="Times New Roman"/>
          <w:b/>
          <w:bCs/>
          <w:i w:val="0"/>
          <w:iCs w:val="0"/>
          <w:color w:val="auto"/>
          <w:kern w:val="0"/>
          <w:sz w:val="32"/>
          <w:szCs w:val="21"/>
          <w:highlight w:val="none"/>
          <w:lang w:val="en-US" w:eastAsia="zh-CN" w:bidi="ar-SA"/>
        </w:rPr>
        <w:br w:type="page"/>
      </w:r>
      <w:bookmarkStart w:id="769" w:name="_Toc9083"/>
      <w:bookmarkStart w:id="770" w:name="_Toc23666"/>
      <w:bookmarkStart w:id="771" w:name="_Toc17614"/>
      <w:bookmarkStart w:id="772" w:name="_Toc32661"/>
      <w:bookmarkStart w:id="773" w:name="_Toc3025"/>
      <w:bookmarkStart w:id="774" w:name="_Toc19294"/>
      <w:bookmarkStart w:id="775" w:name="_Toc4640"/>
      <w:bookmarkStart w:id="776" w:name="_Toc29846"/>
      <w:bookmarkStart w:id="777" w:name="_Toc28846"/>
      <w:bookmarkStart w:id="778" w:name="_Toc25635"/>
      <w:r>
        <w:rPr>
          <w:rFonts w:hint="default" w:ascii="Times New Roman" w:hAnsi="Times New Roman" w:eastAsia="宋体" w:cs="Times New Roman"/>
          <w:b/>
          <w:bCs/>
          <w:i w:val="0"/>
          <w:iCs w:val="0"/>
          <w:color w:val="auto"/>
          <w:kern w:val="2"/>
          <w:sz w:val="32"/>
          <w:szCs w:val="32"/>
          <w:highlight w:val="none"/>
          <w:lang w:val="en-US" w:eastAsia="zh-CN" w:bidi="ar-SA"/>
        </w:rPr>
        <w:t>附件</w:t>
      </w:r>
      <w:r>
        <w:rPr>
          <w:rFonts w:hint="eastAsia" w:ascii="Times New Roman" w:hAnsi="Times New Roman" w:eastAsia="宋体" w:cs="Times New Roman"/>
          <w:b/>
          <w:bCs/>
          <w:i w:val="0"/>
          <w:iCs w:val="0"/>
          <w:color w:val="auto"/>
          <w:kern w:val="2"/>
          <w:sz w:val="32"/>
          <w:szCs w:val="32"/>
          <w:highlight w:val="none"/>
          <w:lang w:val="en-US" w:eastAsia="zh-CN" w:bidi="ar-SA"/>
        </w:rPr>
        <w:t>三</w:t>
      </w:r>
      <w:r>
        <w:rPr>
          <w:rFonts w:hint="default" w:ascii="Times New Roman" w:hAnsi="Times New Roman" w:eastAsia="宋体" w:cs="Times New Roman"/>
          <w:b/>
          <w:bCs/>
          <w:i w:val="0"/>
          <w:iCs w:val="0"/>
          <w:color w:val="auto"/>
          <w:kern w:val="2"/>
          <w:sz w:val="32"/>
          <w:szCs w:val="32"/>
          <w:highlight w:val="none"/>
          <w:lang w:val="en-US" w:eastAsia="zh-CN" w:bidi="ar-SA"/>
        </w:rPr>
        <w:t>：询标回复函</w:t>
      </w:r>
      <w:bookmarkEnd w:id="769"/>
      <w:bookmarkEnd w:id="770"/>
      <w:bookmarkEnd w:id="771"/>
      <w:bookmarkEnd w:id="772"/>
      <w:bookmarkEnd w:id="773"/>
      <w:bookmarkEnd w:id="774"/>
      <w:bookmarkEnd w:id="775"/>
      <w:bookmarkEnd w:id="776"/>
      <w:bookmarkEnd w:id="777"/>
      <w:bookmarkEnd w:id="778"/>
    </w:p>
    <w:tbl>
      <w:tblPr>
        <w:tblStyle w:val="40"/>
        <w:tblW w:w="9089" w:type="dxa"/>
        <w:tblInd w:w="93" w:type="dxa"/>
        <w:tblLayout w:type="fixed"/>
        <w:tblCellMar>
          <w:top w:w="0" w:type="dxa"/>
          <w:left w:w="108" w:type="dxa"/>
          <w:bottom w:w="0" w:type="dxa"/>
          <w:right w:w="108" w:type="dxa"/>
        </w:tblCellMar>
      </w:tblPr>
      <w:tblGrid>
        <w:gridCol w:w="1291"/>
        <w:gridCol w:w="1832"/>
        <w:gridCol w:w="1041"/>
        <w:gridCol w:w="1041"/>
        <w:gridCol w:w="1041"/>
        <w:gridCol w:w="2843"/>
      </w:tblGrid>
      <w:tr w14:paraId="1E28A4BF">
        <w:tblPrEx>
          <w:tblCellMar>
            <w:top w:w="0" w:type="dxa"/>
            <w:left w:w="108" w:type="dxa"/>
            <w:bottom w:w="0" w:type="dxa"/>
            <w:right w:w="108" w:type="dxa"/>
          </w:tblCellMar>
        </w:tblPrEx>
        <w:trPr>
          <w:trHeight w:val="690" w:hRule="atLeast"/>
        </w:trPr>
        <w:tc>
          <w:tcPr>
            <w:tcW w:w="9089" w:type="dxa"/>
            <w:gridSpan w:val="6"/>
            <w:tcBorders>
              <w:top w:val="nil"/>
              <w:left w:val="nil"/>
              <w:bottom w:val="nil"/>
              <w:right w:val="nil"/>
            </w:tcBorders>
            <w:noWrap/>
            <w:vAlign w:val="center"/>
          </w:tcPr>
          <w:p w14:paraId="4D40FC09">
            <w:pPr>
              <w:widowControl/>
              <w:jc w:val="center"/>
              <w:rPr>
                <w:rFonts w:hint="default" w:ascii="Times New Roman" w:hAnsi="Times New Roman" w:eastAsia="黑体" w:cs="Times New Roman"/>
                <w:b/>
                <w:bCs/>
                <w:i w:val="0"/>
                <w:iCs w:val="0"/>
                <w:color w:val="auto"/>
                <w:kern w:val="0"/>
                <w:sz w:val="44"/>
                <w:szCs w:val="44"/>
                <w:highlight w:val="none"/>
              </w:rPr>
            </w:pPr>
            <w:r>
              <w:rPr>
                <w:rFonts w:hint="default" w:ascii="Times New Roman" w:hAnsi="Times New Roman" w:eastAsia="黑体" w:cs="Times New Roman"/>
                <w:b/>
                <w:bCs/>
                <w:i w:val="0"/>
                <w:iCs w:val="0"/>
                <w:color w:val="auto"/>
                <w:kern w:val="0"/>
                <w:sz w:val="44"/>
                <w:szCs w:val="44"/>
                <w:highlight w:val="none"/>
              </w:rPr>
              <w:t>询标回复函</w:t>
            </w:r>
          </w:p>
          <w:p w14:paraId="654AD10F">
            <w:pPr>
              <w:widowControl/>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项目（标段）名称：                       项目（标段）编号：</w:t>
            </w:r>
          </w:p>
          <w:p w14:paraId="07598FAF">
            <w:pPr>
              <w:widowControl/>
              <w:rPr>
                <w:rFonts w:hint="default" w:ascii="Times New Roman" w:hAnsi="Times New Roman" w:eastAsia="宋体" w:cs="Times New Roman"/>
                <w:i w:val="0"/>
                <w:iCs w:val="0"/>
                <w:color w:val="auto"/>
                <w:kern w:val="0"/>
                <w:szCs w:val="21"/>
                <w:highlight w:val="none"/>
              </w:rPr>
            </w:pPr>
          </w:p>
          <w:p w14:paraId="36057970">
            <w:pPr>
              <w:widowControl/>
              <w:rPr>
                <w:rFonts w:hint="default" w:ascii="Times New Roman" w:hAnsi="Times New Roman" w:eastAsia="黑体" w:cs="Times New Roman"/>
                <w:b/>
                <w:bCs/>
                <w:i w:val="0"/>
                <w:iCs w:val="0"/>
                <w:color w:val="auto"/>
                <w:kern w:val="0"/>
                <w:sz w:val="48"/>
                <w:szCs w:val="48"/>
                <w:highlight w:val="none"/>
              </w:rPr>
            </w:pPr>
            <w:r>
              <w:rPr>
                <w:rFonts w:hint="default" w:ascii="Times New Roman" w:hAnsi="Times New Roman" w:eastAsia="宋体" w:cs="Times New Roman"/>
                <w:i w:val="0"/>
                <w:iCs w:val="0"/>
                <w:color w:val="auto"/>
                <w:kern w:val="0"/>
                <w:sz w:val="24"/>
                <w:highlight w:val="none"/>
              </w:rPr>
              <w:t>日期：</w:t>
            </w:r>
            <w:r>
              <w:rPr>
                <w:rFonts w:hint="default" w:ascii="Times New Roman" w:hAnsi="Times New Roman" w:eastAsia="宋体" w:cs="Times New Roman"/>
                <w:i w:val="0"/>
                <w:iCs w:val="0"/>
                <w:color w:val="auto"/>
                <w:kern w:val="0"/>
                <w:sz w:val="24"/>
                <w:highlight w:val="none"/>
                <w:u w:val="single"/>
              </w:rPr>
              <w:t xml:space="preserve">     </w:t>
            </w:r>
            <w:r>
              <w:rPr>
                <w:rFonts w:hint="default" w:ascii="Times New Roman" w:hAnsi="Times New Roman" w:eastAsia="宋体" w:cs="Times New Roman"/>
                <w:i w:val="0"/>
                <w:iCs w:val="0"/>
                <w:color w:val="auto"/>
                <w:kern w:val="0"/>
                <w:sz w:val="24"/>
                <w:highlight w:val="none"/>
              </w:rPr>
              <w:t>年</w:t>
            </w:r>
            <w:r>
              <w:rPr>
                <w:rFonts w:hint="default" w:ascii="Times New Roman" w:hAnsi="Times New Roman" w:eastAsia="宋体" w:cs="Times New Roman"/>
                <w:i w:val="0"/>
                <w:iCs w:val="0"/>
                <w:color w:val="auto"/>
                <w:kern w:val="0"/>
                <w:sz w:val="24"/>
                <w:highlight w:val="none"/>
                <w:u w:val="single"/>
              </w:rPr>
              <w:t xml:space="preserve">    </w:t>
            </w:r>
            <w:r>
              <w:rPr>
                <w:rFonts w:hint="default" w:ascii="Times New Roman" w:hAnsi="Times New Roman" w:eastAsia="宋体" w:cs="Times New Roman"/>
                <w:i w:val="0"/>
                <w:iCs w:val="0"/>
                <w:color w:val="auto"/>
                <w:kern w:val="0"/>
                <w:sz w:val="24"/>
                <w:highlight w:val="none"/>
              </w:rPr>
              <w:t>月</w:t>
            </w:r>
            <w:r>
              <w:rPr>
                <w:rFonts w:hint="default" w:ascii="Times New Roman" w:hAnsi="Times New Roman" w:eastAsia="宋体" w:cs="Times New Roman"/>
                <w:i w:val="0"/>
                <w:iCs w:val="0"/>
                <w:color w:val="auto"/>
                <w:kern w:val="0"/>
                <w:sz w:val="24"/>
                <w:highlight w:val="none"/>
                <w:u w:val="single"/>
              </w:rPr>
              <w:t xml:space="preserve">    </w:t>
            </w:r>
            <w:r>
              <w:rPr>
                <w:rFonts w:hint="default" w:ascii="Times New Roman" w:hAnsi="Times New Roman" w:eastAsia="宋体" w:cs="Times New Roman"/>
                <w:i w:val="0"/>
                <w:iCs w:val="0"/>
                <w:color w:val="auto"/>
                <w:kern w:val="0"/>
                <w:sz w:val="24"/>
                <w:highlight w:val="none"/>
              </w:rPr>
              <w:t>日</w:t>
            </w:r>
          </w:p>
        </w:tc>
      </w:tr>
      <w:tr w14:paraId="0F1311BC">
        <w:tblPrEx>
          <w:tblCellMar>
            <w:top w:w="0" w:type="dxa"/>
            <w:left w:w="108" w:type="dxa"/>
            <w:bottom w:w="0" w:type="dxa"/>
            <w:right w:w="108" w:type="dxa"/>
          </w:tblCellMar>
        </w:tblPrEx>
        <w:trPr>
          <w:trHeight w:val="2184" w:hRule="atLeast"/>
        </w:trPr>
        <w:tc>
          <w:tcPr>
            <w:tcW w:w="1291" w:type="dxa"/>
            <w:tcBorders>
              <w:top w:val="single" w:color="auto" w:sz="4" w:space="0"/>
              <w:left w:val="single" w:color="auto" w:sz="4" w:space="0"/>
              <w:bottom w:val="single" w:color="auto" w:sz="4" w:space="0"/>
              <w:right w:val="single" w:color="auto" w:sz="4" w:space="0"/>
            </w:tcBorders>
            <w:noWrap/>
            <w:textDirection w:val="tbRlV"/>
            <w:vAlign w:val="center"/>
          </w:tcPr>
          <w:p w14:paraId="37ACD84B">
            <w:pPr>
              <w:widowControl/>
              <w:jc w:val="center"/>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询 标 内 容</w:t>
            </w:r>
          </w:p>
        </w:tc>
        <w:tc>
          <w:tcPr>
            <w:tcW w:w="7798" w:type="dxa"/>
            <w:gridSpan w:val="5"/>
            <w:tcBorders>
              <w:top w:val="single" w:color="auto" w:sz="4" w:space="0"/>
              <w:left w:val="nil"/>
              <w:bottom w:val="nil"/>
              <w:right w:val="single" w:color="000000" w:sz="4" w:space="0"/>
            </w:tcBorders>
            <w:noWrap w:val="0"/>
            <w:vAlign w:val="top"/>
          </w:tcPr>
          <w:p w14:paraId="4F10CC97">
            <w:pPr>
              <w:widowControl/>
              <w:jc w:val="left"/>
              <w:rPr>
                <w:rFonts w:hint="default" w:ascii="Times New Roman" w:hAnsi="Times New Roman" w:eastAsia="宋体" w:cs="Times New Roman"/>
                <w:i w:val="0"/>
                <w:iCs w:val="0"/>
                <w:color w:val="auto"/>
                <w:kern w:val="0"/>
                <w:sz w:val="24"/>
                <w:highlight w:val="none"/>
                <w:lang w:eastAsia="zh-CN"/>
              </w:rPr>
            </w:pPr>
            <w:r>
              <w:rPr>
                <w:rFonts w:hint="default" w:ascii="Times New Roman" w:hAnsi="Times New Roman" w:eastAsia="宋体" w:cs="Times New Roman"/>
                <w:i w:val="0"/>
                <w:iCs w:val="0"/>
                <w:color w:val="auto"/>
                <w:kern w:val="0"/>
                <w:sz w:val="24"/>
                <w:highlight w:val="none"/>
              </w:rPr>
              <w:t>单位名称：</w:t>
            </w:r>
          </w:p>
          <w:p w14:paraId="53AB181C">
            <w:pPr>
              <w:widowControl w:val="0"/>
              <w:spacing w:line="360" w:lineRule="auto"/>
              <w:jc w:val="both"/>
              <w:rPr>
                <w:rFonts w:hint="default" w:ascii="Times New Roman" w:hAnsi="Times New Roman" w:eastAsia="Cambria" w:cs="Times New Roman"/>
                <w:i w:val="0"/>
                <w:iCs w:val="0"/>
                <w:color w:val="auto"/>
                <w:kern w:val="2"/>
                <w:sz w:val="24"/>
                <w:szCs w:val="28"/>
                <w:highlight w:val="none"/>
                <w:lang w:val="en-US" w:eastAsia="zh-CN" w:bidi="ar-SA"/>
              </w:rPr>
            </w:pPr>
          </w:p>
          <w:p w14:paraId="2AD99670">
            <w:pPr>
              <w:widowControl/>
              <w:jc w:val="left"/>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询标内容：</w:t>
            </w:r>
          </w:p>
        </w:tc>
      </w:tr>
      <w:tr w14:paraId="5A52AE12">
        <w:tblPrEx>
          <w:tblCellMar>
            <w:top w:w="0" w:type="dxa"/>
            <w:left w:w="108" w:type="dxa"/>
            <w:bottom w:w="0" w:type="dxa"/>
            <w:right w:w="108" w:type="dxa"/>
          </w:tblCellMar>
        </w:tblPrEx>
        <w:trPr>
          <w:trHeight w:val="2413" w:hRule="atLeast"/>
        </w:trPr>
        <w:tc>
          <w:tcPr>
            <w:tcW w:w="1291" w:type="dxa"/>
            <w:vMerge w:val="restart"/>
            <w:tcBorders>
              <w:top w:val="single" w:color="auto" w:sz="4" w:space="0"/>
              <w:left w:val="single" w:color="auto" w:sz="4" w:space="0"/>
              <w:bottom w:val="single" w:color="auto" w:sz="4" w:space="0"/>
              <w:right w:val="nil"/>
            </w:tcBorders>
            <w:noWrap w:val="0"/>
            <w:vAlign w:val="center"/>
          </w:tcPr>
          <w:p w14:paraId="57AADCBD">
            <w:pPr>
              <w:widowControl/>
              <w:jc w:val="center"/>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投标人说明并盖电子章</w:t>
            </w:r>
          </w:p>
        </w:tc>
        <w:tc>
          <w:tcPr>
            <w:tcW w:w="7798" w:type="dxa"/>
            <w:gridSpan w:val="5"/>
            <w:tcBorders>
              <w:top w:val="single" w:color="auto" w:sz="4" w:space="0"/>
              <w:left w:val="single" w:color="auto" w:sz="4" w:space="0"/>
              <w:bottom w:val="nil"/>
              <w:right w:val="single" w:color="000000" w:sz="4" w:space="0"/>
            </w:tcBorders>
            <w:noWrap/>
            <w:vAlign w:val="center"/>
          </w:tcPr>
          <w:p w14:paraId="02DF6A2C">
            <w:pPr>
              <w:widowControl/>
              <w:jc w:val="center"/>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　</w:t>
            </w:r>
          </w:p>
        </w:tc>
      </w:tr>
      <w:tr w14:paraId="25241AF7">
        <w:tblPrEx>
          <w:tblCellMar>
            <w:top w:w="0" w:type="dxa"/>
            <w:left w:w="108" w:type="dxa"/>
            <w:bottom w:w="0" w:type="dxa"/>
            <w:right w:w="108" w:type="dxa"/>
          </w:tblCellMar>
        </w:tblPrEx>
        <w:trPr>
          <w:trHeight w:val="615" w:hRule="atLeast"/>
        </w:trPr>
        <w:tc>
          <w:tcPr>
            <w:tcW w:w="1291" w:type="dxa"/>
            <w:vMerge w:val="continue"/>
            <w:tcBorders>
              <w:top w:val="single" w:color="auto" w:sz="4" w:space="0"/>
              <w:left w:val="single" w:color="auto" w:sz="4" w:space="0"/>
              <w:bottom w:val="single" w:color="auto" w:sz="4" w:space="0"/>
              <w:right w:val="nil"/>
            </w:tcBorders>
            <w:noWrap w:val="0"/>
            <w:vAlign w:val="center"/>
          </w:tcPr>
          <w:p w14:paraId="73528BAE">
            <w:pPr>
              <w:widowControl/>
              <w:jc w:val="left"/>
              <w:rPr>
                <w:rFonts w:hint="default" w:ascii="Times New Roman" w:hAnsi="Times New Roman" w:eastAsia="宋体" w:cs="Times New Roman"/>
                <w:i w:val="0"/>
                <w:iCs w:val="0"/>
                <w:color w:val="auto"/>
                <w:kern w:val="0"/>
                <w:sz w:val="24"/>
                <w:highlight w:val="none"/>
              </w:rPr>
            </w:pPr>
          </w:p>
        </w:tc>
        <w:tc>
          <w:tcPr>
            <w:tcW w:w="1832" w:type="dxa"/>
            <w:tcBorders>
              <w:top w:val="nil"/>
              <w:left w:val="single" w:color="auto" w:sz="4" w:space="0"/>
              <w:bottom w:val="nil"/>
              <w:right w:val="nil"/>
            </w:tcBorders>
            <w:noWrap/>
            <w:vAlign w:val="center"/>
          </w:tcPr>
          <w:p w14:paraId="7918F5D2">
            <w:pPr>
              <w:widowControl/>
              <w:jc w:val="left"/>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color w:val="auto"/>
                <w:kern w:val="0"/>
                <w:sz w:val="24"/>
                <w:highlight w:val="none"/>
              </w:rPr>
              <w:t>投标单位：</w:t>
            </w:r>
          </w:p>
        </w:tc>
        <w:tc>
          <w:tcPr>
            <w:tcW w:w="1041" w:type="dxa"/>
            <w:tcBorders>
              <w:top w:val="nil"/>
              <w:left w:val="nil"/>
              <w:bottom w:val="nil"/>
              <w:right w:val="nil"/>
            </w:tcBorders>
            <w:noWrap/>
            <w:vAlign w:val="center"/>
          </w:tcPr>
          <w:p w14:paraId="129C11E5">
            <w:pPr>
              <w:widowControl/>
              <w:jc w:val="left"/>
              <w:rPr>
                <w:rFonts w:hint="default" w:ascii="Times New Roman" w:hAnsi="Times New Roman" w:eastAsia="宋体" w:cs="Times New Roman"/>
                <w:i w:val="0"/>
                <w:iCs w:val="0"/>
                <w:color w:val="auto"/>
                <w:kern w:val="0"/>
                <w:sz w:val="24"/>
                <w:highlight w:val="none"/>
              </w:rPr>
            </w:pPr>
          </w:p>
        </w:tc>
        <w:tc>
          <w:tcPr>
            <w:tcW w:w="1041" w:type="dxa"/>
            <w:tcBorders>
              <w:top w:val="nil"/>
              <w:left w:val="nil"/>
              <w:bottom w:val="nil"/>
              <w:right w:val="nil"/>
            </w:tcBorders>
            <w:noWrap/>
            <w:vAlign w:val="center"/>
          </w:tcPr>
          <w:p w14:paraId="4E97082D">
            <w:pPr>
              <w:widowControl/>
              <w:jc w:val="left"/>
              <w:rPr>
                <w:rFonts w:hint="default" w:ascii="Times New Roman" w:hAnsi="Times New Roman" w:eastAsia="宋体" w:cs="Times New Roman"/>
                <w:i w:val="0"/>
                <w:iCs w:val="0"/>
                <w:color w:val="auto"/>
                <w:kern w:val="0"/>
                <w:sz w:val="24"/>
                <w:highlight w:val="none"/>
              </w:rPr>
            </w:pPr>
          </w:p>
        </w:tc>
        <w:tc>
          <w:tcPr>
            <w:tcW w:w="1041" w:type="dxa"/>
            <w:tcBorders>
              <w:top w:val="nil"/>
              <w:left w:val="nil"/>
              <w:bottom w:val="nil"/>
              <w:right w:val="nil"/>
            </w:tcBorders>
            <w:noWrap/>
            <w:vAlign w:val="center"/>
          </w:tcPr>
          <w:p w14:paraId="05F76D4E">
            <w:pPr>
              <w:widowControl/>
              <w:jc w:val="left"/>
              <w:rPr>
                <w:rFonts w:hint="default" w:ascii="Times New Roman" w:hAnsi="Times New Roman" w:eastAsia="宋体" w:cs="Times New Roman"/>
                <w:i w:val="0"/>
                <w:iCs w:val="0"/>
                <w:color w:val="auto"/>
                <w:kern w:val="0"/>
                <w:sz w:val="24"/>
                <w:highlight w:val="none"/>
              </w:rPr>
            </w:pPr>
          </w:p>
        </w:tc>
        <w:tc>
          <w:tcPr>
            <w:tcW w:w="2843" w:type="dxa"/>
            <w:vMerge w:val="restart"/>
            <w:tcBorders>
              <w:top w:val="nil"/>
              <w:left w:val="nil"/>
              <w:right w:val="single" w:color="auto" w:sz="4" w:space="0"/>
            </w:tcBorders>
            <w:noWrap/>
            <w:vAlign w:val="center"/>
          </w:tcPr>
          <w:p w14:paraId="21281DE1">
            <w:pPr>
              <w:widowControl/>
              <w:jc w:val="left"/>
              <w:rPr>
                <w:rFonts w:hint="default" w:ascii="Times New Roman" w:hAnsi="Times New Roman" w:eastAsia="宋体" w:cs="Times New Roman"/>
                <w:i w:val="0"/>
                <w:iCs w:val="0"/>
                <w:color w:val="auto"/>
                <w:kern w:val="0"/>
                <w:sz w:val="24"/>
                <w:highlight w:val="none"/>
              </w:rPr>
            </w:pPr>
            <w:r>
              <w:rPr>
                <w:rFonts w:hint="default" w:ascii="Times New Roman" w:hAnsi="Times New Roman" w:eastAsia="宋体" w:cs="Times New Roman"/>
                <w:i w:val="0"/>
                <w:iCs w:val="0"/>
                <w:snapToGrid w:val="0"/>
                <w:color w:val="auto"/>
                <w:kern w:val="0"/>
                <w:szCs w:val="21"/>
                <w:highlight w:val="none"/>
                <w:shd w:val="clear" w:color="auto" w:fill="FFFFFF"/>
              </w:rPr>
              <w:t>加盖投标人单位电子印章或法定代表人的个人电子印章/电子签名章</w:t>
            </w:r>
            <w:r>
              <w:rPr>
                <w:rFonts w:hint="default" w:ascii="Times New Roman" w:hAnsi="Times New Roman" w:eastAsia="宋体" w:cs="Times New Roman"/>
                <w:i w:val="0"/>
                <w:iCs w:val="0"/>
                <w:color w:val="auto"/>
                <w:kern w:val="0"/>
                <w:sz w:val="24"/>
                <w:highlight w:val="none"/>
              </w:rPr>
              <w:t>　</w:t>
            </w:r>
          </w:p>
        </w:tc>
      </w:tr>
      <w:tr w14:paraId="52E0E505">
        <w:tblPrEx>
          <w:tblCellMar>
            <w:top w:w="0" w:type="dxa"/>
            <w:left w:w="108" w:type="dxa"/>
            <w:bottom w:w="0" w:type="dxa"/>
            <w:right w:w="108" w:type="dxa"/>
          </w:tblCellMar>
        </w:tblPrEx>
        <w:trPr>
          <w:trHeight w:val="2048" w:hRule="atLeast"/>
        </w:trPr>
        <w:tc>
          <w:tcPr>
            <w:tcW w:w="1291" w:type="dxa"/>
            <w:vMerge w:val="continue"/>
            <w:tcBorders>
              <w:top w:val="single" w:color="auto" w:sz="4" w:space="0"/>
              <w:left w:val="single" w:color="auto" w:sz="4" w:space="0"/>
              <w:bottom w:val="single" w:color="auto" w:sz="4" w:space="0"/>
              <w:right w:val="nil"/>
            </w:tcBorders>
            <w:noWrap w:val="0"/>
            <w:vAlign w:val="center"/>
          </w:tcPr>
          <w:p w14:paraId="2C2E0B95">
            <w:pPr>
              <w:widowControl/>
              <w:jc w:val="left"/>
              <w:rPr>
                <w:rFonts w:hint="default" w:ascii="Times New Roman" w:hAnsi="Times New Roman" w:eastAsia="宋体" w:cs="Times New Roman"/>
                <w:i w:val="0"/>
                <w:iCs w:val="0"/>
                <w:color w:val="auto"/>
                <w:kern w:val="0"/>
                <w:sz w:val="24"/>
                <w:highlight w:val="none"/>
              </w:rPr>
            </w:pPr>
          </w:p>
        </w:tc>
        <w:tc>
          <w:tcPr>
            <w:tcW w:w="2873" w:type="dxa"/>
            <w:gridSpan w:val="2"/>
            <w:tcBorders>
              <w:top w:val="nil"/>
              <w:left w:val="single" w:color="auto" w:sz="4" w:space="0"/>
              <w:bottom w:val="single" w:color="auto" w:sz="4" w:space="0"/>
              <w:right w:val="nil"/>
            </w:tcBorders>
            <w:noWrap/>
            <w:vAlign w:val="center"/>
          </w:tcPr>
          <w:p w14:paraId="03266CC6">
            <w:pPr>
              <w:widowControl/>
              <w:jc w:val="left"/>
              <w:rPr>
                <w:rFonts w:hint="default" w:ascii="Times New Roman" w:hAnsi="Times New Roman" w:eastAsia="宋体" w:cs="Times New Roman"/>
                <w:i w:val="0"/>
                <w:iCs w:val="0"/>
                <w:color w:val="auto"/>
                <w:kern w:val="0"/>
                <w:sz w:val="24"/>
                <w:highlight w:val="none"/>
              </w:rPr>
            </w:pPr>
          </w:p>
        </w:tc>
        <w:tc>
          <w:tcPr>
            <w:tcW w:w="1041" w:type="dxa"/>
            <w:tcBorders>
              <w:top w:val="nil"/>
              <w:left w:val="nil"/>
              <w:bottom w:val="single" w:color="auto" w:sz="4" w:space="0"/>
              <w:right w:val="nil"/>
            </w:tcBorders>
            <w:noWrap/>
            <w:vAlign w:val="center"/>
          </w:tcPr>
          <w:p w14:paraId="21C51D89">
            <w:pPr>
              <w:widowControl/>
              <w:jc w:val="left"/>
              <w:rPr>
                <w:rFonts w:hint="default" w:ascii="Times New Roman" w:hAnsi="Times New Roman" w:eastAsia="宋体" w:cs="Times New Roman"/>
                <w:i w:val="0"/>
                <w:iCs w:val="0"/>
                <w:color w:val="auto"/>
                <w:kern w:val="0"/>
                <w:sz w:val="24"/>
                <w:highlight w:val="none"/>
              </w:rPr>
            </w:pPr>
          </w:p>
        </w:tc>
        <w:tc>
          <w:tcPr>
            <w:tcW w:w="1041" w:type="dxa"/>
            <w:tcBorders>
              <w:top w:val="nil"/>
              <w:left w:val="nil"/>
              <w:bottom w:val="single" w:color="auto" w:sz="4" w:space="0"/>
              <w:right w:val="nil"/>
            </w:tcBorders>
            <w:noWrap/>
            <w:vAlign w:val="center"/>
          </w:tcPr>
          <w:p w14:paraId="6284A3BE">
            <w:pPr>
              <w:widowControl/>
              <w:jc w:val="left"/>
              <w:rPr>
                <w:rFonts w:hint="default" w:ascii="Times New Roman" w:hAnsi="Times New Roman" w:eastAsia="宋体" w:cs="Times New Roman"/>
                <w:i w:val="0"/>
                <w:iCs w:val="0"/>
                <w:color w:val="auto"/>
                <w:kern w:val="0"/>
                <w:sz w:val="24"/>
                <w:highlight w:val="none"/>
              </w:rPr>
            </w:pPr>
          </w:p>
        </w:tc>
        <w:tc>
          <w:tcPr>
            <w:tcW w:w="2843" w:type="dxa"/>
            <w:vMerge w:val="continue"/>
            <w:tcBorders>
              <w:left w:val="nil"/>
              <w:bottom w:val="single" w:color="auto" w:sz="4" w:space="0"/>
              <w:right w:val="single" w:color="auto" w:sz="4" w:space="0"/>
            </w:tcBorders>
            <w:noWrap/>
            <w:vAlign w:val="center"/>
          </w:tcPr>
          <w:p w14:paraId="120D35F7">
            <w:pPr>
              <w:widowControl/>
              <w:jc w:val="left"/>
              <w:rPr>
                <w:rFonts w:hint="default" w:ascii="Times New Roman" w:hAnsi="Times New Roman" w:eastAsia="宋体" w:cs="Times New Roman"/>
                <w:i w:val="0"/>
                <w:iCs w:val="0"/>
                <w:color w:val="auto"/>
                <w:kern w:val="0"/>
                <w:sz w:val="24"/>
                <w:highlight w:val="none"/>
              </w:rPr>
            </w:pPr>
          </w:p>
        </w:tc>
      </w:tr>
    </w:tbl>
    <w:p w14:paraId="285D690F">
      <w:pPr>
        <w:pStyle w:val="2"/>
        <w:rPr>
          <w:rFonts w:hint="default" w:ascii="Times New Roman" w:hAnsi="Times New Roman" w:eastAsia="宋体" w:cs="Times New Roman"/>
          <w:i w:val="0"/>
          <w:iCs w:val="0"/>
          <w:color w:val="auto"/>
          <w:sz w:val="36"/>
          <w:szCs w:val="36"/>
          <w:highlight w:val="none"/>
        </w:rPr>
        <w:sectPr>
          <w:footerReference r:id="rId12" w:type="default"/>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bookmarkStart w:id="779" w:name="_Toc1307"/>
      <w:bookmarkStart w:id="780" w:name="_Toc11803"/>
      <w:bookmarkStart w:id="781" w:name="_Toc9079"/>
      <w:bookmarkStart w:id="782" w:name="_Toc9565"/>
      <w:bookmarkStart w:id="783" w:name="_Toc14383"/>
      <w:bookmarkStart w:id="784" w:name="_Toc17289"/>
      <w:bookmarkStart w:id="785" w:name="_Toc26117"/>
      <w:bookmarkStart w:id="786" w:name="_Toc17695"/>
    </w:p>
    <w:p w14:paraId="276FE861">
      <w:pPr>
        <w:pStyle w:val="2"/>
        <w:rPr>
          <w:rFonts w:hint="default" w:ascii="Times New Roman" w:hAnsi="Times New Roman" w:eastAsia="宋体" w:cs="Times New Roman"/>
          <w:i w:val="0"/>
          <w:iCs w:val="0"/>
          <w:color w:val="auto"/>
          <w:sz w:val="36"/>
          <w:szCs w:val="36"/>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bookmarkStart w:id="787" w:name="_Toc24875"/>
      <w:bookmarkStart w:id="788" w:name="_Toc7629"/>
      <w:bookmarkStart w:id="789" w:name="_Toc26257"/>
      <w:bookmarkStart w:id="790" w:name="_Toc29902"/>
      <w:bookmarkStart w:id="791" w:name="_Toc23689"/>
      <w:bookmarkStart w:id="792" w:name="_Toc11137"/>
      <w:r>
        <w:rPr>
          <w:rFonts w:hint="default" w:ascii="Times New Roman" w:hAnsi="Times New Roman" w:eastAsia="宋体" w:cs="Times New Roman"/>
          <w:i w:val="0"/>
          <w:iCs w:val="0"/>
          <w:color w:val="auto"/>
          <w:sz w:val="36"/>
          <w:szCs w:val="36"/>
          <w:highlight w:val="none"/>
        </w:rPr>
        <w:t>第四章 合同条款及格式</w:t>
      </w:r>
      <w:bookmarkEnd w:id="672"/>
      <w:bookmarkEnd w:id="673"/>
      <w:bookmarkEnd w:id="674"/>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48152070">
      <w:pPr>
        <w:rPr>
          <w:rFonts w:hint="default" w:ascii="Times New Roman" w:hAnsi="Times New Roman" w:cs="Times New Roman"/>
          <w:i w:val="0"/>
          <w:iCs w:val="0"/>
          <w:color w:val="auto"/>
          <w:highlight w:val="none"/>
        </w:rPr>
        <w:sectPr>
          <w:footerReference r:id="rId13" w:type="default"/>
          <w:type w:val="continuous"/>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bookmarkStart w:id="793" w:name="_Toc479262472"/>
      <w:bookmarkStart w:id="794" w:name="_Toc175977239"/>
      <w:bookmarkStart w:id="795" w:name="_Toc254678742"/>
      <w:bookmarkStart w:id="796" w:name="_Toc256145682"/>
      <w:bookmarkStart w:id="797" w:name="_Toc524462459"/>
      <w:bookmarkStart w:id="798" w:name="_Toc296763134"/>
      <w:bookmarkStart w:id="799" w:name="_Toc261618357"/>
    </w:p>
    <w:p w14:paraId="6E881B4F">
      <w:pPr>
        <w:pStyle w:val="3"/>
        <w:spacing w:before="120" w:after="120"/>
        <w:rPr>
          <w:rFonts w:hint="default" w:ascii="Times New Roman" w:hAnsi="Times New Roman" w:eastAsia="宋体" w:cs="Times New Roman"/>
          <w:b/>
          <w:bCs/>
          <w:i w:val="0"/>
          <w:iCs w:val="0"/>
          <w:color w:val="auto"/>
          <w:highlight w:val="none"/>
        </w:rPr>
      </w:pPr>
      <w:bookmarkStart w:id="800" w:name="_Toc18555"/>
      <w:bookmarkStart w:id="801" w:name="_Toc19006"/>
      <w:bookmarkStart w:id="802" w:name="_Toc2467"/>
      <w:bookmarkStart w:id="803" w:name="_Toc3501"/>
      <w:bookmarkStart w:id="804" w:name="_Toc1450"/>
      <w:bookmarkStart w:id="805" w:name="_Toc8249"/>
      <w:bookmarkStart w:id="806" w:name="_Toc10738"/>
      <w:bookmarkStart w:id="807" w:name="_Toc3417"/>
      <w:bookmarkStart w:id="808" w:name="_Toc26766"/>
      <w:bookmarkStart w:id="809" w:name="_Toc31403"/>
      <w:bookmarkStart w:id="810" w:name="_Toc1918"/>
      <w:bookmarkStart w:id="811" w:name="_Toc23865"/>
      <w:bookmarkStart w:id="812" w:name="_Toc18204"/>
      <w:bookmarkStart w:id="813" w:name="_Toc2979"/>
      <w:r>
        <w:rPr>
          <w:rFonts w:hint="default" w:ascii="Times New Roman" w:hAnsi="Times New Roman" w:eastAsia="宋体" w:cs="Times New Roman"/>
          <w:b/>
          <w:bCs/>
          <w:i w:val="0"/>
          <w:iCs w:val="0"/>
          <w:color w:val="auto"/>
          <w:highlight w:val="none"/>
        </w:rPr>
        <w:t>第一节 通用合同条款</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3A147C6A">
      <w:pPr>
        <w:jc w:val="center"/>
        <w:rPr>
          <w:rFonts w:hint="default" w:ascii="Times New Roman" w:hAnsi="Times New Roman" w:cs="Times New Roman"/>
          <w:b/>
          <w:i w:val="0"/>
          <w:iCs w:val="0"/>
          <w:color w:val="auto"/>
          <w:highlight w:val="none"/>
        </w:rPr>
      </w:pPr>
      <w:r>
        <w:rPr>
          <w:rFonts w:hint="default" w:ascii="Times New Roman" w:hAnsi="Times New Roman" w:cs="Times New Roman"/>
          <w:b/>
          <w:i w:val="0"/>
          <w:iCs w:val="0"/>
          <w:color w:val="auto"/>
          <w:highlight w:val="none"/>
        </w:rPr>
        <w:t>（通用合同条款全文引用水利部《水利水电工程标准施工招标文件》（2009年版））</w:t>
      </w:r>
    </w:p>
    <w:p w14:paraId="72AA8422">
      <w:pPr>
        <w:ind w:firstLine="310" w:firstLineChars="147"/>
        <w:rPr>
          <w:rFonts w:hint="default" w:ascii="Times New Roman" w:hAnsi="Times New Roman" w:cs="Times New Roman"/>
          <w:b/>
          <w:i w:val="0"/>
          <w:iCs w:val="0"/>
          <w:color w:val="auto"/>
          <w:highlight w:val="none"/>
        </w:rPr>
      </w:pPr>
    </w:p>
    <w:p w14:paraId="20163DA3">
      <w:pPr>
        <w:pStyle w:val="3"/>
        <w:spacing w:before="120" w:after="120"/>
        <w:jc w:val="left"/>
        <w:rPr>
          <w:rFonts w:hint="default" w:ascii="Times New Roman" w:hAnsi="Times New Roman" w:cs="Times New Roman"/>
          <w:i w:val="0"/>
          <w:iCs w:val="0"/>
          <w:color w:val="auto"/>
          <w:highlight w:val="none"/>
        </w:rPr>
      </w:pPr>
      <w:bookmarkStart w:id="814" w:name="_Toc7998"/>
      <w:bookmarkStart w:id="815" w:name="_Toc16602"/>
      <w:bookmarkStart w:id="816" w:name="_Toc4489"/>
      <w:bookmarkStart w:id="817" w:name="_Toc25621"/>
      <w:bookmarkStart w:id="818" w:name="_Toc17099"/>
      <w:bookmarkStart w:id="819" w:name="_Toc8056"/>
      <w:bookmarkStart w:id="820" w:name="_Toc26009"/>
      <w:bookmarkStart w:id="821" w:name="_Toc524462460"/>
      <w:bookmarkStart w:id="822" w:name="_Toc198"/>
      <w:bookmarkStart w:id="823" w:name="_Toc12215"/>
      <w:bookmarkStart w:id="824" w:name="_Toc1069"/>
      <w:bookmarkStart w:id="825" w:name="_Toc479262473"/>
      <w:bookmarkStart w:id="826" w:name="_Toc296763135"/>
      <w:bookmarkStart w:id="827" w:name="_Toc635"/>
      <w:bookmarkStart w:id="828" w:name="_Toc14950"/>
      <w:bookmarkStart w:id="829" w:name="_Toc24408"/>
      <w:bookmarkStart w:id="830" w:name="_Toc28658"/>
      <w:bookmarkStart w:id="831" w:name="_Toc184635097"/>
      <w:r>
        <w:rPr>
          <w:rFonts w:hint="default" w:ascii="Times New Roman" w:hAnsi="Times New Roman" w:cs="Times New Roman"/>
          <w:i w:val="0"/>
          <w:iCs w:val="0"/>
          <w:color w:val="auto"/>
          <w:highlight w:val="none"/>
        </w:rPr>
        <w:t>1. 一般约定</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5A56113E">
      <w:pPr>
        <w:pStyle w:val="4"/>
        <w:spacing w:after="0" w:line="415" w:lineRule="auto"/>
        <w:rPr>
          <w:rFonts w:hint="default" w:ascii="Times New Roman" w:hAnsi="Times New Roman" w:cs="Times New Roman"/>
          <w:i w:val="0"/>
          <w:iCs w:val="0"/>
          <w:color w:val="auto"/>
          <w:sz w:val="28"/>
          <w:szCs w:val="28"/>
          <w:highlight w:val="none"/>
        </w:rPr>
      </w:pPr>
      <w:bookmarkStart w:id="832" w:name="_Toc479262474"/>
      <w:bookmarkStart w:id="833" w:name="_Toc369244954"/>
      <w:r>
        <w:rPr>
          <w:rFonts w:hint="default" w:ascii="Times New Roman" w:hAnsi="Times New Roman" w:cs="Times New Roman"/>
          <w:i w:val="0"/>
          <w:iCs w:val="0"/>
          <w:color w:val="auto"/>
          <w:sz w:val="28"/>
          <w:szCs w:val="28"/>
          <w:highlight w:val="none"/>
        </w:rPr>
        <w:t>1.1 词语定义</w:t>
      </w:r>
      <w:bookmarkEnd w:id="832"/>
      <w:bookmarkEnd w:id="833"/>
    </w:p>
    <w:p w14:paraId="41AD3F0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通用合同条款、专用合同条款中的下列词语应具有本款所赋予的含义。</w:t>
      </w:r>
    </w:p>
    <w:p w14:paraId="106D710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 合同</w:t>
      </w:r>
    </w:p>
    <w:p w14:paraId="2894BFB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1.1.1.1 合同文件（或称合同）：指合同协议书、中标通知书、投标函及投标函附录、专用合同条款、通用合同条款、技术标准和要求、图纸、已标价工程量清单，以及其他合同文件。</w:t>
      </w:r>
    </w:p>
    <w:p w14:paraId="18A866C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1.1.1.2 合同协议书：指第1.5 款所指的合同协议书。</w:t>
      </w:r>
    </w:p>
    <w:p w14:paraId="390E34D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1.1.1.3 中标通知书：指发包人通知承包人中标的函件。</w:t>
      </w:r>
    </w:p>
    <w:p w14:paraId="78B1467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1.1.1.4 投标函：指构成合同文件组成部分的由承包人填写并签署的投标函。</w:t>
      </w:r>
    </w:p>
    <w:p w14:paraId="2DAAE4A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1.1.1.5 投标函附录：指附在投标函后构成合同文件的投标函附录。</w:t>
      </w:r>
    </w:p>
    <w:p w14:paraId="07A5D17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1.1.1.6  技术标准和要求：指构成合同文件组成部分的名为技术标准和要求(合同技术条款)的文件，包括合同双方当事人约定对其所作的修改或补充。</w:t>
      </w:r>
    </w:p>
    <w:p w14:paraId="5E6E4504">
      <w:pPr>
        <w:spacing w:line="400" w:lineRule="exact"/>
        <w:ind w:firstLine="420" w:firstLineChars="200"/>
        <w:rPr>
          <w:rFonts w:hint="default" w:ascii="Times New Roman" w:hAnsi="Times New Roman" w:cs="Times New Roman"/>
          <w:i w:val="0"/>
          <w:iCs w:val="0"/>
          <w:color w:val="auto"/>
          <w:szCs w:val="21"/>
          <w:highlight w:val="none"/>
        </w:rPr>
      </w:pPr>
      <w:bookmarkStart w:id="834" w:name="_Toc221950668"/>
      <w:r>
        <w:rPr>
          <w:rFonts w:hint="default" w:ascii="Times New Roman" w:hAnsi="Times New Roman" w:cs="Times New Roman"/>
          <w:i w:val="0"/>
          <w:iCs w:val="0"/>
          <w:color w:val="auto"/>
          <w:szCs w:val="21"/>
          <w:highlight w:val="none"/>
        </w:rPr>
        <w:t>1.1.1.7  图纸：指列入合同的招标图纸、投标图纸和发包人按合同约定向承包人提供的施工图纸和其他图纸(包括配套说明和有关资料)。</w:t>
      </w:r>
      <w:bookmarkEnd w:id="834"/>
      <w:r>
        <w:rPr>
          <w:rFonts w:hint="default" w:ascii="Times New Roman" w:hAnsi="Times New Roman" w:cs="Times New Roman"/>
          <w:i w:val="0"/>
          <w:iCs w:val="0"/>
          <w:color w:val="auto"/>
          <w:szCs w:val="21"/>
          <w:highlight w:val="none"/>
        </w:rPr>
        <w:t>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0AD8600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1.1.1.8 已标价工程量清单：指构成合同文件组成部分的由承包人按照规定的格式和要求填写并标明价格的工程量清单。</w:t>
      </w:r>
    </w:p>
    <w:p w14:paraId="767C559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1.1.1.9 其他合同文件：指经合同双方当事人确认构成合同文件的其他文件。</w:t>
      </w:r>
    </w:p>
    <w:p w14:paraId="51AC688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 合同当事人和人员</w:t>
      </w:r>
    </w:p>
    <w:p w14:paraId="7BCC1FA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1.1.2.1 合同当事人：指发包人和（或）承包人。</w:t>
      </w:r>
    </w:p>
    <w:p w14:paraId="44D4CBE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1.1.2.2 发包人：指专用合同条款中指明并与承包人在合同协议书中签字的当事人。</w:t>
      </w:r>
    </w:p>
    <w:p w14:paraId="2896BB0C">
      <w:pPr>
        <w:autoSpaceDE w:val="0"/>
        <w:autoSpaceDN w:val="0"/>
        <w:adjustRightInd w:val="0"/>
        <w:spacing w:line="400" w:lineRule="exact"/>
        <w:ind w:firstLine="420" w:firstLineChars="200"/>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1.1.2.3 承包人：指专用合同条款中指明并与发包人在合同协议书中签字的当事人。</w:t>
      </w:r>
    </w:p>
    <w:p w14:paraId="338C261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1.1.2.4 承包人项目经理：指承包人派驻施工场地的全权负责人。</w:t>
      </w:r>
    </w:p>
    <w:p w14:paraId="551A5F2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1.1.2.5分包人：指专用合同条款中指明的，从承包人处分包合同中某一部分工程，并与其签订分包合同的分包人。</w:t>
      </w:r>
    </w:p>
    <w:p w14:paraId="4BE000E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1.1.2.6 监理人：指在专用合同条款中指明的，受发包人委托对合同履行实施管理的法人或其他组织。</w:t>
      </w:r>
    </w:p>
    <w:p w14:paraId="7D0B776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1.1.2.7 总监理工程师（总监）：指由监理人委派常驻施工场地对合同履行实施管理的全权负责人。</w:t>
      </w:r>
    </w:p>
    <w:p w14:paraId="6F33053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 工程和设备</w:t>
      </w:r>
    </w:p>
    <w:p w14:paraId="75A9843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1.1.3.1 工程：指永久工程和（或）临时工程。</w:t>
      </w:r>
    </w:p>
    <w:p w14:paraId="5E4A07B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1.1.3.2 永久工程：指按合同约定建造并移交给发包人的工程，包括工程设备。</w:t>
      </w:r>
    </w:p>
    <w:p w14:paraId="1B79994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1.1.3.3 临时工程：指为完成合同约定的永久工程所修建的各类临时性工程，不包括施工设备。</w:t>
      </w:r>
    </w:p>
    <w:p w14:paraId="370DC2F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1.1.3.4 单位工程：指专用合同条款中指明特定范围的永久工程。</w:t>
      </w:r>
    </w:p>
    <w:p w14:paraId="5599EE4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1.1.3.5 工程设备：指构成或计划构成永久工程一部分的机电设备、金属结构设备、仪器装置及其他类似的设备和装置。</w:t>
      </w:r>
    </w:p>
    <w:p w14:paraId="41FD38B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1.1.3.6 施工设备：指为完成合同约定的各项工作所需的设备、器具和其他物品，不包括临时工程和材料。</w:t>
      </w:r>
    </w:p>
    <w:p w14:paraId="220A80E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1.1.3.7 临时设施：指为完成合同约定的各项工作所服务的临时性生产和生活设施。</w:t>
      </w:r>
    </w:p>
    <w:p w14:paraId="4CBD380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1.1.3.8 承包人设备：指承包人自带的施工设备。</w:t>
      </w:r>
    </w:p>
    <w:p w14:paraId="0F5A760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1.1.3.9 施工场地（或称工地、现场）：指用于合同工程施工的场所，以及在合同中指定作为施工场地组成部分的其他场所，包括永久占地和临时占地。</w:t>
      </w:r>
    </w:p>
    <w:p w14:paraId="7D5C767C">
      <w:pPr>
        <w:spacing w:line="400" w:lineRule="exact"/>
        <w:ind w:right="248" w:firstLine="420" w:firstLineChars="200"/>
        <w:rPr>
          <w:rFonts w:hint="default" w:ascii="Times New Roman" w:hAnsi="Times New Roman" w:cs="Times New Roman"/>
          <w:i w:val="0"/>
          <w:iCs w:val="0"/>
          <w:color w:val="auto"/>
          <w:szCs w:val="21"/>
          <w:highlight w:val="none"/>
        </w:rPr>
      </w:pPr>
      <w:bookmarkStart w:id="835" w:name="_Toc221950674"/>
      <w:r>
        <w:rPr>
          <w:rFonts w:hint="default" w:ascii="Times New Roman" w:hAnsi="Times New Roman" w:cs="Times New Roman"/>
          <w:i w:val="0"/>
          <w:iCs w:val="0"/>
          <w:color w:val="auto"/>
          <w:szCs w:val="21"/>
          <w:highlight w:val="none"/>
        </w:rPr>
        <w:t>1.1.3.10 永久占地：指发包人为建设本合同工程永久征用的场地。</w:t>
      </w:r>
      <w:bookmarkEnd w:id="835"/>
    </w:p>
    <w:p w14:paraId="273ECA69">
      <w:pPr>
        <w:autoSpaceDE w:val="0"/>
        <w:autoSpaceDN w:val="0"/>
        <w:adjustRightInd w:val="0"/>
        <w:spacing w:line="400" w:lineRule="exact"/>
        <w:ind w:firstLine="420" w:firstLineChars="200"/>
        <w:jc w:val="left"/>
        <w:rPr>
          <w:rFonts w:hint="default" w:ascii="Times New Roman" w:hAnsi="Times New Roman" w:cs="Times New Roman"/>
          <w:i w:val="0"/>
          <w:iCs w:val="0"/>
          <w:color w:val="auto"/>
          <w:kern w:val="0"/>
          <w:szCs w:val="21"/>
          <w:highlight w:val="none"/>
        </w:rPr>
      </w:pPr>
      <w:bookmarkStart w:id="836" w:name="_Toc221950675"/>
      <w:r>
        <w:rPr>
          <w:rFonts w:hint="default" w:ascii="Times New Roman" w:hAnsi="Times New Roman" w:cs="Times New Roman"/>
          <w:i w:val="0"/>
          <w:iCs w:val="0"/>
          <w:color w:val="auto"/>
          <w:szCs w:val="21"/>
          <w:highlight w:val="none"/>
        </w:rPr>
        <w:t>1.1.3.11 临时占地：指发包人为建设本合同工程临时征用，承包人在完工后须按合同要求退还的场地</w:t>
      </w:r>
      <w:bookmarkEnd w:id="836"/>
      <w:r>
        <w:rPr>
          <w:rFonts w:hint="default" w:ascii="Times New Roman" w:hAnsi="Times New Roman" w:cs="Times New Roman"/>
          <w:i w:val="0"/>
          <w:iCs w:val="0"/>
          <w:color w:val="auto"/>
          <w:szCs w:val="21"/>
          <w:highlight w:val="none"/>
        </w:rPr>
        <w:t>。</w:t>
      </w:r>
    </w:p>
    <w:p w14:paraId="5E77DA37">
      <w:pPr>
        <w:autoSpaceDE w:val="0"/>
        <w:autoSpaceDN w:val="0"/>
        <w:adjustRightInd w:val="0"/>
        <w:spacing w:line="400" w:lineRule="exact"/>
        <w:ind w:firstLine="420" w:firstLineChars="200"/>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 日期</w:t>
      </w:r>
    </w:p>
    <w:p w14:paraId="78EED9E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1.1.4.1 开工通知：指监理人按第11.1 款通知承包人开工的函件。</w:t>
      </w:r>
    </w:p>
    <w:p w14:paraId="1BADA04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1.1.4.2 开工日期：指监理人按第11.1 款发出的开工通知中写明的开工日期。</w:t>
      </w:r>
    </w:p>
    <w:p w14:paraId="52EB865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1.1.4.3 工期：指承包人在投标函中承诺的完成合同工程所需的期限，包括按第11.3 款、第11.4 款和第11.6 款约定所作的变更。</w:t>
      </w:r>
    </w:p>
    <w:p w14:paraId="2C7A7A6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1.1.4.4 竣工日期：即合同工程完工日期，指第1.1.4.3 目约定工期届满时的日期。实际完工日期以合同工程完工证书中写明的日期为准。</w:t>
      </w:r>
    </w:p>
    <w:p w14:paraId="7E96CB5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1.1.4.5 缺陷责任期：即工程质量保修期，指履行第19.2 款约定的缺陷责任的期限，包括根据第19.3 款约定所作的延长。具体期限由专用合同条款约定。</w:t>
      </w:r>
    </w:p>
    <w:p w14:paraId="18D4B5C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1.1.4.6 基准日期：指投标截止时间前28 天的日期。</w:t>
      </w:r>
    </w:p>
    <w:p w14:paraId="42FCF6B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1.1.4.7 天：除特别指明外，指日历天。合同中按天计算时间的，开始当天不计入，从次日开始计算。期限最后一天的截止时间为当天24:00。</w:t>
      </w:r>
    </w:p>
    <w:p w14:paraId="7545815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1.1.5 合同价格和费用</w:t>
      </w:r>
    </w:p>
    <w:p w14:paraId="7384D11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1.1.5.1 签约合同价：指签</w:t>
      </w:r>
      <w:r>
        <w:rPr>
          <w:rFonts w:hint="eastAsia" w:cs="Times New Roman"/>
          <w:i w:val="0"/>
          <w:iCs w:val="0"/>
          <w:color w:val="auto"/>
          <w:szCs w:val="21"/>
          <w:highlight w:val="none"/>
          <w:lang w:val="en-US" w:eastAsia="zh-CN"/>
        </w:rPr>
        <w:t>订</w:t>
      </w:r>
      <w:r>
        <w:rPr>
          <w:rFonts w:hint="default" w:ascii="Times New Roman" w:hAnsi="Times New Roman" w:cs="Times New Roman"/>
          <w:i w:val="0"/>
          <w:iCs w:val="0"/>
          <w:color w:val="auto"/>
          <w:szCs w:val="21"/>
          <w:highlight w:val="none"/>
        </w:rPr>
        <w:t>合同时合同协议书中写明的，包括了暂列金额、暂估价的合同总金额。</w:t>
      </w:r>
    </w:p>
    <w:p w14:paraId="4C81380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1.1.5.2 合同价格：指承包人按合同约定完成了包括缺陷责任期内的全部承包工作后，发包人应付给承包人的金额，包括在履行合同过程中按合同约定进行的变更和调整。</w:t>
      </w:r>
    </w:p>
    <w:p w14:paraId="41AE8CD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1.1.5.3 费用：指为履行合同所发生的或将要发生的所有合理开支，包括管理费和应分摊的其他费用，但不包括利润。</w:t>
      </w:r>
    </w:p>
    <w:p w14:paraId="2AB5DD5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1.1.5.4 暂列金额：指已标价工程量清单中所列的暂列金额，用于在签订协议书时尚未确定或不可预见变更的施工及其所需材料、工程设备、服务等的金额，包括以计日工方式支付的金额。</w:t>
      </w:r>
    </w:p>
    <w:p w14:paraId="7864369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1.1.5.5 暂估价：指发包人在工程量清单中给定的用于支付必然发生但暂时不能确定价格的材料、工程设备以及专业工程的金额。</w:t>
      </w:r>
    </w:p>
    <w:p w14:paraId="6007EED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1.1.5.6 计日工：指对零星工作采取的一种计价方式，按合同中的计日工子目及其单价计价付款。</w:t>
      </w:r>
    </w:p>
    <w:p w14:paraId="6B7AA4A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1.1.5.7 质量保证金（或称保留金）：指按第17.4.1项约定用于保证在缺陷责任期内履行缺陷修复义务的金额。</w:t>
      </w:r>
    </w:p>
    <w:p w14:paraId="60F6B6D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1.1.6 其他</w:t>
      </w:r>
    </w:p>
    <w:p w14:paraId="1505D1D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1.1.6.1 书面形式：指合同文件、信函、电报、传真等可以有形地表现所载内容的形式。</w:t>
      </w:r>
    </w:p>
    <w:p w14:paraId="4FEE20DE">
      <w:pPr>
        <w:pStyle w:val="4"/>
        <w:spacing w:after="0" w:line="415" w:lineRule="auto"/>
        <w:rPr>
          <w:rFonts w:hint="default" w:ascii="Times New Roman" w:hAnsi="Times New Roman" w:cs="Times New Roman"/>
          <w:i w:val="0"/>
          <w:iCs w:val="0"/>
          <w:color w:val="auto"/>
          <w:sz w:val="28"/>
          <w:szCs w:val="28"/>
          <w:highlight w:val="none"/>
        </w:rPr>
      </w:pPr>
      <w:bookmarkStart w:id="837" w:name="_Toc479262475"/>
      <w:bookmarkStart w:id="838" w:name="_Toc369244955"/>
      <w:r>
        <w:rPr>
          <w:rFonts w:hint="default" w:ascii="Times New Roman" w:hAnsi="Times New Roman" w:cs="Times New Roman"/>
          <w:i w:val="0"/>
          <w:iCs w:val="0"/>
          <w:color w:val="auto"/>
          <w:sz w:val="28"/>
          <w:szCs w:val="28"/>
          <w:highlight w:val="none"/>
        </w:rPr>
        <w:t>1.2 语言文字</w:t>
      </w:r>
      <w:bookmarkEnd w:id="837"/>
      <w:bookmarkEnd w:id="838"/>
    </w:p>
    <w:p w14:paraId="7D6F1B2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除专用术语外，合同使用的语言文字为中文。必要时专用术语应附有中文注释。</w:t>
      </w:r>
    </w:p>
    <w:p w14:paraId="77BA5F52">
      <w:pPr>
        <w:pStyle w:val="4"/>
        <w:spacing w:after="0" w:line="415" w:lineRule="auto"/>
        <w:rPr>
          <w:rFonts w:hint="default" w:ascii="Times New Roman" w:hAnsi="Times New Roman" w:cs="Times New Roman"/>
          <w:i w:val="0"/>
          <w:iCs w:val="0"/>
          <w:color w:val="auto"/>
          <w:sz w:val="28"/>
          <w:szCs w:val="28"/>
          <w:highlight w:val="none"/>
        </w:rPr>
      </w:pPr>
      <w:bookmarkStart w:id="839" w:name="_Toc369244956"/>
      <w:bookmarkStart w:id="840" w:name="_Toc479262476"/>
      <w:r>
        <w:rPr>
          <w:rFonts w:hint="default" w:ascii="Times New Roman" w:hAnsi="Times New Roman" w:cs="Times New Roman"/>
          <w:i w:val="0"/>
          <w:iCs w:val="0"/>
          <w:color w:val="auto"/>
          <w:sz w:val="28"/>
          <w:szCs w:val="28"/>
          <w:highlight w:val="none"/>
        </w:rPr>
        <w:t>1.3 法律</w:t>
      </w:r>
      <w:bookmarkEnd w:id="839"/>
      <w:bookmarkEnd w:id="840"/>
    </w:p>
    <w:p w14:paraId="6784BA5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适用于合同的法律包括中华人民共和国法律、行政法规、部门规章，以及工程所在地的地方法规、自治条例、单行条例和地方政府规章。</w:t>
      </w:r>
    </w:p>
    <w:p w14:paraId="6B4AD31F">
      <w:pPr>
        <w:pStyle w:val="4"/>
        <w:spacing w:after="0" w:line="415" w:lineRule="auto"/>
        <w:rPr>
          <w:rFonts w:hint="default" w:ascii="Times New Roman" w:hAnsi="Times New Roman" w:cs="Times New Roman"/>
          <w:i w:val="0"/>
          <w:iCs w:val="0"/>
          <w:color w:val="auto"/>
          <w:sz w:val="28"/>
          <w:szCs w:val="28"/>
          <w:highlight w:val="none"/>
        </w:rPr>
      </w:pPr>
      <w:bookmarkStart w:id="841" w:name="_Toc369244957"/>
      <w:bookmarkStart w:id="842" w:name="_Toc479262477"/>
      <w:r>
        <w:rPr>
          <w:rFonts w:hint="default" w:ascii="Times New Roman" w:hAnsi="Times New Roman" w:cs="Times New Roman"/>
          <w:i w:val="0"/>
          <w:iCs w:val="0"/>
          <w:color w:val="auto"/>
          <w:sz w:val="28"/>
          <w:szCs w:val="28"/>
          <w:highlight w:val="none"/>
        </w:rPr>
        <w:t>1.4 合同文件的优先顺序</w:t>
      </w:r>
      <w:bookmarkEnd w:id="841"/>
      <w:bookmarkEnd w:id="842"/>
    </w:p>
    <w:p w14:paraId="2799772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组成合同的各项文件应互相解释，互为说明。除专用合同条款另有约定外，解释合同文件的优先顺序如下：</w:t>
      </w:r>
    </w:p>
    <w:p w14:paraId="55E5A17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(l）合同协议书；</w:t>
      </w:r>
    </w:p>
    <w:p w14:paraId="6E81B8A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(2）中标通知书；</w:t>
      </w:r>
    </w:p>
    <w:p w14:paraId="149A011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(3）投标函及投标函附录；</w:t>
      </w:r>
    </w:p>
    <w:p w14:paraId="0227945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(4）专用合同条款；</w:t>
      </w:r>
    </w:p>
    <w:p w14:paraId="061ECCD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(5）通用合同条款；</w:t>
      </w:r>
    </w:p>
    <w:p w14:paraId="28AEB64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(6）技术标准和要求；</w:t>
      </w:r>
    </w:p>
    <w:p w14:paraId="28CA018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(7）图纸；</w:t>
      </w:r>
    </w:p>
    <w:p w14:paraId="133A7B7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(8）已标价工程量清单；</w:t>
      </w:r>
    </w:p>
    <w:p w14:paraId="3904D56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 其他合同文件。</w:t>
      </w:r>
    </w:p>
    <w:p w14:paraId="4F6E453E">
      <w:pPr>
        <w:pStyle w:val="4"/>
        <w:spacing w:after="0" w:line="415" w:lineRule="auto"/>
        <w:rPr>
          <w:rFonts w:hint="default" w:ascii="Times New Roman" w:hAnsi="Times New Roman" w:cs="Times New Roman"/>
          <w:i w:val="0"/>
          <w:iCs w:val="0"/>
          <w:color w:val="auto"/>
          <w:sz w:val="28"/>
          <w:szCs w:val="28"/>
          <w:highlight w:val="none"/>
        </w:rPr>
      </w:pPr>
      <w:bookmarkStart w:id="843" w:name="_Toc479262478"/>
      <w:bookmarkStart w:id="844" w:name="_Toc369244958"/>
      <w:r>
        <w:rPr>
          <w:rFonts w:hint="default" w:ascii="Times New Roman" w:hAnsi="Times New Roman" w:cs="Times New Roman"/>
          <w:i w:val="0"/>
          <w:iCs w:val="0"/>
          <w:color w:val="auto"/>
          <w:sz w:val="28"/>
          <w:szCs w:val="28"/>
          <w:highlight w:val="none"/>
        </w:rPr>
        <w:t>1.5 合同协议书</w:t>
      </w:r>
      <w:bookmarkEnd w:id="843"/>
      <w:bookmarkEnd w:id="844"/>
    </w:p>
    <w:p w14:paraId="6762F64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3E177888">
      <w:pPr>
        <w:pStyle w:val="4"/>
        <w:spacing w:after="0" w:line="415" w:lineRule="auto"/>
        <w:rPr>
          <w:rFonts w:hint="default" w:ascii="Times New Roman" w:hAnsi="Times New Roman" w:cs="Times New Roman"/>
          <w:i w:val="0"/>
          <w:iCs w:val="0"/>
          <w:color w:val="auto"/>
          <w:sz w:val="28"/>
          <w:szCs w:val="28"/>
          <w:highlight w:val="none"/>
        </w:rPr>
      </w:pPr>
      <w:bookmarkStart w:id="845" w:name="_Toc479262479"/>
      <w:bookmarkStart w:id="846" w:name="_Toc369244959"/>
      <w:r>
        <w:rPr>
          <w:rFonts w:hint="default" w:ascii="Times New Roman" w:hAnsi="Times New Roman" w:cs="Times New Roman"/>
          <w:i w:val="0"/>
          <w:iCs w:val="0"/>
          <w:color w:val="auto"/>
          <w:sz w:val="28"/>
          <w:szCs w:val="28"/>
          <w:highlight w:val="none"/>
        </w:rPr>
        <w:t>1.6 图纸和承包人文件</w:t>
      </w:r>
      <w:bookmarkEnd w:id="845"/>
      <w:bookmarkEnd w:id="846"/>
    </w:p>
    <w:p w14:paraId="6FF82B4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1.6.1 图纸的提供</w:t>
      </w:r>
    </w:p>
    <w:p w14:paraId="6010E70A">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发包人应按技术标准和要求(合同技术条款)约定的期限和数量将施工图纸以及其他图纸（包括配套说明和有关资料）提供给承包人。由于发包人未按时提供图纸造成工期延误的，按第11.3款的约定办理。</w:t>
      </w:r>
    </w:p>
    <w:p w14:paraId="76DDC11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1.6.2 承包人提供的文件</w:t>
      </w:r>
    </w:p>
    <w:p w14:paraId="50AD4653">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承包人提供的文件应按技术标准和要求(合同技术条款)约定的期限和数量提供给监理人。监理人应按技术标准和要求(合同技术条款)约定的期限批复承包人。</w:t>
      </w:r>
    </w:p>
    <w:p w14:paraId="4E7DD87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1.6.3 图纸的修改</w:t>
      </w:r>
    </w:p>
    <w:p w14:paraId="60D58E5B">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162C16F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1.6.4 图纸的错误</w:t>
      </w:r>
    </w:p>
    <w:p w14:paraId="51A614E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承包人发现发包人提供的图纸存在明显错误或疏忽，应及时通知监理人。</w:t>
      </w:r>
    </w:p>
    <w:p w14:paraId="32D5D31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1.6.5 图纸和承包人文件的保管</w:t>
      </w:r>
    </w:p>
    <w:p w14:paraId="2028AE3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监理人和承包人均应在施工场地各保存一套完整的包含第1.6.1 项、第1.6.2 项、第1.6.3 项约定内容的图纸和承包人文件。</w:t>
      </w:r>
    </w:p>
    <w:p w14:paraId="2F22EBBA">
      <w:pPr>
        <w:pStyle w:val="4"/>
        <w:spacing w:after="0" w:line="415" w:lineRule="auto"/>
        <w:rPr>
          <w:rFonts w:hint="default" w:ascii="Times New Roman" w:hAnsi="Times New Roman" w:cs="Times New Roman"/>
          <w:i w:val="0"/>
          <w:iCs w:val="0"/>
          <w:color w:val="auto"/>
          <w:sz w:val="28"/>
          <w:szCs w:val="28"/>
          <w:highlight w:val="none"/>
        </w:rPr>
      </w:pPr>
      <w:bookmarkStart w:id="847" w:name="_Toc479262480"/>
      <w:bookmarkStart w:id="848" w:name="_Toc369244960"/>
      <w:r>
        <w:rPr>
          <w:rFonts w:hint="default" w:ascii="Times New Roman" w:hAnsi="Times New Roman" w:cs="Times New Roman"/>
          <w:i w:val="0"/>
          <w:iCs w:val="0"/>
          <w:color w:val="auto"/>
          <w:sz w:val="28"/>
          <w:szCs w:val="28"/>
          <w:highlight w:val="none"/>
        </w:rPr>
        <w:t>1.7 联络</w:t>
      </w:r>
      <w:bookmarkEnd w:id="847"/>
      <w:bookmarkEnd w:id="848"/>
    </w:p>
    <w:p w14:paraId="7E0D1FA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1.7.1 与合同有关的通知、批准、证明、证书、指示、要求、请求、同意、意见、确定和决定等，均应采用书面形式。</w:t>
      </w:r>
    </w:p>
    <w:p w14:paraId="6FCDA36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1.7.2  第1.7.1 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2A014B3D">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1.7.3  来往函件均应按合同约定的期限及时发出和答复，不得无故扣压和拖延，亦不得拒收。否则，由此造成的后果由责任方负责。</w:t>
      </w:r>
    </w:p>
    <w:p w14:paraId="5376D005">
      <w:pPr>
        <w:pStyle w:val="4"/>
        <w:spacing w:after="0" w:line="415" w:lineRule="auto"/>
        <w:rPr>
          <w:rFonts w:hint="default" w:ascii="Times New Roman" w:hAnsi="Times New Roman" w:cs="Times New Roman"/>
          <w:i w:val="0"/>
          <w:iCs w:val="0"/>
          <w:color w:val="auto"/>
          <w:sz w:val="28"/>
          <w:szCs w:val="28"/>
          <w:highlight w:val="none"/>
        </w:rPr>
      </w:pPr>
      <w:bookmarkStart w:id="849" w:name="_Toc479262481"/>
      <w:bookmarkStart w:id="850" w:name="_Toc369244961"/>
      <w:r>
        <w:rPr>
          <w:rFonts w:hint="default" w:ascii="Times New Roman" w:hAnsi="Times New Roman" w:cs="Times New Roman"/>
          <w:i w:val="0"/>
          <w:iCs w:val="0"/>
          <w:color w:val="auto"/>
          <w:sz w:val="28"/>
          <w:szCs w:val="28"/>
          <w:highlight w:val="none"/>
        </w:rPr>
        <w:t>1.8 转让</w:t>
      </w:r>
      <w:bookmarkEnd w:id="849"/>
      <w:bookmarkEnd w:id="850"/>
    </w:p>
    <w:p w14:paraId="6819649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除合同另有约定外，未经对方当事人同意，一方当事人不得将合同权利全部或部分转让给第三人，也不得全部或部分转移合同义务。</w:t>
      </w:r>
    </w:p>
    <w:p w14:paraId="1FBA50B5">
      <w:pPr>
        <w:pStyle w:val="4"/>
        <w:spacing w:after="0" w:line="415" w:lineRule="auto"/>
        <w:rPr>
          <w:rFonts w:hint="default" w:ascii="Times New Roman" w:hAnsi="Times New Roman" w:cs="Times New Roman"/>
          <w:i w:val="0"/>
          <w:iCs w:val="0"/>
          <w:color w:val="auto"/>
          <w:sz w:val="28"/>
          <w:szCs w:val="28"/>
          <w:highlight w:val="none"/>
        </w:rPr>
      </w:pPr>
      <w:bookmarkStart w:id="851" w:name="_Toc369244962"/>
      <w:bookmarkStart w:id="852" w:name="_Toc479262482"/>
      <w:r>
        <w:rPr>
          <w:rFonts w:hint="default" w:ascii="Times New Roman" w:hAnsi="Times New Roman" w:cs="Times New Roman"/>
          <w:i w:val="0"/>
          <w:iCs w:val="0"/>
          <w:color w:val="auto"/>
          <w:sz w:val="28"/>
          <w:szCs w:val="28"/>
          <w:highlight w:val="none"/>
        </w:rPr>
        <w:t>1.9 严禁贿赂</w:t>
      </w:r>
      <w:bookmarkEnd w:id="851"/>
      <w:bookmarkEnd w:id="852"/>
    </w:p>
    <w:p w14:paraId="684E640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合同双方当事人不得以贿赂或变相贿赂的方式，谋取不当利益或损害对方权益。因贿赂造成对方损失的，行为人应赔偿损失，并承担相应的法律责任。</w:t>
      </w:r>
    </w:p>
    <w:p w14:paraId="15F59F14">
      <w:pPr>
        <w:pStyle w:val="4"/>
        <w:spacing w:after="0" w:line="415" w:lineRule="auto"/>
        <w:rPr>
          <w:rFonts w:hint="default" w:ascii="Times New Roman" w:hAnsi="Times New Roman" w:cs="Times New Roman"/>
          <w:i w:val="0"/>
          <w:iCs w:val="0"/>
          <w:color w:val="auto"/>
          <w:sz w:val="28"/>
          <w:szCs w:val="28"/>
          <w:highlight w:val="none"/>
        </w:rPr>
      </w:pPr>
      <w:bookmarkStart w:id="853" w:name="_Toc369244963"/>
      <w:bookmarkStart w:id="854" w:name="_Toc479262483"/>
      <w:r>
        <w:rPr>
          <w:rFonts w:hint="default" w:ascii="Times New Roman" w:hAnsi="Times New Roman" w:cs="Times New Roman"/>
          <w:i w:val="0"/>
          <w:iCs w:val="0"/>
          <w:color w:val="auto"/>
          <w:sz w:val="28"/>
          <w:szCs w:val="28"/>
          <w:highlight w:val="none"/>
        </w:rPr>
        <w:t>1.10 化石、文物</w:t>
      </w:r>
      <w:bookmarkEnd w:id="853"/>
      <w:bookmarkEnd w:id="854"/>
    </w:p>
    <w:p w14:paraId="303930F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3DC558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1.10.2 承包人发现文物后不及时报告或隐瞒不报，致使文物丢失或损坏的，应赔偿损失，并承担相应的法律责任。</w:t>
      </w:r>
    </w:p>
    <w:p w14:paraId="4F6EE8BE">
      <w:pPr>
        <w:pStyle w:val="4"/>
        <w:spacing w:after="0" w:line="415" w:lineRule="auto"/>
        <w:rPr>
          <w:rFonts w:hint="default" w:ascii="Times New Roman" w:hAnsi="Times New Roman" w:cs="Times New Roman"/>
          <w:i w:val="0"/>
          <w:iCs w:val="0"/>
          <w:color w:val="auto"/>
          <w:sz w:val="28"/>
          <w:szCs w:val="28"/>
          <w:highlight w:val="none"/>
        </w:rPr>
      </w:pPr>
      <w:bookmarkStart w:id="855" w:name="_Toc479262484"/>
      <w:bookmarkStart w:id="856" w:name="_Toc369244964"/>
      <w:r>
        <w:rPr>
          <w:rFonts w:hint="default" w:ascii="Times New Roman" w:hAnsi="Times New Roman" w:cs="Times New Roman"/>
          <w:i w:val="0"/>
          <w:iCs w:val="0"/>
          <w:color w:val="auto"/>
          <w:sz w:val="28"/>
          <w:szCs w:val="28"/>
          <w:highlight w:val="none"/>
        </w:rPr>
        <w:t>1.11 专利技术</w:t>
      </w:r>
      <w:bookmarkEnd w:id="855"/>
      <w:bookmarkEnd w:id="856"/>
    </w:p>
    <w:p w14:paraId="47E1800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5F28A5A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1.11.2 承包人在投标文件中采用专利技术的，专利技术的使用费包含在投标报价内。</w:t>
      </w:r>
    </w:p>
    <w:p w14:paraId="29A6BA5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1.11.3 承包人的技术秘密和声明需要保密的资料和信息，发包人和监理人不得为合同以外的目的泄露给他人。</w:t>
      </w:r>
    </w:p>
    <w:p w14:paraId="28C0C59C">
      <w:pPr>
        <w:pStyle w:val="24"/>
        <w:spacing w:before="0"/>
        <w:ind w:right="249" w:firstLine="420"/>
        <w:rPr>
          <w:rFonts w:hint="default" w:ascii="Times New Roman" w:hAnsi="Times New Roman" w:cs="Times New Roman"/>
          <w:i w:val="0"/>
          <w:iCs w:val="0"/>
          <w:color w:val="auto"/>
          <w:sz w:val="21"/>
          <w:szCs w:val="21"/>
          <w:highlight w:val="none"/>
        </w:rPr>
      </w:pPr>
      <w:bookmarkStart w:id="857" w:name="_Toc221950710"/>
      <w:r>
        <w:rPr>
          <w:rFonts w:hint="default" w:ascii="Times New Roman" w:hAnsi="Times New Roman" w:cs="Times New Roman"/>
          <w:i w:val="0"/>
          <w:iCs w:val="0"/>
          <w:color w:val="auto"/>
          <w:sz w:val="21"/>
          <w:szCs w:val="21"/>
          <w:highlight w:val="none"/>
        </w:rPr>
        <w:t>1.11.4  合同实施过程中，发包人要求承包人采用专利技术的，发包人应办理相应的使用手续，承包人应按发包人约定的条件使用，并承担使用专利技术的相关试验工作。所需费用由发包人承担。</w:t>
      </w:r>
      <w:bookmarkEnd w:id="857"/>
    </w:p>
    <w:p w14:paraId="3B15B2CE">
      <w:pPr>
        <w:pStyle w:val="4"/>
        <w:spacing w:after="0" w:line="415" w:lineRule="auto"/>
        <w:rPr>
          <w:rFonts w:hint="default" w:ascii="Times New Roman" w:hAnsi="Times New Roman" w:cs="Times New Roman"/>
          <w:i w:val="0"/>
          <w:iCs w:val="0"/>
          <w:color w:val="auto"/>
          <w:sz w:val="28"/>
          <w:szCs w:val="28"/>
          <w:highlight w:val="none"/>
        </w:rPr>
      </w:pPr>
      <w:bookmarkStart w:id="858" w:name="_Toc369244965"/>
      <w:bookmarkStart w:id="859" w:name="_Toc479262485"/>
      <w:r>
        <w:rPr>
          <w:rFonts w:hint="default" w:ascii="Times New Roman" w:hAnsi="Times New Roman" w:cs="Times New Roman"/>
          <w:i w:val="0"/>
          <w:iCs w:val="0"/>
          <w:color w:val="auto"/>
          <w:sz w:val="28"/>
          <w:szCs w:val="28"/>
          <w:highlight w:val="none"/>
        </w:rPr>
        <w:t>1.12 图纸和文件的保密</w:t>
      </w:r>
      <w:bookmarkEnd w:id="858"/>
      <w:bookmarkEnd w:id="859"/>
    </w:p>
    <w:p w14:paraId="19079DD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1.12.1 发包人提供的图纸和文件，未经发包人同意，承包人不得为合同以外的目的泄露给他人或公开发表与引用。</w:t>
      </w:r>
    </w:p>
    <w:p w14:paraId="5118D80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1.12.2 承包人提供的文件，未经承包人同意，发包人和监理人不得为合同以外的目的泄露给他人或公开发表与引用。</w:t>
      </w:r>
    </w:p>
    <w:p w14:paraId="07911297">
      <w:pPr>
        <w:pStyle w:val="3"/>
        <w:spacing w:before="120" w:after="120"/>
        <w:jc w:val="left"/>
        <w:rPr>
          <w:rFonts w:hint="default" w:ascii="Times New Roman" w:hAnsi="Times New Roman" w:eastAsia="宋体" w:cs="Times New Roman"/>
          <w:b/>
          <w:bCs/>
          <w:i w:val="0"/>
          <w:iCs w:val="0"/>
          <w:color w:val="auto"/>
          <w:highlight w:val="none"/>
        </w:rPr>
      </w:pPr>
      <w:bookmarkStart w:id="860" w:name="_Toc15784"/>
      <w:bookmarkStart w:id="861" w:name="_Toc524462461"/>
      <w:bookmarkStart w:id="862" w:name="_Toc17435"/>
      <w:bookmarkStart w:id="863" w:name="_Toc23361"/>
      <w:bookmarkStart w:id="864" w:name="_Toc18699"/>
      <w:bookmarkStart w:id="865" w:name="_Toc11351"/>
      <w:bookmarkStart w:id="866" w:name="_Toc30570"/>
      <w:bookmarkStart w:id="867" w:name="_Toc11982"/>
      <w:bookmarkStart w:id="868" w:name="_Toc29779"/>
      <w:bookmarkStart w:id="869" w:name="_Toc27882"/>
      <w:bookmarkStart w:id="870" w:name="_Toc9375"/>
      <w:bookmarkStart w:id="871" w:name="_Toc829"/>
      <w:bookmarkStart w:id="872" w:name="_Toc16690"/>
      <w:bookmarkStart w:id="873" w:name="_Toc19364"/>
      <w:bookmarkStart w:id="874" w:name="_Toc296763136"/>
      <w:bookmarkStart w:id="875" w:name="_Toc479262486"/>
      <w:bookmarkStart w:id="876" w:name="_Toc26771"/>
      <w:r>
        <w:rPr>
          <w:rFonts w:hint="default" w:ascii="Times New Roman" w:hAnsi="Times New Roman" w:eastAsia="宋体" w:cs="Times New Roman"/>
          <w:b/>
          <w:bCs/>
          <w:i w:val="0"/>
          <w:iCs w:val="0"/>
          <w:color w:val="auto"/>
          <w:highlight w:val="none"/>
        </w:rPr>
        <w:t>2. 发包人义务</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65542372">
      <w:pPr>
        <w:pStyle w:val="4"/>
        <w:spacing w:after="0" w:line="415" w:lineRule="auto"/>
        <w:rPr>
          <w:rFonts w:hint="default" w:ascii="Times New Roman" w:hAnsi="Times New Roman" w:cs="Times New Roman"/>
          <w:bCs w:val="0"/>
          <w:i w:val="0"/>
          <w:iCs w:val="0"/>
          <w:color w:val="auto"/>
          <w:sz w:val="28"/>
          <w:szCs w:val="28"/>
          <w:highlight w:val="none"/>
        </w:rPr>
      </w:pPr>
      <w:bookmarkStart w:id="877" w:name="_Toc369244967"/>
      <w:bookmarkStart w:id="878" w:name="_Toc479262487"/>
      <w:r>
        <w:rPr>
          <w:rFonts w:hint="default" w:ascii="Times New Roman" w:hAnsi="Times New Roman" w:cs="Times New Roman"/>
          <w:bCs w:val="0"/>
          <w:i w:val="0"/>
          <w:iCs w:val="0"/>
          <w:color w:val="auto"/>
          <w:sz w:val="28"/>
          <w:szCs w:val="28"/>
          <w:highlight w:val="none"/>
        </w:rPr>
        <w:t>2.1 遵守法律</w:t>
      </w:r>
      <w:bookmarkEnd w:id="877"/>
      <w:bookmarkEnd w:id="878"/>
    </w:p>
    <w:p w14:paraId="5AE27EE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发包人在履行合同过程中应遵守法律，并保证承包人免于承担因发包人违反法律而引起的任何责任。</w:t>
      </w:r>
    </w:p>
    <w:p w14:paraId="3EAB84C4">
      <w:pPr>
        <w:pStyle w:val="4"/>
        <w:spacing w:after="0" w:line="415" w:lineRule="auto"/>
        <w:rPr>
          <w:rFonts w:hint="default" w:ascii="Times New Roman" w:hAnsi="Times New Roman" w:cs="Times New Roman"/>
          <w:i w:val="0"/>
          <w:iCs w:val="0"/>
          <w:color w:val="auto"/>
          <w:sz w:val="28"/>
          <w:szCs w:val="28"/>
          <w:highlight w:val="none"/>
        </w:rPr>
      </w:pPr>
      <w:bookmarkStart w:id="879" w:name="_Toc369244968"/>
      <w:bookmarkStart w:id="880" w:name="_Toc479262488"/>
      <w:r>
        <w:rPr>
          <w:rFonts w:hint="default" w:ascii="Times New Roman" w:hAnsi="Times New Roman" w:cs="Times New Roman"/>
          <w:i w:val="0"/>
          <w:iCs w:val="0"/>
          <w:color w:val="auto"/>
          <w:sz w:val="28"/>
          <w:szCs w:val="28"/>
          <w:highlight w:val="none"/>
        </w:rPr>
        <w:t>2.2 发出开工通知</w:t>
      </w:r>
      <w:bookmarkEnd w:id="879"/>
      <w:bookmarkEnd w:id="880"/>
    </w:p>
    <w:p w14:paraId="1DBF7F2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发包人应委托监理人按第11.1 款的约定向承包人发出开工通知。</w:t>
      </w:r>
    </w:p>
    <w:p w14:paraId="01875DDC">
      <w:pPr>
        <w:pStyle w:val="4"/>
        <w:spacing w:after="0" w:line="415" w:lineRule="auto"/>
        <w:rPr>
          <w:rFonts w:hint="default" w:ascii="Times New Roman" w:hAnsi="Times New Roman" w:cs="Times New Roman"/>
          <w:i w:val="0"/>
          <w:iCs w:val="0"/>
          <w:color w:val="auto"/>
          <w:sz w:val="28"/>
          <w:szCs w:val="28"/>
          <w:highlight w:val="none"/>
        </w:rPr>
      </w:pPr>
      <w:bookmarkStart w:id="881" w:name="_Toc479262489"/>
      <w:bookmarkStart w:id="882" w:name="_Toc369244969"/>
      <w:r>
        <w:rPr>
          <w:rFonts w:hint="default" w:ascii="Times New Roman" w:hAnsi="Times New Roman" w:cs="Times New Roman"/>
          <w:i w:val="0"/>
          <w:iCs w:val="0"/>
          <w:color w:val="auto"/>
          <w:sz w:val="28"/>
          <w:szCs w:val="28"/>
          <w:highlight w:val="none"/>
        </w:rPr>
        <w:t>2.3 提供施工场地</w:t>
      </w:r>
      <w:bookmarkEnd w:id="881"/>
      <w:bookmarkEnd w:id="882"/>
    </w:p>
    <w:p w14:paraId="64480CDC">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2.3.1发包人应在合同双方签</w:t>
      </w:r>
      <w:r>
        <w:rPr>
          <w:rFonts w:hint="eastAsia" w:cs="Times New Roman"/>
          <w:i w:val="0"/>
          <w:iCs w:val="0"/>
          <w:color w:val="auto"/>
          <w:szCs w:val="21"/>
          <w:highlight w:val="none"/>
          <w:lang w:val="en-US" w:eastAsia="zh-CN"/>
        </w:rPr>
        <w:t>订</w:t>
      </w:r>
      <w:r>
        <w:rPr>
          <w:rFonts w:hint="default" w:ascii="Times New Roman" w:hAnsi="Times New Roman" w:cs="Times New Roman"/>
          <w:i w:val="0"/>
          <w:iCs w:val="0"/>
          <w:color w:val="auto"/>
          <w:szCs w:val="21"/>
          <w:highlight w:val="none"/>
        </w:rPr>
        <w:t>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46AFD9FD">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2.3.2发包人提供的施工用地范围在专用合同条款中约定。</w:t>
      </w:r>
    </w:p>
    <w:p w14:paraId="60645D6A">
      <w:pPr>
        <w:spacing w:line="400" w:lineRule="exact"/>
        <w:ind w:right="248" w:firstLine="420" w:firstLineChars="200"/>
        <w:rPr>
          <w:rFonts w:hint="default" w:ascii="Times New Roman" w:hAnsi="Times New Roman" w:cs="Times New Roman"/>
          <w:i w:val="0"/>
          <w:iCs w:val="0"/>
          <w:color w:val="auto"/>
          <w:szCs w:val="21"/>
          <w:highlight w:val="none"/>
        </w:rPr>
      </w:pPr>
      <w:bookmarkStart w:id="883" w:name="_Toc221950721"/>
      <w:r>
        <w:rPr>
          <w:rFonts w:hint="default" w:ascii="Times New Roman" w:hAnsi="Times New Roman" w:cs="Times New Roman"/>
          <w:i w:val="0"/>
          <w:iCs w:val="0"/>
          <w:color w:val="auto"/>
          <w:szCs w:val="21"/>
          <w:highlight w:val="none"/>
        </w:rPr>
        <w:t>2.3.3除专用合同条款另有约定外，发包人应按技术标准和要求(合同技术条款)的约定，向承包人提供施工场地内的工程地质图纸和报告，以及地下障碍物图纸等施工场地有关资料，并保证资料的真实、准确、完整。</w:t>
      </w:r>
      <w:bookmarkEnd w:id="883"/>
    </w:p>
    <w:p w14:paraId="2390F4C5">
      <w:pPr>
        <w:pStyle w:val="4"/>
        <w:spacing w:after="0" w:line="415" w:lineRule="auto"/>
        <w:rPr>
          <w:rFonts w:hint="default" w:ascii="Times New Roman" w:hAnsi="Times New Roman" w:cs="Times New Roman"/>
          <w:i w:val="0"/>
          <w:iCs w:val="0"/>
          <w:color w:val="auto"/>
          <w:sz w:val="28"/>
          <w:szCs w:val="28"/>
          <w:highlight w:val="none"/>
        </w:rPr>
      </w:pPr>
      <w:bookmarkStart w:id="884" w:name="_Toc479262490"/>
      <w:bookmarkStart w:id="885" w:name="_Toc369244970"/>
      <w:r>
        <w:rPr>
          <w:rFonts w:hint="default" w:ascii="Times New Roman" w:hAnsi="Times New Roman" w:cs="Times New Roman"/>
          <w:i w:val="0"/>
          <w:iCs w:val="0"/>
          <w:color w:val="auto"/>
          <w:sz w:val="28"/>
          <w:szCs w:val="28"/>
          <w:highlight w:val="none"/>
        </w:rPr>
        <w:t>2.4 协助承包人办理证件和批件</w:t>
      </w:r>
      <w:bookmarkEnd w:id="884"/>
      <w:bookmarkEnd w:id="885"/>
    </w:p>
    <w:p w14:paraId="787AA1C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发包人应协助承包人办理法律规定的有关施工证件和批件。</w:t>
      </w:r>
    </w:p>
    <w:p w14:paraId="340DD3F9">
      <w:pPr>
        <w:pStyle w:val="4"/>
        <w:spacing w:after="0" w:line="415" w:lineRule="auto"/>
        <w:rPr>
          <w:rFonts w:hint="default" w:ascii="Times New Roman" w:hAnsi="Times New Roman" w:cs="Times New Roman"/>
          <w:i w:val="0"/>
          <w:iCs w:val="0"/>
          <w:color w:val="auto"/>
          <w:sz w:val="28"/>
          <w:szCs w:val="28"/>
          <w:highlight w:val="none"/>
        </w:rPr>
      </w:pPr>
      <w:bookmarkStart w:id="886" w:name="_Toc369244971"/>
      <w:bookmarkStart w:id="887" w:name="_Toc479262491"/>
      <w:r>
        <w:rPr>
          <w:rFonts w:hint="default" w:ascii="Times New Roman" w:hAnsi="Times New Roman" w:cs="Times New Roman"/>
          <w:i w:val="0"/>
          <w:iCs w:val="0"/>
          <w:color w:val="auto"/>
          <w:sz w:val="28"/>
          <w:szCs w:val="28"/>
          <w:highlight w:val="none"/>
        </w:rPr>
        <w:t>2.5 组织设计交底</w:t>
      </w:r>
      <w:bookmarkEnd w:id="886"/>
      <w:bookmarkEnd w:id="887"/>
    </w:p>
    <w:p w14:paraId="6720A72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发包人应根据合同进度计划，组织设计单位向承包人进行设计交底。</w:t>
      </w:r>
    </w:p>
    <w:p w14:paraId="7C8823DD">
      <w:pPr>
        <w:pStyle w:val="4"/>
        <w:spacing w:after="0" w:line="415" w:lineRule="auto"/>
        <w:rPr>
          <w:rFonts w:hint="default" w:ascii="Times New Roman" w:hAnsi="Times New Roman" w:cs="Times New Roman"/>
          <w:i w:val="0"/>
          <w:iCs w:val="0"/>
          <w:color w:val="auto"/>
          <w:sz w:val="28"/>
          <w:szCs w:val="28"/>
          <w:highlight w:val="none"/>
        </w:rPr>
      </w:pPr>
      <w:bookmarkStart w:id="888" w:name="_Toc369244972"/>
      <w:bookmarkStart w:id="889" w:name="_Toc479262492"/>
      <w:r>
        <w:rPr>
          <w:rFonts w:hint="default" w:ascii="Times New Roman" w:hAnsi="Times New Roman" w:cs="Times New Roman"/>
          <w:i w:val="0"/>
          <w:iCs w:val="0"/>
          <w:color w:val="auto"/>
          <w:sz w:val="28"/>
          <w:szCs w:val="28"/>
          <w:highlight w:val="none"/>
        </w:rPr>
        <w:t>2.6 支付合同价款</w:t>
      </w:r>
      <w:bookmarkEnd w:id="888"/>
      <w:bookmarkEnd w:id="889"/>
    </w:p>
    <w:p w14:paraId="7A39B82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发包人应按合同约定向承包人及时支付合同价款。</w:t>
      </w:r>
    </w:p>
    <w:p w14:paraId="2D5E8D75">
      <w:pPr>
        <w:pStyle w:val="4"/>
        <w:spacing w:after="0" w:line="415" w:lineRule="auto"/>
        <w:rPr>
          <w:rFonts w:hint="default" w:ascii="Times New Roman" w:hAnsi="Times New Roman" w:cs="Times New Roman"/>
          <w:i w:val="0"/>
          <w:iCs w:val="0"/>
          <w:color w:val="auto"/>
          <w:sz w:val="28"/>
          <w:szCs w:val="28"/>
          <w:highlight w:val="none"/>
        </w:rPr>
      </w:pPr>
      <w:bookmarkStart w:id="890" w:name="_Toc479262493"/>
      <w:bookmarkStart w:id="891" w:name="_Toc369244973"/>
      <w:r>
        <w:rPr>
          <w:rFonts w:hint="default" w:ascii="Times New Roman" w:hAnsi="Times New Roman" w:cs="Times New Roman"/>
          <w:i w:val="0"/>
          <w:iCs w:val="0"/>
          <w:color w:val="auto"/>
          <w:sz w:val="28"/>
          <w:szCs w:val="28"/>
          <w:highlight w:val="none"/>
        </w:rPr>
        <w:t>2.7 组织竣工验收（组织法人验收）</w:t>
      </w:r>
      <w:bookmarkEnd w:id="890"/>
      <w:bookmarkEnd w:id="891"/>
    </w:p>
    <w:p w14:paraId="38A0B56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发包人应按合同约定及时组织法人验收。</w:t>
      </w:r>
    </w:p>
    <w:p w14:paraId="0C8B5387">
      <w:pPr>
        <w:pStyle w:val="4"/>
        <w:spacing w:after="0" w:line="415" w:lineRule="auto"/>
        <w:rPr>
          <w:rFonts w:hint="default" w:ascii="Times New Roman" w:hAnsi="Times New Roman" w:cs="Times New Roman"/>
          <w:i w:val="0"/>
          <w:iCs w:val="0"/>
          <w:color w:val="auto"/>
          <w:sz w:val="28"/>
          <w:szCs w:val="28"/>
          <w:highlight w:val="none"/>
        </w:rPr>
      </w:pPr>
      <w:bookmarkStart w:id="892" w:name="_Toc479262494"/>
      <w:bookmarkStart w:id="893" w:name="_Toc369244974"/>
      <w:r>
        <w:rPr>
          <w:rFonts w:hint="default" w:ascii="Times New Roman" w:hAnsi="Times New Roman" w:cs="Times New Roman"/>
          <w:i w:val="0"/>
          <w:iCs w:val="0"/>
          <w:color w:val="auto"/>
          <w:sz w:val="28"/>
          <w:szCs w:val="28"/>
          <w:highlight w:val="none"/>
        </w:rPr>
        <w:t>2.8 其它义务</w:t>
      </w:r>
      <w:bookmarkEnd w:id="892"/>
      <w:bookmarkEnd w:id="893"/>
    </w:p>
    <w:p w14:paraId="06458543">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其它义务在专用合同条款中补充约定。</w:t>
      </w:r>
    </w:p>
    <w:p w14:paraId="6C8C6EB4">
      <w:pPr>
        <w:pStyle w:val="3"/>
        <w:spacing w:before="120" w:after="120"/>
        <w:jc w:val="left"/>
        <w:rPr>
          <w:rFonts w:hint="default" w:ascii="Times New Roman" w:hAnsi="Times New Roman" w:eastAsia="宋体" w:cs="Times New Roman"/>
          <w:b/>
          <w:bCs/>
          <w:i w:val="0"/>
          <w:iCs w:val="0"/>
          <w:color w:val="auto"/>
          <w:highlight w:val="none"/>
        </w:rPr>
      </w:pPr>
      <w:bookmarkStart w:id="894" w:name="_Toc26846"/>
      <w:bookmarkStart w:id="895" w:name="_Toc8387"/>
      <w:bookmarkStart w:id="896" w:name="_Toc524462462"/>
      <w:bookmarkStart w:id="897" w:name="_Toc22482"/>
      <w:bookmarkStart w:id="898" w:name="_Toc1115"/>
      <w:bookmarkStart w:id="899" w:name="_Toc296763137"/>
      <w:bookmarkStart w:id="900" w:name="_Toc479262495"/>
      <w:bookmarkStart w:id="901" w:name="_Toc5723"/>
      <w:bookmarkStart w:id="902" w:name="_Toc11060"/>
      <w:bookmarkStart w:id="903" w:name="_Toc22378"/>
      <w:bookmarkStart w:id="904" w:name="_Toc28271"/>
      <w:bookmarkStart w:id="905" w:name="_Toc17462"/>
      <w:bookmarkStart w:id="906" w:name="_Toc18571"/>
      <w:bookmarkStart w:id="907" w:name="_Toc9879"/>
      <w:bookmarkStart w:id="908" w:name="_Toc24006"/>
      <w:bookmarkStart w:id="909" w:name="_Toc8643"/>
      <w:bookmarkStart w:id="910" w:name="_Toc639"/>
      <w:r>
        <w:rPr>
          <w:rFonts w:hint="default" w:ascii="Times New Roman" w:hAnsi="Times New Roman" w:eastAsia="宋体" w:cs="Times New Roman"/>
          <w:b/>
          <w:bCs/>
          <w:i w:val="0"/>
          <w:iCs w:val="0"/>
          <w:color w:val="auto"/>
          <w:highlight w:val="none"/>
        </w:rPr>
        <w:t>3. 监理人</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1C56D0BF">
      <w:pPr>
        <w:pStyle w:val="4"/>
        <w:spacing w:after="0" w:line="415" w:lineRule="auto"/>
        <w:rPr>
          <w:rFonts w:hint="default" w:ascii="Times New Roman" w:hAnsi="Times New Roman" w:cs="Times New Roman"/>
          <w:i w:val="0"/>
          <w:iCs w:val="0"/>
          <w:color w:val="auto"/>
          <w:sz w:val="28"/>
          <w:szCs w:val="28"/>
          <w:highlight w:val="none"/>
        </w:rPr>
      </w:pPr>
      <w:bookmarkStart w:id="911" w:name="_Toc479262496"/>
      <w:bookmarkStart w:id="912" w:name="_Toc369244976"/>
      <w:r>
        <w:rPr>
          <w:rFonts w:hint="default" w:ascii="Times New Roman" w:hAnsi="Times New Roman" w:cs="Times New Roman"/>
          <w:i w:val="0"/>
          <w:iCs w:val="0"/>
          <w:color w:val="auto"/>
          <w:sz w:val="28"/>
          <w:szCs w:val="28"/>
          <w:highlight w:val="none"/>
        </w:rPr>
        <w:t>3.1 监理人的职责和权力</w:t>
      </w:r>
      <w:bookmarkEnd w:id="911"/>
      <w:bookmarkEnd w:id="912"/>
    </w:p>
    <w:p w14:paraId="4D4FF208">
      <w:pPr>
        <w:spacing w:line="400" w:lineRule="exact"/>
        <w:ind w:right="248" w:firstLine="447" w:firstLineChars="21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3.1.1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165066F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3.1.2 监理人发出的任何指示应视为已得到发包人的批准，但监理人无权免除或变更合同约定的发包人和承包人的权利、义务和责任。</w:t>
      </w:r>
    </w:p>
    <w:p w14:paraId="095410F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3.1.3 合同约定应由承包人承担的义务和责任，不因监理人对承包人提交文件的审查或批准，对工程、材料和设备的检查和检验，以及为实施监理作出的指示等职务行为而减轻或解除。</w:t>
      </w:r>
    </w:p>
    <w:p w14:paraId="1359BD44">
      <w:pPr>
        <w:pStyle w:val="4"/>
        <w:spacing w:after="0" w:line="415" w:lineRule="auto"/>
        <w:rPr>
          <w:rFonts w:hint="default" w:ascii="Times New Roman" w:hAnsi="Times New Roman" w:cs="Times New Roman"/>
          <w:i w:val="0"/>
          <w:iCs w:val="0"/>
          <w:color w:val="auto"/>
          <w:sz w:val="28"/>
          <w:szCs w:val="28"/>
          <w:highlight w:val="none"/>
        </w:rPr>
      </w:pPr>
      <w:bookmarkStart w:id="913" w:name="_Toc479262497"/>
      <w:bookmarkStart w:id="914" w:name="_Toc369244977"/>
      <w:r>
        <w:rPr>
          <w:rFonts w:hint="default" w:ascii="Times New Roman" w:hAnsi="Times New Roman" w:cs="Times New Roman"/>
          <w:i w:val="0"/>
          <w:iCs w:val="0"/>
          <w:color w:val="auto"/>
          <w:sz w:val="28"/>
          <w:szCs w:val="28"/>
          <w:highlight w:val="none"/>
        </w:rPr>
        <w:t>3.2 总监理工程师</w:t>
      </w:r>
      <w:bookmarkEnd w:id="913"/>
      <w:bookmarkEnd w:id="914"/>
    </w:p>
    <w:p w14:paraId="56350FA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发包人应在发出开工通知前将总监理工程师的任命通知承包人。总监理工程师更换时，应在调离14 天前通知承包人。总监理工程师短期离开施工场地的，应委派代表代行其职责，并通知承包人。</w:t>
      </w:r>
    </w:p>
    <w:p w14:paraId="493B0B61">
      <w:pPr>
        <w:pStyle w:val="4"/>
        <w:spacing w:after="0" w:line="415" w:lineRule="auto"/>
        <w:rPr>
          <w:rFonts w:hint="default" w:ascii="Times New Roman" w:hAnsi="Times New Roman" w:cs="Times New Roman"/>
          <w:i w:val="0"/>
          <w:iCs w:val="0"/>
          <w:color w:val="auto"/>
          <w:sz w:val="28"/>
          <w:szCs w:val="28"/>
          <w:highlight w:val="none"/>
        </w:rPr>
      </w:pPr>
      <w:bookmarkStart w:id="915" w:name="_Toc479262498"/>
      <w:bookmarkStart w:id="916" w:name="_Toc369244978"/>
      <w:r>
        <w:rPr>
          <w:rFonts w:hint="default" w:ascii="Times New Roman" w:hAnsi="Times New Roman" w:cs="Times New Roman"/>
          <w:i w:val="0"/>
          <w:iCs w:val="0"/>
          <w:color w:val="auto"/>
          <w:sz w:val="28"/>
          <w:szCs w:val="28"/>
          <w:highlight w:val="none"/>
        </w:rPr>
        <w:t>3.3 监理人员</w:t>
      </w:r>
      <w:bookmarkEnd w:id="915"/>
      <w:bookmarkEnd w:id="916"/>
    </w:p>
    <w:p w14:paraId="355000D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446EF7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473563B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3.3.3 承包人对总监理工程师授权的监理人员发出的指示有疑问的，可向总监理工程师提出书面异议，总监理工程师应在48小时内对该指示予以确认、更改或撤销。</w:t>
      </w:r>
    </w:p>
    <w:p w14:paraId="7CB9112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3.3.4 除专用合同条款另有约定外，总监理工程师不应将第3.5 款约定应由总监理工程师作出确定的权力授权或委托给其他监理人员。</w:t>
      </w:r>
    </w:p>
    <w:p w14:paraId="28CCB448">
      <w:pPr>
        <w:pStyle w:val="4"/>
        <w:spacing w:after="0" w:line="415" w:lineRule="auto"/>
        <w:rPr>
          <w:rFonts w:hint="default" w:ascii="Times New Roman" w:hAnsi="Times New Roman" w:cs="Times New Roman"/>
          <w:i w:val="0"/>
          <w:iCs w:val="0"/>
          <w:color w:val="auto"/>
          <w:sz w:val="28"/>
          <w:szCs w:val="28"/>
          <w:highlight w:val="none"/>
        </w:rPr>
      </w:pPr>
      <w:bookmarkStart w:id="917" w:name="_Toc479262499"/>
      <w:bookmarkStart w:id="918" w:name="_Toc369244979"/>
      <w:r>
        <w:rPr>
          <w:rFonts w:hint="default" w:ascii="Times New Roman" w:hAnsi="Times New Roman" w:cs="Times New Roman"/>
          <w:i w:val="0"/>
          <w:iCs w:val="0"/>
          <w:color w:val="auto"/>
          <w:sz w:val="28"/>
          <w:szCs w:val="28"/>
          <w:highlight w:val="none"/>
        </w:rPr>
        <w:t>3.4 监理人的指示</w:t>
      </w:r>
      <w:bookmarkEnd w:id="917"/>
      <w:bookmarkEnd w:id="918"/>
    </w:p>
    <w:p w14:paraId="2F9C2EC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3.4.1 监理人应按第3.1 款的约定向承包人发出指示，监理人的指示应盖有监理人授权的施工场地机构章，并由总监理工程师或总监理工程师按第3.3.1 项约定授权的监理人员签字。</w:t>
      </w:r>
    </w:p>
    <w:p w14:paraId="58E919E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3.4.2 承包人收到监理人按第3.4.1 项作出的指示后应遵照执行。指示构成变更的，应按第15条处理。</w:t>
      </w:r>
    </w:p>
    <w:p w14:paraId="540CB7B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0BC539E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3.4.4 除合同另有约定外，承包人只从总监理工程师或按第3.3.1 项被授权的监理人员处取得指示。</w:t>
      </w:r>
    </w:p>
    <w:p w14:paraId="1FAEE52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3.4.5 由于监理人未能按合同约定发出指示、指示延误或指示错误而导致承包人费用增加和（或）工期延误的，由发包人承担赔偿责任。</w:t>
      </w:r>
    </w:p>
    <w:p w14:paraId="55759115">
      <w:pPr>
        <w:pStyle w:val="4"/>
        <w:spacing w:after="0" w:line="415" w:lineRule="auto"/>
        <w:rPr>
          <w:rFonts w:hint="default" w:ascii="Times New Roman" w:hAnsi="Times New Roman" w:cs="Times New Roman"/>
          <w:i w:val="0"/>
          <w:iCs w:val="0"/>
          <w:color w:val="auto"/>
          <w:sz w:val="28"/>
          <w:szCs w:val="28"/>
          <w:highlight w:val="none"/>
        </w:rPr>
      </w:pPr>
      <w:bookmarkStart w:id="919" w:name="_Toc369244980"/>
      <w:bookmarkStart w:id="920" w:name="_Toc479262500"/>
      <w:r>
        <w:rPr>
          <w:rFonts w:hint="default" w:ascii="Times New Roman" w:hAnsi="Times New Roman" w:cs="Times New Roman"/>
          <w:i w:val="0"/>
          <w:iCs w:val="0"/>
          <w:color w:val="auto"/>
          <w:sz w:val="28"/>
          <w:szCs w:val="28"/>
          <w:highlight w:val="none"/>
        </w:rPr>
        <w:t>3.5 商定或确定</w:t>
      </w:r>
      <w:bookmarkEnd w:id="919"/>
      <w:bookmarkEnd w:id="920"/>
    </w:p>
    <w:p w14:paraId="3240AC4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3.5.1 合同约定总监理工程师应按照本款对任何事项进行商定或确定时，总监理工程师应与合同当事人协商，尽量达成一致。不能达成一致的，总监理工程师应认真研究后审慎确定。</w:t>
      </w:r>
    </w:p>
    <w:p w14:paraId="41AA9F9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w:t>
      </w:r>
    </w:p>
    <w:p w14:paraId="30B005A8">
      <w:pPr>
        <w:pStyle w:val="3"/>
        <w:spacing w:before="120" w:after="120"/>
        <w:jc w:val="left"/>
        <w:rPr>
          <w:rFonts w:hint="default" w:ascii="Times New Roman" w:hAnsi="Times New Roman" w:cs="Times New Roman"/>
          <w:i w:val="0"/>
          <w:iCs w:val="0"/>
          <w:color w:val="auto"/>
          <w:highlight w:val="none"/>
        </w:rPr>
      </w:pPr>
      <w:bookmarkStart w:id="921" w:name="_Toc296763138"/>
      <w:bookmarkStart w:id="922" w:name="_Toc30389"/>
      <w:bookmarkStart w:id="923" w:name="_Toc20046"/>
      <w:bookmarkStart w:id="924" w:name="_Toc10108"/>
      <w:bookmarkStart w:id="925" w:name="_Toc19388"/>
      <w:bookmarkStart w:id="926" w:name="_Toc11250"/>
      <w:bookmarkStart w:id="927" w:name="_Toc5179"/>
      <w:bookmarkStart w:id="928" w:name="_Toc28875"/>
      <w:bookmarkStart w:id="929" w:name="_Toc479262501"/>
      <w:bookmarkStart w:id="930" w:name="_Toc524462463"/>
      <w:bookmarkStart w:id="931" w:name="_Toc28244"/>
      <w:bookmarkStart w:id="932" w:name="_Toc26517"/>
      <w:bookmarkStart w:id="933" w:name="_Toc9427"/>
      <w:bookmarkStart w:id="934" w:name="_Toc3748"/>
      <w:bookmarkStart w:id="935" w:name="_Toc4430"/>
      <w:bookmarkStart w:id="936" w:name="_Toc21312"/>
      <w:bookmarkStart w:id="937" w:name="_Toc14643"/>
      <w:r>
        <w:rPr>
          <w:rFonts w:hint="default" w:ascii="Times New Roman" w:hAnsi="Times New Roman" w:cs="Times New Roman"/>
          <w:i w:val="0"/>
          <w:iCs w:val="0"/>
          <w:color w:val="auto"/>
          <w:highlight w:val="none"/>
        </w:rPr>
        <w:t>4. 承包人</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387085B0">
      <w:pPr>
        <w:pStyle w:val="4"/>
        <w:spacing w:after="0" w:line="415" w:lineRule="auto"/>
        <w:rPr>
          <w:rFonts w:hint="default" w:ascii="Times New Roman" w:hAnsi="Times New Roman" w:cs="Times New Roman"/>
          <w:i w:val="0"/>
          <w:iCs w:val="0"/>
          <w:color w:val="auto"/>
          <w:sz w:val="28"/>
          <w:szCs w:val="28"/>
          <w:highlight w:val="none"/>
        </w:rPr>
      </w:pPr>
      <w:bookmarkStart w:id="938" w:name="_Toc479262502"/>
      <w:bookmarkStart w:id="939" w:name="_Toc369244982"/>
      <w:r>
        <w:rPr>
          <w:rFonts w:hint="default" w:ascii="Times New Roman" w:hAnsi="Times New Roman" w:cs="Times New Roman"/>
          <w:i w:val="0"/>
          <w:iCs w:val="0"/>
          <w:color w:val="auto"/>
          <w:sz w:val="28"/>
          <w:szCs w:val="28"/>
          <w:highlight w:val="none"/>
        </w:rPr>
        <w:t>4.1 承包人的一般义务</w:t>
      </w:r>
      <w:bookmarkEnd w:id="938"/>
      <w:bookmarkEnd w:id="939"/>
    </w:p>
    <w:p w14:paraId="5CACD07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4.1.1 遵守法律</w:t>
      </w:r>
    </w:p>
    <w:p w14:paraId="7854214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承包人在履行合同过程中应遵守法律，并保证发包人免于承担因承包人违反法律而引起的任何责任。</w:t>
      </w:r>
    </w:p>
    <w:p w14:paraId="7C2F594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4.1.2 依法纳税</w:t>
      </w:r>
    </w:p>
    <w:p w14:paraId="791E09A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承包人应按有关法律规定纳税，应缴纳的税金包括在合同价格内。</w:t>
      </w:r>
    </w:p>
    <w:p w14:paraId="598A8E9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4.1.3 完成各项承包工作</w:t>
      </w:r>
    </w:p>
    <w:p w14:paraId="10FAB71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承包人应按合同约定以及监理人根据第3.4 款作出的指示，实施、完成全部工程，并修补工程中的任何缺陷。除第5.2款、第6.2款另有约定外，承包人应提供为完成合同工作所需的劳务、材料、施工设备、工程设备和其他物品，并按合同约定负责临时设施的设计、建造、运行、维护、管理和拆除。</w:t>
      </w:r>
    </w:p>
    <w:p w14:paraId="2F43110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4.1.4 对施工作业和施工方法的完备性负责</w:t>
      </w:r>
    </w:p>
    <w:p w14:paraId="19DFF4A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承包人应按合同约定的工作内容和施工进度要求，编制施工组织设计和施工措施计划，并对所有施工作业和施工方法的完备性和安全可靠性负责。</w:t>
      </w:r>
    </w:p>
    <w:p w14:paraId="7E53910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4.1.5 保证工程施工和人员的安全</w:t>
      </w:r>
    </w:p>
    <w:p w14:paraId="4A43BAF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承包人应按第9.2 款约定采取施工安全措施，确保工程及其人员、材料、设备和设施的安全，防止因工程施工造成的人身伤害和财产损失。</w:t>
      </w:r>
    </w:p>
    <w:p w14:paraId="1A8B365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4.1.6 负责施工场地及其周边环境与生态的保护工作</w:t>
      </w:r>
    </w:p>
    <w:p w14:paraId="639A7E1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承包人应按照第9.4 款约定负责施工场地及其周边环境与生态的保护工作。</w:t>
      </w:r>
    </w:p>
    <w:p w14:paraId="74EE7DA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4.1.7 避免施工对公众与他人的利益造成损害</w:t>
      </w:r>
    </w:p>
    <w:p w14:paraId="5A39977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D27EB4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4.1.8 为他人提供方便</w:t>
      </w:r>
    </w:p>
    <w:p w14:paraId="64D2D05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14:paraId="3E71BC2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4.1.9 工程的维护和照管</w:t>
      </w:r>
    </w:p>
    <w:p w14:paraId="22F6331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047F115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4.1.10 其它义务</w:t>
      </w:r>
    </w:p>
    <w:p w14:paraId="1830AD6C">
      <w:pPr>
        <w:spacing w:line="400" w:lineRule="exact"/>
        <w:ind w:right="248" w:firstLine="447" w:firstLineChars="21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其它义务在专用合同条款中补充约定。</w:t>
      </w:r>
    </w:p>
    <w:p w14:paraId="7EF0D1C9">
      <w:pPr>
        <w:pStyle w:val="4"/>
        <w:spacing w:after="0" w:line="415" w:lineRule="auto"/>
        <w:rPr>
          <w:rFonts w:hint="default" w:ascii="Times New Roman" w:hAnsi="Times New Roman" w:cs="Times New Roman"/>
          <w:i w:val="0"/>
          <w:iCs w:val="0"/>
          <w:color w:val="auto"/>
          <w:sz w:val="28"/>
          <w:szCs w:val="28"/>
          <w:highlight w:val="none"/>
        </w:rPr>
      </w:pPr>
      <w:bookmarkStart w:id="940" w:name="_Toc369244983"/>
      <w:bookmarkStart w:id="941" w:name="_Toc479262503"/>
      <w:r>
        <w:rPr>
          <w:rFonts w:hint="default" w:ascii="Times New Roman" w:hAnsi="Times New Roman" w:cs="Times New Roman"/>
          <w:i w:val="0"/>
          <w:iCs w:val="0"/>
          <w:color w:val="auto"/>
          <w:sz w:val="28"/>
          <w:szCs w:val="28"/>
          <w:highlight w:val="none"/>
        </w:rPr>
        <w:t>4.2 履约担保</w:t>
      </w:r>
      <w:bookmarkEnd w:id="940"/>
      <w:bookmarkEnd w:id="941"/>
    </w:p>
    <w:p w14:paraId="4BD766AD">
      <w:pPr>
        <w:spacing w:line="400" w:lineRule="exact"/>
        <w:ind w:right="248" w:firstLine="420" w:firstLineChars="2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承包人应保证其履约担保在发包人颁发合同工程完工证书前一直有效。发包人应在合同工程完工证书颁发后28天内将履约担保退还给承包人。</w:t>
      </w:r>
    </w:p>
    <w:p w14:paraId="4CFC47E6">
      <w:pPr>
        <w:pStyle w:val="4"/>
        <w:spacing w:after="0" w:line="415" w:lineRule="auto"/>
        <w:rPr>
          <w:rFonts w:hint="default" w:ascii="Times New Roman" w:hAnsi="Times New Roman" w:cs="Times New Roman"/>
          <w:i w:val="0"/>
          <w:iCs w:val="0"/>
          <w:color w:val="auto"/>
          <w:sz w:val="28"/>
          <w:szCs w:val="28"/>
          <w:highlight w:val="none"/>
        </w:rPr>
      </w:pPr>
      <w:bookmarkStart w:id="942" w:name="_Toc479262504"/>
      <w:bookmarkStart w:id="943" w:name="_Toc369244984"/>
      <w:r>
        <w:rPr>
          <w:rFonts w:hint="default" w:ascii="Times New Roman" w:hAnsi="Times New Roman" w:cs="Times New Roman"/>
          <w:i w:val="0"/>
          <w:iCs w:val="0"/>
          <w:color w:val="auto"/>
          <w:sz w:val="28"/>
          <w:szCs w:val="28"/>
          <w:highlight w:val="none"/>
        </w:rPr>
        <w:t>4.3 分包</w:t>
      </w:r>
      <w:bookmarkEnd w:id="942"/>
      <w:bookmarkEnd w:id="943"/>
    </w:p>
    <w:p w14:paraId="6C22872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4.3.1 承包人不得将其承包的全部工程转包给第三人，或将其承包的全部工程肢解后以分包的名义转包给第三人。</w:t>
      </w:r>
    </w:p>
    <w:p w14:paraId="798CF80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4.3.2 承包人不得将工程主体、关键性工作分包给第三人。除专用合同条款另有约定外，未经发包人同意，承包人不得将工程的其他部分或工作分包给第三人。</w:t>
      </w:r>
    </w:p>
    <w:p w14:paraId="221EE17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4.3.3 分包人的资格能力应与其分包工程的标准和规模相适应。</w:t>
      </w:r>
    </w:p>
    <w:p w14:paraId="497F541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4.3.4 按投标函附录约定分包工程的，承包人应向发包人和监理人提交分包合同副本。</w:t>
      </w:r>
    </w:p>
    <w:p w14:paraId="4FD34C4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4.3.5 承包人应与分包人就分包工程向发包人承担连带责任。</w:t>
      </w:r>
    </w:p>
    <w:p w14:paraId="513DC4D5">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4.3.6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0A85DE59">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05256608">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由指定分包人造成的与其分包工作有关的一切索赔、诉讼和损失赔偿由指定分包人直接对发包人负责，承包人不对此承担责任。</w:t>
      </w:r>
    </w:p>
    <w:p w14:paraId="53A7ADFD">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4.3.8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1AEE563D">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4.3.9 除4.3.7项规定的指定分包外，承包人对其分包项目的实施以及分包人的行为向发包人负全部责任。承包人应对分包项目的工程进度、质量、安全、计量和验收等实施监督和管理。</w:t>
      </w:r>
    </w:p>
    <w:p w14:paraId="2FAEA001">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4.3.10分包人应按专用合同条款的约定设立项目管理机构组织管理分包工程的施工活动。</w:t>
      </w:r>
    </w:p>
    <w:p w14:paraId="0567EF3F">
      <w:pPr>
        <w:pStyle w:val="4"/>
        <w:spacing w:after="0" w:line="415" w:lineRule="auto"/>
        <w:rPr>
          <w:rFonts w:hint="default" w:ascii="Times New Roman" w:hAnsi="Times New Roman" w:cs="Times New Roman"/>
          <w:i w:val="0"/>
          <w:iCs w:val="0"/>
          <w:color w:val="auto"/>
          <w:sz w:val="28"/>
          <w:szCs w:val="28"/>
          <w:highlight w:val="none"/>
        </w:rPr>
      </w:pPr>
      <w:bookmarkStart w:id="944" w:name="_Toc479262505"/>
      <w:bookmarkStart w:id="945" w:name="_Toc369244985"/>
      <w:r>
        <w:rPr>
          <w:rFonts w:hint="default" w:ascii="Times New Roman" w:hAnsi="Times New Roman" w:cs="Times New Roman"/>
          <w:i w:val="0"/>
          <w:iCs w:val="0"/>
          <w:color w:val="auto"/>
          <w:sz w:val="28"/>
          <w:szCs w:val="28"/>
          <w:highlight w:val="none"/>
        </w:rPr>
        <w:t>4.4 联合体</w:t>
      </w:r>
      <w:bookmarkEnd w:id="944"/>
      <w:bookmarkEnd w:id="945"/>
    </w:p>
    <w:p w14:paraId="584DDFB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4.4.1 联合体各方应共同与发包人签订合同协议书。联合体各方应为履行合同承担连带责任。</w:t>
      </w:r>
    </w:p>
    <w:p w14:paraId="076AD6C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4.4.2 联合体协议经发包人确认后作为合同附件。在履行合同过程中，未经发包人同意，不得修改联合体协议。</w:t>
      </w:r>
    </w:p>
    <w:p w14:paraId="35ADDCD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4.4.3 联合体牵头人负责与发包人和监理人联系，并接受指示，负责组织联合体各成员全面履行合同。</w:t>
      </w:r>
    </w:p>
    <w:p w14:paraId="38219FA8">
      <w:pPr>
        <w:pStyle w:val="4"/>
        <w:spacing w:after="0" w:line="415" w:lineRule="auto"/>
        <w:rPr>
          <w:rFonts w:hint="default" w:ascii="Times New Roman" w:hAnsi="Times New Roman" w:cs="Times New Roman"/>
          <w:i w:val="0"/>
          <w:iCs w:val="0"/>
          <w:color w:val="auto"/>
          <w:sz w:val="28"/>
          <w:szCs w:val="28"/>
          <w:highlight w:val="none"/>
        </w:rPr>
      </w:pPr>
      <w:bookmarkStart w:id="946" w:name="_Toc479262506"/>
      <w:bookmarkStart w:id="947" w:name="_Toc369244986"/>
      <w:r>
        <w:rPr>
          <w:rFonts w:hint="default" w:ascii="Times New Roman" w:hAnsi="Times New Roman" w:cs="Times New Roman"/>
          <w:i w:val="0"/>
          <w:iCs w:val="0"/>
          <w:color w:val="auto"/>
          <w:sz w:val="28"/>
          <w:szCs w:val="28"/>
          <w:highlight w:val="none"/>
        </w:rPr>
        <w:t>4.5 承包人项目经理</w:t>
      </w:r>
      <w:bookmarkEnd w:id="946"/>
      <w:bookmarkEnd w:id="947"/>
    </w:p>
    <w:p w14:paraId="6330DC1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49F2AE0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4.5.2 承包人项目经理应按合同约定以及监理人按第3.4 款作出的指示，负责组织合同工程的实施。在情况紧急且无法与监理人取得联系时，可采取保证工程和人员生命财产安全的紧急措施，并在采取措施后24小时内向监理人提交书面报告。</w:t>
      </w:r>
    </w:p>
    <w:p w14:paraId="53AF3C7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4.5.3 承包人为履行合同发出的一切函件均应盖有承包人授权的施工场地管理机构章，并由承包人项目经理或其授权代表签字。</w:t>
      </w:r>
    </w:p>
    <w:p w14:paraId="4DB85D3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4.5.4 承包人项目经理可以授权其下属人员履行其某项职责，但事先应将这些人员的姓名和授权范围通知监理人。</w:t>
      </w:r>
    </w:p>
    <w:p w14:paraId="7C70D0C9">
      <w:pPr>
        <w:pStyle w:val="4"/>
        <w:spacing w:after="0" w:line="415" w:lineRule="auto"/>
        <w:rPr>
          <w:rFonts w:hint="default" w:ascii="Times New Roman" w:hAnsi="Times New Roman" w:cs="Times New Roman"/>
          <w:i w:val="0"/>
          <w:iCs w:val="0"/>
          <w:color w:val="auto"/>
          <w:sz w:val="28"/>
          <w:szCs w:val="28"/>
          <w:highlight w:val="none"/>
        </w:rPr>
      </w:pPr>
      <w:bookmarkStart w:id="948" w:name="_Toc369244987"/>
      <w:bookmarkStart w:id="949" w:name="_Toc479262507"/>
      <w:r>
        <w:rPr>
          <w:rFonts w:hint="default" w:ascii="Times New Roman" w:hAnsi="Times New Roman" w:cs="Times New Roman"/>
          <w:i w:val="0"/>
          <w:iCs w:val="0"/>
          <w:color w:val="auto"/>
          <w:sz w:val="28"/>
          <w:szCs w:val="28"/>
          <w:highlight w:val="none"/>
        </w:rPr>
        <w:t>4.6 承包人人员的管理</w:t>
      </w:r>
      <w:bookmarkEnd w:id="948"/>
      <w:bookmarkEnd w:id="949"/>
    </w:p>
    <w:p w14:paraId="1C0A1D6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481E08D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4.6.2 为完成合同约定的各项工作，承包人应向施工场地派遣或雇佣足够数量的下列人员：</w:t>
      </w:r>
    </w:p>
    <w:p w14:paraId="1D8E889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（1）具有相应资格的专业技工和合格的普工；</w:t>
      </w:r>
    </w:p>
    <w:p w14:paraId="1A3FB02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（2）具有相应施工经验的技术人员；</w:t>
      </w:r>
    </w:p>
    <w:p w14:paraId="5BA35EF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（3）具有相应岗位资格的各级管理人员。</w:t>
      </w:r>
    </w:p>
    <w:p w14:paraId="0D30738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4.6.3 承包人安排在施工场地的主要管理人员和技术骨干应相对稳定。承包人更换主要管理人员和技术骨干时，应取得监理人的同意。</w:t>
      </w:r>
    </w:p>
    <w:p w14:paraId="5043473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4.6.4 特殊岗位的工作人员均应持有相应的资格证明，监理人有权随时检查。监理人认为有必要时，可进行现场考核。</w:t>
      </w:r>
    </w:p>
    <w:p w14:paraId="6CAA6C75">
      <w:pPr>
        <w:pStyle w:val="4"/>
        <w:spacing w:after="0" w:line="415" w:lineRule="auto"/>
        <w:rPr>
          <w:rFonts w:hint="default" w:ascii="Times New Roman" w:hAnsi="Times New Roman" w:cs="Times New Roman"/>
          <w:i w:val="0"/>
          <w:iCs w:val="0"/>
          <w:color w:val="auto"/>
          <w:sz w:val="28"/>
          <w:szCs w:val="28"/>
          <w:highlight w:val="none"/>
        </w:rPr>
      </w:pPr>
      <w:bookmarkStart w:id="950" w:name="_Toc479262508"/>
      <w:bookmarkStart w:id="951" w:name="_Toc369244988"/>
      <w:r>
        <w:rPr>
          <w:rFonts w:hint="default" w:ascii="Times New Roman" w:hAnsi="Times New Roman" w:cs="Times New Roman"/>
          <w:i w:val="0"/>
          <w:iCs w:val="0"/>
          <w:color w:val="auto"/>
          <w:sz w:val="28"/>
          <w:szCs w:val="28"/>
          <w:highlight w:val="none"/>
        </w:rPr>
        <w:t>4.7 撤换承包人项目经理和其他人员</w:t>
      </w:r>
      <w:bookmarkEnd w:id="950"/>
      <w:bookmarkEnd w:id="951"/>
    </w:p>
    <w:p w14:paraId="50807D3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承包人应对其项目经理和其他人员进行有效管理。监理人要求撤换不能胜任本职工作、行为不端或玩忽职守的承包人项目经理和其他人员的，承包人应予以撤换。</w:t>
      </w:r>
    </w:p>
    <w:p w14:paraId="5E257875">
      <w:pPr>
        <w:pStyle w:val="4"/>
        <w:spacing w:after="0" w:line="415" w:lineRule="auto"/>
        <w:rPr>
          <w:rFonts w:hint="default" w:ascii="Times New Roman" w:hAnsi="Times New Roman" w:cs="Times New Roman"/>
          <w:i w:val="0"/>
          <w:iCs w:val="0"/>
          <w:color w:val="auto"/>
          <w:sz w:val="28"/>
          <w:szCs w:val="28"/>
          <w:highlight w:val="none"/>
        </w:rPr>
      </w:pPr>
      <w:bookmarkStart w:id="952" w:name="_Toc369244989"/>
      <w:bookmarkStart w:id="953" w:name="_Toc479262509"/>
      <w:r>
        <w:rPr>
          <w:rFonts w:hint="default" w:ascii="Times New Roman" w:hAnsi="Times New Roman" w:cs="Times New Roman"/>
          <w:i w:val="0"/>
          <w:iCs w:val="0"/>
          <w:color w:val="auto"/>
          <w:sz w:val="28"/>
          <w:szCs w:val="28"/>
          <w:highlight w:val="none"/>
        </w:rPr>
        <w:t>4.8 保障承包人人员的合法权益</w:t>
      </w:r>
      <w:bookmarkEnd w:id="952"/>
      <w:bookmarkEnd w:id="953"/>
    </w:p>
    <w:p w14:paraId="02D8D8D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4.8.1 承包人应与其雇佣的人员签订劳动合同，并按时发放工资。</w:t>
      </w:r>
    </w:p>
    <w:p w14:paraId="2AD6AD3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78853E8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4.8.3 承包人应为其雇佣人员提供必要的食宿条件，以及符合环境保护和卫生要求的生活环境，在远离城镇的施工场地，还应配备必要的伤病防治和急救的医务人员与医疗设施。</w:t>
      </w:r>
    </w:p>
    <w:p w14:paraId="16BF6CF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37C1EA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4.8.5 承包人应按有关法律规定和合同约定，为其雇佣人员办理保险。</w:t>
      </w:r>
    </w:p>
    <w:p w14:paraId="48799CB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4.8.6 承包人应负责处理其雇佣人员因工伤亡事故的善后事宜。</w:t>
      </w:r>
    </w:p>
    <w:p w14:paraId="506AB2CA">
      <w:pPr>
        <w:pStyle w:val="4"/>
        <w:spacing w:after="0" w:line="415" w:lineRule="auto"/>
        <w:rPr>
          <w:rFonts w:hint="default" w:ascii="Times New Roman" w:hAnsi="Times New Roman" w:cs="Times New Roman"/>
          <w:i w:val="0"/>
          <w:iCs w:val="0"/>
          <w:color w:val="auto"/>
          <w:sz w:val="28"/>
          <w:szCs w:val="28"/>
          <w:highlight w:val="none"/>
        </w:rPr>
      </w:pPr>
      <w:bookmarkStart w:id="954" w:name="_Toc369244990"/>
      <w:bookmarkStart w:id="955" w:name="_Toc479262510"/>
      <w:r>
        <w:rPr>
          <w:rFonts w:hint="default" w:ascii="Times New Roman" w:hAnsi="Times New Roman" w:cs="Times New Roman"/>
          <w:i w:val="0"/>
          <w:iCs w:val="0"/>
          <w:color w:val="auto"/>
          <w:sz w:val="28"/>
          <w:szCs w:val="28"/>
          <w:highlight w:val="none"/>
        </w:rPr>
        <w:t>4.9 工程价款应专款专用</w:t>
      </w:r>
      <w:bookmarkEnd w:id="954"/>
      <w:bookmarkEnd w:id="955"/>
    </w:p>
    <w:p w14:paraId="603C2FF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发包人按合同约定支付给承包人的各项价款应专用于合同工程。</w:t>
      </w:r>
    </w:p>
    <w:p w14:paraId="096EDBD4">
      <w:pPr>
        <w:pStyle w:val="4"/>
        <w:spacing w:after="0" w:line="415" w:lineRule="auto"/>
        <w:rPr>
          <w:rFonts w:hint="default" w:ascii="Times New Roman" w:hAnsi="Times New Roman" w:cs="Times New Roman"/>
          <w:i w:val="0"/>
          <w:iCs w:val="0"/>
          <w:color w:val="auto"/>
          <w:sz w:val="28"/>
          <w:szCs w:val="28"/>
          <w:highlight w:val="none"/>
        </w:rPr>
      </w:pPr>
      <w:bookmarkStart w:id="956" w:name="_Toc369244991"/>
      <w:bookmarkStart w:id="957" w:name="_Toc479262511"/>
      <w:r>
        <w:rPr>
          <w:rFonts w:hint="default" w:ascii="Times New Roman" w:hAnsi="Times New Roman" w:cs="Times New Roman"/>
          <w:i w:val="0"/>
          <w:iCs w:val="0"/>
          <w:color w:val="auto"/>
          <w:sz w:val="28"/>
          <w:szCs w:val="28"/>
          <w:highlight w:val="none"/>
        </w:rPr>
        <w:t>4.10 承包人现场查勘</w:t>
      </w:r>
      <w:bookmarkEnd w:id="956"/>
      <w:bookmarkEnd w:id="957"/>
    </w:p>
    <w:p w14:paraId="4E8473C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4.10.1 发包人应将其持有的现场地质勘探资料、水文气象资料提供给承包人，并对其准确性负责。但承包人应对其阅读上述有关资料后所作出的解释和推断负责。</w:t>
      </w:r>
    </w:p>
    <w:p w14:paraId="4098DEC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A07AB75">
      <w:pPr>
        <w:pStyle w:val="4"/>
        <w:spacing w:after="0" w:line="415" w:lineRule="auto"/>
        <w:rPr>
          <w:rFonts w:hint="default" w:ascii="Times New Roman" w:hAnsi="Times New Roman" w:cs="Times New Roman"/>
          <w:i w:val="0"/>
          <w:iCs w:val="0"/>
          <w:color w:val="auto"/>
          <w:sz w:val="28"/>
          <w:szCs w:val="28"/>
          <w:highlight w:val="none"/>
        </w:rPr>
      </w:pPr>
      <w:bookmarkStart w:id="958" w:name="_Toc369244992"/>
      <w:bookmarkStart w:id="959" w:name="_Toc479262512"/>
      <w:r>
        <w:rPr>
          <w:rFonts w:hint="default" w:ascii="Times New Roman" w:hAnsi="Times New Roman" w:cs="Times New Roman"/>
          <w:i w:val="0"/>
          <w:iCs w:val="0"/>
          <w:color w:val="auto"/>
          <w:sz w:val="28"/>
          <w:szCs w:val="28"/>
          <w:highlight w:val="none"/>
        </w:rPr>
        <w:t>4.11 不利物质条件</w:t>
      </w:r>
      <w:bookmarkEnd w:id="958"/>
      <w:bookmarkEnd w:id="959"/>
    </w:p>
    <w:p w14:paraId="2EF7DD0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4.11.1除专用合同条款另有约定外，不利物质条件是指在施工中遭遇不可预见的外界障碍或自然条件造成施工受阻。</w:t>
      </w:r>
    </w:p>
    <w:p w14:paraId="5ED52F99">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 </w:t>
      </w:r>
    </w:p>
    <w:p w14:paraId="41501C9E">
      <w:pPr>
        <w:pStyle w:val="3"/>
        <w:spacing w:before="120" w:after="120"/>
        <w:jc w:val="left"/>
        <w:rPr>
          <w:rFonts w:hint="default" w:ascii="Times New Roman" w:hAnsi="Times New Roman" w:cs="Times New Roman"/>
          <w:i w:val="0"/>
          <w:iCs w:val="0"/>
          <w:color w:val="auto"/>
          <w:highlight w:val="none"/>
        </w:rPr>
      </w:pPr>
      <w:bookmarkStart w:id="960" w:name="_Toc22741"/>
      <w:bookmarkStart w:id="961" w:name="_Toc13006"/>
      <w:bookmarkStart w:id="962" w:name="_Toc7350"/>
      <w:bookmarkStart w:id="963" w:name="_Toc479262513"/>
      <w:bookmarkStart w:id="964" w:name="_Toc16906"/>
      <w:bookmarkStart w:id="965" w:name="_Toc16480"/>
      <w:bookmarkStart w:id="966" w:name="_Toc8984"/>
      <w:bookmarkStart w:id="967" w:name="_Toc12052"/>
      <w:bookmarkStart w:id="968" w:name="_Toc18009"/>
      <w:bookmarkStart w:id="969" w:name="_Toc296763139"/>
      <w:bookmarkStart w:id="970" w:name="_Toc31856"/>
      <w:bookmarkStart w:id="971" w:name="_Toc30253"/>
      <w:bookmarkStart w:id="972" w:name="_Toc1051"/>
      <w:bookmarkStart w:id="973" w:name="_Toc3169"/>
      <w:bookmarkStart w:id="974" w:name="_Toc30764"/>
      <w:bookmarkStart w:id="975" w:name="_Toc25336"/>
      <w:bookmarkStart w:id="976" w:name="_Toc524462464"/>
      <w:r>
        <w:rPr>
          <w:rFonts w:hint="default" w:ascii="Times New Roman" w:hAnsi="Times New Roman" w:cs="Times New Roman"/>
          <w:i w:val="0"/>
          <w:iCs w:val="0"/>
          <w:color w:val="auto"/>
          <w:highlight w:val="none"/>
        </w:rPr>
        <w:t>5. 材料和工程设备</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1649CF46">
      <w:pPr>
        <w:pStyle w:val="4"/>
        <w:spacing w:after="0" w:line="415" w:lineRule="auto"/>
        <w:rPr>
          <w:rFonts w:hint="default" w:ascii="Times New Roman" w:hAnsi="Times New Roman" w:cs="Times New Roman"/>
          <w:i w:val="0"/>
          <w:iCs w:val="0"/>
          <w:color w:val="auto"/>
          <w:sz w:val="28"/>
          <w:szCs w:val="28"/>
          <w:highlight w:val="none"/>
        </w:rPr>
      </w:pPr>
      <w:bookmarkStart w:id="977" w:name="_Toc479262514"/>
      <w:bookmarkStart w:id="978" w:name="_Toc369244994"/>
      <w:r>
        <w:rPr>
          <w:rFonts w:hint="default" w:ascii="Times New Roman" w:hAnsi="Times New Roman" w:cs="Times New Roman"/>
          <w:i w:val="0"/>
          <w:iCs w:val="0"/>
          <w:color w:val="auto"/>
          <w:sz w:val="28"/>
          <w:szCs w:val="28"/>
          <w:highlight w:val="none"/>
        </w:rPr>
        <w:t>5.1 承包人提供的材料和工程设备</w:t>
      </w:r>
      <w:bookmarkEnd w:id="977"/>
      <w:bookmarkEnd w:id="978"/>
    </w:p>
    <w:p w14:paraId="29B7B0DF">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5.1.1 除第5.2款约定由发包人提供的材料和工程设备外，承包人负责采购、运输和保管完成本合同工作所需的材料和工程设备。承包人应对其采购的材料和工程设备负责。</w:t>
      </w:r>
    </w:p>
    <w:p w14:paraId="1A99BC6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08604C0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64B2D67">
      <w:pPr>
        <w:pStyle w:val="4"/>
        <w:spacing w:after="0" w:line="415" w:lineRule="auto"/>
        <w:rPr>
          <w:rFonts w:hint="default" w:ascii="Times New Roman" w:hAnsi="Times New Roman" w:cs="Times New Roman"/>
          <w:i w:val="0"/>
          <w:iCs w:val="0"/>
          <w:color w:val="auto"/>
          <w:sz w:val="28"/>
          <w:szCs w:val="28"/>
          <w:highlight w:val="none"/>
        </w:rPr>
      </w:pPr>
      <w:bookmarkStart w:id="979" w:name="_Toc369244995"/>
      <w:bookmarkStart w:id="980" w:name="_Toc479262515"/>
      <w:r>
        <w:rPr>
          <w:rFonts w:hint="default" w:ascii="Times New Roman" w:hAnsi="Times New Roman" w:cs="Times New Roman"/>
          <w:i w:val="0"/>
          <w:iCs w:val="0"/>
          <w:color w:val="auto"/>
          <w:sz w:val="28"/>
          <w:szCs w:val="28"/>
          <w:highlight w:val="none"/>
        </w:rPr>
        <w:t>5.2 发包人提供的材料和工程设备</w:t>
      </w:r>
      <w:bookmarkEnd w:id="979"/>
      <w:bookmarkEnd w:id="980"/>
    </w:p>
    <w:p w14:paraId="19F8879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5.2.1 发包人提供的材料和工程设备，应在专用合同条款中写明材料和工程设备的名称、规格、数量、价格、交货方式、交货地点和计划交货日期等。</w:t>
      </w:r>
    </w:p>
    <w:p w14:paraId="1E545A7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5.2.2 承包人应根据合同进度计划的安排，向监理人报送要求发包人交货的日期计划。发包人应按照监理人与合同双方当事人商定的交货日期，向承包人提交材料和工程设备。</w:t>
      </w:r>
    </w:p>
    <w:p w14:paraId="5AFBAF9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5.2.3发包人应在材料和工程设备到货7天前通知承包人，承包人应会同监理人在约定的时间内，赴交货地点共同进行验收。发包人提供的材料和工程设备运至交货地点验收后，由承包人负责接收、卸货、运输和保管。</w:t>
      </w:r>
    </w:p>
    <w:p w14:paraId="3E1AA31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5.2.4 发包人要求向承包人提前交货的，承包人不得拒绝，但发包人应承担承包人由此增加的费用。</w:t>
      </w:r>
    </w:p>
    <w:p w14:paraId="408B1D6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5.2.5 承包人要求更改交货日期或地点的，应事先报请监理人批准。由于承包人要求更改交货时间或地点所增加的费用和（或）工期延误由承包人承担。</w:t>
      </w:r>
    </w:p>
    <w:p w14:paraId="359F912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512C86CE">
      <w:pPr>
        <w:pStyle w:val="4"/>
        <w:spacing w:after="0" w:line="415" w:lineRule="auto"/>
        <w:rPr>
          <w:rFonts w:hint="default" w:ascii="Times New Roman" w:hAnsi="Times New Roman" w:cs="Times New Roman"/>
          <w:i w:val="0"/>
          <w:iCs w:val="0"/>
          <w:color w:val="auto"/>
          <w:sz w:val="28"/>
          <w:szCs w:val="28"/>
          <w:highlight w:val="none"/>
        </w:rPr>
      </w:pPr>
      <w:bookmarkStart w:id="981" w:name="_Toc479262516"/>
      <w:bookmarkStart w:id="982" w:name="_Toc369244996"/>
      <w:r>
        <w:rPr>
          <w:rFonts w:hint="default" w:ascii="Times New Roman" w:hAnsi="Times New Roman" w:cs="Times New Roman"/>
          <w:i w:val="0"/>
          <w:iCs w:val="0"/>
          <w:color w:val="auto"/>
          <w:sz w:val="28"/>
          <w:szCs w:val="28"/>
          <w:highlight w:val="none"/>
        </w:rPr>
        <w:t>5.3 材料和工程设备专用于合同工程</w:t>
      </w:r>
      <w:bookmarkEnd w:id="981"/>
      <w:bookmarkEnd w:id="982"/>
    </w:p>
    <w:p w14:paraId="5641B3B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5.3.1 运入施工场地的材料、工程设备，包括备品备件、安装专用工器具与随机资料，必须专用于合同工程，未经监理人同意，承包人不得运出施工场地或挪作他用。</w:t>
      </w:r>
    </w:p>
    <w:p w14:paraId="577254B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BA968A9">
      <w:pPr>
        <w:pStyle w:val="4"/>
        <w:spacing w:after="0" w:line="415" w:lineRule="auto"/>
        <w:rPr>
          <w:rFonts w:hint="default" w:ascii="Times New Roman" w:hAnsi="Times New Roman" w:cs="Times New Roman"/>
          <w:i w:val="0"/>
          <w:iCs w:val="0"/>
          <w:color w:val="auto"/>
          <w:sz w:val="28"/>
          <w:szCs w:val="28"/>
          <w:highlight w:val="none"/>
        </w:rPr>
      </w:pPr>
      <w:bookmarkStart w:id="983" w:name="_Toc479262517"/>
      <w:bookmarkStart w:id="984" w:name="_Toc369244997"/>
      <w:r>
        <w:rPr>
          <w:rFonts w:hint="default" w:ascii="Times New Roman" w:hAnsi="Times New Roman" w:cs="Times New Roman"/>
          <w:i w:val="0"/>
          <w:iCs w:val="0"/>
          <w:color w:val="auto"/>
          <w:sz w:val="28"/>
          <w:szCs w:val="28"/>
          <w:highlight w:val="none"/>
        </w:rPr>
        <w:t>5.4 禁止使用不合格的材料和工程设备</w:t>
      </w:r>
      <w:bookmarkEnd w:id="983"/>
      <w:bookmarkEnd w:id="984"/>
    </w:p>
    <w:p w14:paraId="2F2959E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5.4.1 监理人有权拒绝承包人提供的不合格材料或工程设备，并要求承包人立即进行更换。监理人应在更换后再次进行检查和检验，由此增加的费用和（或）工期延误由承包人承担。</w:t>
      </w:r>
    </w:p>
    <w:p w14:paraId="25C17E4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5.4.2 监理人发现承包人使用了不合格的材料和工程设备，应即时发出指示要求承包人立即改正，并禁止在工程中继续使用不合格的材料和工程设备。</w:t>
      </w:r>
    </w:p>
    <w:p w14:paraId="3922FBAA">
      <w:pPr>
        <w:spacing w:line="400" w:lineRule="exact"/>
        <w:ind w:firstLine="403" w:firstLineChars="192"/>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5.4.3 发包人提供的材料或工程设备不符合合同要求的，承包人有权拒绝，并可要求发包人更换，由此增加的费用和（或）工期延误由发包人承担。</w:t>
      </w:r>
    </w:p>
    <w:p w14:paraId="0DD0F565">
      <w:pPr>
        <w:pStyle w:val="3"/>
        <w:spacing w:before="120" w:after="120"/>
        <w:jc w:val="left"/>
        <w:rPr>
          <w:rFonts w:hint="default" w:ascii="Times New Roman" w:hAnsi="Times New Roman" w:cs="Times New Roman"/>
          <w:i w:val="0"/>
          <w:iCs w:val="0"/>
          <w:color w:val="auto"/>
          <w:highlight w:val="none"/>
        </w:rPr>
      </w:pPr>
      <w:bookmarkStart w:id="985" w:name="_Toc30241"/>
      <w:bookmarkStart w:id="986" w:name="_Toc524462465"/>
      <w:bookmarkStart w:id="987" w:name="_Toc479262518"/>
      <w:bookmarkStart w:id="988" w:name="_Toc404"/>
      <w:bookmarkStart w:id="989" w:name="_Toc13429"/>
      <w:bookmarkStart w:id="990" w:name="_Toc6850"/>
      <w:bookmarkStart w:id="991" w:name="_Toc21966"/>
      <w:bookmarkStart w:id="992" w:name="_Toc19683"/>
      <w:bookmarkStart w:id="993" w:name="_Toc4213"/>
      <w:bookmarkStart w:id="994" w:name="_Toc14068"/>
      <w:bookmarkStart w:id="995" w:name="_Toc6267"/>
      <w:bookmarkStart w:id="996" w:name="_Toc22263"/>
      <w:bookmarkStart w:id="997" w:name="_Toc13822"/>
      <w:bookmarkStart w:id="998" w:name="_Toc25477"/>
      <w:bookmarkStart w:id="999" w:name="_Toc2179"/>
      <w:bookmarkStart w:id="1000" w:name="_Toc296763140"/>
      <w:bookmarkStart w:id="1001" w:name="_Toc25349"/>
      <w:r>
        <w:rPr>
          <w:rFonts w:hint="default" w:ascii="Times New Roman" w:hAnsi="Times New Roman" w:cs="Times New Roman"/>
          <w:i w:val="0"/>
          <w:iCs w:val="0"/>
          <w:color w:val="auto"/>
          <w:highlight w:val="none"/>
        </w:rPr>
        <w:t>6. 施工设备和临时设施</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7E56EA6E">
      <w:pPr>
        <w:pStyle w:val="4"/>
        <w:spacing w:after="0" w:line="415" w:lineRule="auto"/>
        <w:rPr>
          <w:rFonts w:hint="default" w:ascii="Times New Roman" w:hAnsi="Times New Roman" w:cs="Times New Roman"/>
          <w:i w:val="0"/>
          <w:iCs w:val="0"/>
          <w:color w:val="auto"/>
          <w:sz w:val="28"/>
          <w:szCs w:val="28"/>
          <w:highlight w:val="none"/>
        </w:rPr>
      </w:pPr>
      <w:bookmarkStart w:id="1002" w:name="_Toc479262519"/>
      <w:bookmarkStart w:id="1003" w:name="_Toc369244999"/>
      <w:r>
        <w:rPr>
          <w:rFonts w:hint="default" w:ascii="Times New Roman" w:hAnsi="Times New Roman" w:cs="Times New Roman"/>
          <w:i w:val="0"/>
          <w:iCs w:val="0"/>
          <w:color w:val="auto"/>
          <w:sz w:val="28"/>
          <w:szCs w:val="28"/>
          <w:highlight w:val="none"/>
        </w:rPr>
        <w:t>6.1 承包人提供的施工设备和临时设施</w:t>
      </w:r>
      <w:bookmarkEnd w:id="1002"/>
      <w:bookmarkEnd w:id="1003"/>
    </w:p>
    <w:p w14:paraId="3B6A782C">
      <w:pPr>
        <w:spacing w:line="400" w:lineRule="exact"/>
        <w:ind w:firstLine="403" w:firstLineChars="192"/>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3580AEE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6.1.2 除专用合同条款另有约定外，承包人应自行承担修建临时设施的费用，需要临时占地的，应由发包人办理申请手续并承担相应费用。</w:t>
      </w:r>
    </w:p>
    <w:p w14:paraId="00E84096">
      <w:pPr>
        <w:pStyle w:val="4"/>
        <w:spacing w:after="0" w:line="415" w:lineRule="auto"/>
        <w:rPr>
          <w:rFonts w:hint="default" w:ascii="Times New Roman" w:hAnsi="Times New Roman" w:cs="Times New Roman"/>
          <w:i w:val="0"/>
          <w:iCs w:val="0"/>
          <w:color w:val="auto"/>
          <w:sz w:val="28"/>
          <w:szCs w:val="28"/>
          <w:highlight w:val="none"/>
        </w:rPr>
      </w:pPr>
      <w:bookmarkStart w:id="1004" w:name="_Toc369245000"/>
      <w:bookmarkStart w:id="1005" w:name="_Toc479262520"/>
      <w:r>
        <w:rPr>
          <w:rFonts w:hint="default" w:ascii="Times New Roman" w:hAnsi="Times New Roman" w:cs="Times New Roman"/>
          <w:i w:val="0"/>
          <w:iCs w:val="0"/>
          <w:color w:val="auto"/>
          <w:sz w:val="28"/>
          <w:szCs w:val="28"/>
          <w:highlight w:val="none"/>
        </w:rPr>
        <w:t>6.2 发包人提供的施工设备和临时设施</w:t>
      </w:r>
      <w:bookmarkEnd w:id="1004"/>
      <w:bookmarkEnd w:id="1005"/>
    </w:p>
    <w:p w14:paraId="3244EC8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发包人提供的施工设备或临时设施在专用合同条款中约定。</w:t>
      </w:r>
    </w:p>
    <w:p w14:paraId="61D4D520">
      <w:pPr>
        <w:pStyle w:val="4"/>
        <w:spacing w:after="0" w:line="415" w:lineRule="auto"/>
        <w:rPr>
          <w:rFonts w:hint="default" w:ascii="Times New Roman" w:hAnsi="Times New Roman" w:cs="Times New Roman"/>
          <w:i w:val="0"/>
          <w:iCs w:val="0"/>
          <w:color w:val="auto"/>
          <w:sz w:val="28"/>
          <w:szCs w:val="28"/>
          <w:highlight w:val="none"/>
        </w:rPr>
      </w:pPr>
      <w:bookmarkStart w:id="1006" w:name="_Toc479262521"/>
      <w:bookmarkStart w:id="1007" w:name="_Toc369245001"/>
      <w:r>
        <w:rPr>
          <w:rFonts w:hint="default" w:ascii="Times New Roman" w:hAnsi="Times New Roman" w:cs="Times New Roman"/>
          <w:i w:val="0"/>
          <w:iCs w:val="0"/>
          <w:color w:val="auto"/>
          <w:sz w:val="28"/>
          <w:szCs w:val="28"/>
          <w:highlight w:val="none"/>
        </w:rPr>
        <w:t>6.3 要求承包人增加或更换施工设备</w:t>
      </w:r>
      <w:bookmarkEnd w:id="1006"/>
      <w:bookmarkEnd w:id="1007"/>
    </w:p>
    <w:p w14:paraId="7711227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09D03A5E">
      <w:pPr>
        <w:pStyle w:val="4"/>
        <w:spacing w:after="0" w:line="415" w:lineRule="auto"/>
        <w:rPr>
          <w:rFonts w:hint="default" w:ascii="Times New Roman" w:hAnsi="Times New Roman" w:cs="Times New Roman"/>
          <w:i w:val="0"/>
          <w:iCs w:val="0"/>
          <w:color w:val="auto"/>
          <w:sz w:val="28"/>
          <w:szCs w:val="28"/>
          <w:highlight w:val="none"/>
        </w:rPr>
      </w:pPr>
      <w:bookmarkStart w:id="1008" w:name="_Toc479262522"/>
      <w:bookmarkStart w:id="1009" w:name="_Toc369245002"/>
      <w:r>
        <w:rPr>
          <w:rFonts w:hint="default" w:ascii="Times New Roman" w:hAnsi="Times New Roman" w:cs="Times New Roman"/>
          <w:i w:val="0"/>
          <w:iCs w:val="0"/>
          <w:color w:val="auto"/>
          <w:sz w:val="28"/>
          <w:szCs w:val="28"/>
          <w:highlight w:val="none"/>
        </w:rPr>
        <w:t>6.4 施工设备和临时设施专用于合同工程</w:t>
      </w:r>
      <w:bookmarkEnd w:id="1008"/>
      <w:bookmarkEnd w:id="1009"/>
    </w:p>
    <w:p w14:paraId="466337C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6.4.1 除合同另有约定外，运入施工场地的所有施工设备以及在施工场地建设的临时设施应专用于合同工程。未经监理人同意，不得将上述施工设备和临时设施中的任何部分运出施工场地或挪作他用。</w:t>
      </w:r>
    </w:p>
    <w:p w14:paraId="621B54F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6.4.2 经监理人同意，承包人可根据合同进度计划撤走闲置的施工设备。</w:t>
      </w:r>
    </w:p>
    <w:p w14:paraId="63C1B1A7">
      <w:pPr>
        <w:pStyle w:val="3"/>
        <w:spacing w:before="120" w:after="120"/>
        <w:jc w:val="left"/>
        <w:rPr>
          <w:rFonts w:hint="default" w:ascii="Times New Roman" w:hAnsi="Times New Roman" w:cs="Times New Roman"/>
          <w:i w:val="0"/>
          <w:iCs w:val="0"/>
          <w:color w:val="auto"/>
          <w:highlight w:val="none"/>
        </w:rPr>
      </w:pPr>
      <w:bookmarkStart w:id="1010" w:name="_Toc479262523"/>
      <w:bookmarkStart w:id="1011" w:name="_Toc11510"/>
      <w:bookmarkStart w:id="1012" w:name="_Toc27812"/>
      <w:bookmarkStart w:id="1013" w:name="_Toc748"/>
      <w:bookmarkStart w:id="1014" w:name="_Toc22559"/>
      <w:bookmarkStart w:id="1015" w:name="_Toc5298"/>
      <w:bookmarkStart w:id="1016" w:name="_Toc8397"/>
      <w:bookmarkStart w:id="1017" w:name="_Toc524462466"/>
      <w:bookmarkStart w:id="1018" w:name="_Toc9261"/>
      <w:bookmarkStart w:id="1019" w:name="_Toc13521"/>
      <w:bookmarkStart w:id="1020" w:name="_Toc8435"/>
      <w:bookmarkStart w:id="1021" w:name="_Toc432"/>
      <w:bookmarkStart w:id="1022" w:name="_Toc5440"/>
      <w:bookmarkStart w:id="1023" w:name="_Toc14660"/>
      <w:bookmarkStart w:id="1024" w:name="_Toc15436"/>
      <w:bookmarkStart w:id="1025" w:name="_Toc6053"/>
      <w:bookmarkStart w:id="1026" w:name="_Toc296763141"/>
      <w:r>
        <w:rPr>
          <w:rFonts w:hint="default" w:ascii="Times New Roman" w:hAnsi="Times New Roman" w:cs="Times New Roman"/>
          <w:i w:val="0"/>
          <w:iCs w:val="0"/>
          <w:color w:val="auto"/>
          <w:highlight w:val="none"/>
        </w:rPr>
        <w:t>7. 交通运输</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483A3A3B">
      <w:pPr>
        <w:pStyle w:val="4"/>
        <w:spacing w:after="0" w:line="415" w:lineRule="auto"/>
        <w:rPr>
          <w:rFonts w:hint="default" w:ascii="Times New Roman" w:hAnsi="Times New Roman" w:cs="Times New Roman"/>
          <w:i w:val="0"/>
          <w:iCs w:val="0"/>
          <w:color w:val="auto"/>
          <w:sz w:val="28"/>
          <w:szCs w:val="28"/>
          <w:highlight w:val="none"/>
        </w:rPr>
      </w:pPr>
      <w:bookmarkStart w:id="1027" w:name="_Toc479262524"/>
      <w:bookmarkStart w:id="1028" w:name="_Toc369245004"/>
      <w:r>
        <w:rPr>
          <w:rFonts w:hint="default" w:ascii="Times New Roman" w:hAnsi="Times New Roman" w:cs="Times New Roman"/>
          <w:i w:val="0"/>
          <w:iCs w:val="0"/>
          <w:color w:val="auto"/>
          <w:sz w:val="28"/>
          <w:szCs w:val="28"/>
          <w:highlight w:val="none"/>
        </w:rPr>
        <w:t>7.1 道路通行权和场外设施</w:t>
      </w:r>
      <w:bookmarkEnd w:id="1027"/>
      <w:bookmarkEnd w:id="1028"/>
    </w:p>
    <w:p w14:paraId="2311BCBA">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2D5F9F1C">
      <w:pPr>
        <w:pStyle w:val="4"/>
        <w:spacing w:after="0" w:line="415" w:lineRule="auto"/>
        <w:rPr>
          <w:rFonts w:hint="default" w:ascii="Times New Roman" w:hAnsi="Times New Roman" w:cs="Times New Roman"/>
          <w:i w:val="0"/>
          <w:iCs w:val="0"/>
          <w:color w:val="auto"/>
          <w:sz w:val="28"/>
          <w:szCs w:val="28"/>
          <w:highlight w:val="none"/>
        </w:rPr>
      </w:pPr>
      <w:bookmarkStart w:id="1029" w:name="_Toc369245005"/>
      <w:bookmarkStart w:id="1030" w:name="_Toc479262525"/>
      <w:r>
        <w:rPr>
          <w:rFonts w:hint="default" w:ascii="Times New Roman" w:hAnsi="Times New Roman" w:cs="Times New Roman"/>
          <w:i w:val="0"/>
          <w:iCs w:val="0"/>
          <w:color w:val="auto"/>
          <w:sz w:val="28"/>
          <w:szCs w:val="28"/>
          <w:highlight w:val="none"/>
        </w:rPr>
        <w:t>7.2 场内施工道路</w:t>
      </w:r>
      <w:bookmarkEnd w:id="1029"/>
      <w:bookmarkEnd w:id="1030"/>
    </w:p>
    <w:p w14:paraId="54663A2A">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7.2.1  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p>
    <w:p w14:paraId="19803D68">
      <w:pPr>
        <w:spacing w:line="400" w:lineRule="exact"/>
        <w:ind w:right="248" w:firstLine="480"/>
        <w:rPr>
          <w:rFonts w:hint="default" w:ascii="Times New Roman" w:hAnsi="Times New Roman" w:cs="Times New Roman"/>
          <w:i w:val="0"/>
          <w:iCs w:val="0"/>
          <w:color w:val="auto"/>
          <w:szCs w:val="21"/>
          <w:highlight w:val="none"/>
        </w:rPr>
      </w:pPr>
      <w:bookmarkStart w:id="1031" w:name="_Toc221950801"/>
      <w:r>
        <w:rPr>
          <w:rFonts w:hint="default" w:ascii="Times New Roman" w:hAnsi="Times New Roman" w:cs="Times New Roman"/>
          <w:i w:val="0"/>
          <w:iCs w:val="0"/>
          <w:color w:val="auto"/>
          <w:szCs w:val="21"/>
          <w:highlight w:val="none"/>
        </w:rPr>
        <w:t>7.2.2  承包人修建的临时道路和交通设施,应免费提供发包人、监理人以及与本合同有关的其他承包人使用。</w:t>
      </w:r>
      <w:bookmarkEnd w:id="1031"/>
    </w:p>
    <w:p w14:paraId="201F732F">
      <w:pPr>
        <w:pStyle w:val="4"/>
        <w:spacing w:after="0" w:line="415" w:lineRule="auto"/>
        <w:rPr>
          <w:rFonts w:hint="default" w:ascii="Times New Roman" w:hAnsi="Times New Roman" w:cs="Times New Roman"/>
          <w:i w:val="0"/>
          <w:iCs w:val="0"/>
          <w:color w:val="auto"/>
          <w:sz w:val="28"/>
          <w:szCs w:val="28"/>
          <w:highlight w:val="none"/>
        </w:rPr>
      </w:pPr>
      <w:bookmarkStart w:id="1032" w:name="_Toc479262526"/>
      <w:bookmarkStart w:id="1033" w:name="_Toc369245006"/>
      <w:r>
        <w:rPr>
          <w:rFonts w:hint="default" w:ascii="Times New Roman" w:hAnsi="Times New Roman" w:cs="Times New Roman"/>
          <w:i w:val="0"/>
          <w:iCs w:val="0"/>
          <w:color w:val="auto"/>
          <w:sz w:val="28"/>
          <w:szCs w:val="28"/>
          <w:highlight w:val="none"/>
        </w:rPr>
        <w:t>7.3 场外交通</w:t>
      </w:r>
      <w:bookmarkEnd w:id="1032"/>
      <w:bookmarkEnd w:id="1033"/>
    </w:p>
    <w:p w14:paraId="13513BD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7.3.1 承包人车辆外出行驶所需的场外公共道路的通行费、养路费和税款等由承包人承担。</w:t>
      </w:r>
    </w:p>
    <w:p w14:paraId="5E04BD0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7.3.2 承包人应遵守有关交通法规，严格按照道路和桥梁的限制荷重安全行驶，并服从交通管理部门的检查和监督。</w:t>
      </w:r>
    </w:p>
    <w:p w14:paraId="421625FD">
      <w:pPr>
        <w:pStyle w:val="4"/>
        <w:spacing w:after="0" w:line="415" w:lineRule="auto"/>
        <w:rPr>
          <w:rFonts w:hint="default" w:ascii="Times New Roman" w:hAnsi="Times New Roman" w:cs="Times New Roman"/>
          <w:i w:val="0"/>
          <w:iCs w:val="0"/>
          <w:color w:val="auto"/>
          <w:sz w:val="28"/>
          <w:szCs w:val="28"/>
          <w:highlight w:val="none"/>
        </w:rPr>
      </w:pPr>
      <w:bookmarkStart w:id="1034" w:name="_Toc369245007"/>
      <w:bookmarkStart w:id="1035" w:name="_Toc479262527"/>
      <w:r>
        <w:rPr>
          <w:rFonts w:hint="default" w:ascii="Times New Roman" w:hAnsi="Times New Roman" w:cs="Times New Roman"/>
          <w:i w:val="0"/>
          <w:iCs w:val="0"/>
          <w:color w:val="auto"/>
          <w:sz w:val="28"/>
          <w:szCs w:val="28"/>
          <w:highlight w:val="none"/>
        </w:rPr>
        <w:t>7.4 超大件和超重件的运输</w:t>
      </w:r>
      <w:bookmarkEnd w:id="1034"/>
      <w:bookmarkEnd w:id="1035"/>
    </w:p>
    <w:p w14:paraId="64F3800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E7F4783">
      <w:pPr>
        <w:pStyle w:val="4"/>
        <w:spacing w:after="0" w:line="415" w:lineRule="auto"/>
        <w:rPr>
          <w:rFonts w:hint="default" w:ascii="Times New Roman" w:hAnsi="Times New Roman" w:cs="Times New Roman"/>
          <w:i w:val="0"/>
          <w:iCs w:val="0"/>
          <w:color w:val="auto"/>
          <w:sz w:val="28"/>
          <w:szCs w:val="28"/>
          <w:highlight w:val="none"/>
        </w:rPr>
      </w:pPr>
      <w:bookmarkStart w:id="1036" w:name="_Toc369245008"/>
      <w:bookmarkStart w:id="1037" w:name="_Toc479262528"/>
      <w:r>
        <w:rPr>
          <w:rFonts w:hint="default" w:ascii="Times New Roman" w:hAnsi="Times New Roman" w:cs="Times New Roman"/>
          <w:i w:val="0"/>
          <w:iCs w:val="0"/>
          <w:color w:val="auto"/>
          <w:sz w:val="28"/>
          <w:szCs w:val="28"/>
          <w:highlight w:val="none"/>
        </w:rPr>
        <w:t>7.5 道路和桥梁的损坏责任</w:t>
      </w:r>
      <w:bookmarkEnd w:id="1036"/>
      <w:bookmarkEnd w:id="1037"/>
    </w:p>
    <w:p w14:paraId="2B26BEC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因承包人运输造成施工场地内外公共道路和桥梁损坏的，由承包人承担修复损坏的全部费用和可能引起的赔偿。</w:t>
      </w:r>
    </w:p>
    <w:p w14:paraId="2C431CB3">
      <w:pPr>
        <w:pStyle w:val="4"/>
        <w:spacing w:after="0" w:line="415" w:lineRule="auto"/>
        <w:rPr>
          <w:rFonts w:hint="default" w:ascii="Times New Roman" w:hAnsi="Times New Roman" w:cs="Times New Roman"/>
          <w:i w:val="0"/>
          <w:iCs w:val="0"/>
          <w:color w:val="auto"/>
          <w:sz w:val="28"/>
          <w:szCs w:val="28"/>
          <w:highlight w:val="none"/>
        </w:rPr>
      </w:pPr>
      <w:bookmarkStart w:id="1038" w:name="_Toc479262529"/>
      <w:bookmarkStart w:id="1039" w:name="_Toc369245009"/>
      <w:r>
        <w:rPr>
          <w:rFonts w:hint="default" w:ascii="Times New Roman" w:hAnsi="Times New Roman" w:cs="Times New Roman"/>
          <w:i w:val="0"/>
          <w:iCs w:val="0"/>
          <w:color w:val="auto"/>
          <w:sz w:val="28"/>
          <w:szCs w:val="28"/>
          <w:highlight w:val="none"/>
        </w:rPr>
        <w:t>7.6 水路和航空运输</w:t>
      </w:r>
      <w:bookmarkEnd w:id="1038"/>
      <w:bookmarkEnd w:id="1039"/>
    </w:p>
    <w:p w14:paraId="4B0C774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14:paraId="20D12358">
      <w:pPr>
        <w:pStyle w:val="3"/>
        <w:spacing w:before="120" w:after="120"/>
        <w:jc w:val="left"/>
        <w:rPr>
          <w:rFonts w:hint="default" w:ascii="Times New Roman" w:hAnsi="Times New Roman" w:cs="Times New Roman"/>
          <w:i w:val="0"/>
          <w:iCs w:val="0"/>
          <w:color w:val="auto"/>
          <w:highlight w:val="none"/>
        </w:rPr>
      </w:pPr>
      <w:bookmarkStart w:id="1040" w:name="_Toc6669"/>
      <w:bookmarkStart w:id="1041" w:name="_Toc22603"/>
      <w:bookmarkStart w:id="1042" w:name="_Toc25691"/>
      <w:bookmarkStart w:id="1043" w:name="_Toc14825"/>
      <w:bookmarkStart w:id="1044" w:name="_Toc22684"/>
      <w:bookmarkStart w:id="1045" w:name="_Toc3036"/>
      <w:bookmarkStart w:id="1046" w:name="_Toc24420"/>
      <w:bookmarkStart w:id="1047" w:name="_Toc13079"/>
      <w:bookmarkStart w:id="1048" w:name="_Toc296763142"/>
      <w:bookmarkStart w:id="1049" w:name="_Toc31366"/>
      <w:bookmarkStart w:id="1050" w:name="_Toc479262530"/>
      <w:bookmarkStart w:id="1051" w:name="_Toc524462467"/>
      <w:bookmarkStart w:id="1052" w:name="_Toc997"/>
      <w:bookmarkStart w:id="1053" w:name="_Toc28406"/>
      <w:bookmarkStart w:id="1054" w:name="_Toc30000"/>
      <w:bookmarkStart w:id="1055" w:name="_Toc29436"/>
      <w:bookmarkStart w:id="1056" w:name="_Toc11132"/>
      <w:r>
        <w:rPr>
          <w:rFonts w:hint="default" w:ascii="Times New Roman" w:hAnsi="Times New Roman" w:cs="Times New Roman"/>
          <w:i w:val="0"/>
          <w:iCs w:val="0"/>
          <w:color w:val="auto"/>
          <w:highlight w:val="none"/>
        </w:rPr>
        <w:t>8. 测量放线</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4D3080E4">
      <w:pPr>
        <w:pStyle w:val="4"/>
        <w:spacing w:after="0" w:line="415" w:lineRule="auto"/>
        <w:rPr>
          <w:rFonts w:hint="default" w:ascii="Times New Roman" w:hAnsi="Times New Roman" w:cs="Times New Roman"/>
          <w:i w:val="0"/>
          <w:iCs w:val="0"/>
          <w:color w:val="auto"/>
          <w:sz w:val="28"/>
          <w:szCs w:val="28"/>
          <w:highlight w:val="none"/>
        </w:rPr>
      </w:pPr>
      <w:bookmarkStart w:id="1057" w:name="_Toc369245011"/>
      <w:bookmarkStart w:id="1058" w:name="_Toc479262531"/>
      <w:r>
        <w:rPr>
          <w:rFonts w:hint="default" w:ascii="Times New Roman" w:hAnsi="Times New Roman" w:cs="Times New Roman"/>
          <w:i w:val="0"/>
          <w:iCs w:val="0"/>
          <w:color w:val="auto"/>
          <w:sz w:val="28"/>
          <w:szCs w:val="28"/>
          <w:highlight w:val="none"/>
        </w:rPr>
        <w:t>8.1 施工控制网</w:t>
      </w:r>
      <w:bookmarkEnd w:id="1057"/>
      <w:bookmarkEnd w:id="1058"/>
    </w:p>
    <w:p w14:paraId="5AAC8EE9">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8.1.1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8250C9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8.1.2 承包人应负责管理施工控制网点。施工控制网点丢失或损坏的，承包人应及时修复。承包人应承担施工控制网点的管理与修复费用，并在工程竣工后将施工控制网点移交发包人。</w:t>
      </w:r>
    </w:p>
    <w:p w14:paraId="5F9ED152">
      <w:pPr>
        <w:pStyle w:val="4"/>
        <w:spacing w:after="0" w:line="415" w:lineRule="auto"/>
        <w:rPr>
          <w:rFonts w:hint="default" w:ascii="Times New Roman" w:hAnsi="Times New Roman" w:cs="Times New Roman"/>
          <w:i w:val="0"/>
          <w:iCs w:val="0"/>
          <w:color w:val="auto"/>
          <w:sz w:val="28"/>
          <w:szCs w:val="28"/>
          <w:highlight w:val="none"/>
        </w:rPr>
      </w:pPr>
      <w:bookmarkStart w:id="1059" w:name="_Toc369245012"/>
      <w:bookmarkStart w:id="1060" w:name="_Toc479262532"/>
      <w:r>
        <w:rPr>
          <w:rFonts w:hint="default" w:ascii="Times New Roman" w:hAnsi="Times New Roman" w:cs="Times New Roman"/>
          <w:i w:val="0"/>
          <w:iCs w:val="0"/>
          <w:color w:val="auto"/>
          <w:sz w:val="28"/>
          <w:szCs w:val="28"/>
          <w:highlight w:val="none"/>
        </w:rPr>
        <w:t>8.2 施工测量</w:t>
      </w:r>
      <w:bookmarkEnd w:id="1059"/>
      <w:bookmarkEnd w:id="1060"/>
    </w:p>
    <w:p w14:paraId="5C4D27A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8.2.1 承包人应负责施工过程中的全部施工测量放线工作，并配置合格的人员、仪器、设备和其他物品。</w:t>
      </w:r>
    </w:p>
    <w:p w14:paraId="6C5F57D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8.2.2 监理人可以指示承包人进行抽样复测，当复测中发现错误或出现超过合同约定的误差时，承包人应按监理人指示进行修正或补测，并承担相应的复测费用。</w:t>
      </w:r>
    </w:p>
    <w:p w14:paraId="4916C548">
      <w:pPr>
        <w:pStyle w:val="4"/>
        <w:spacing w:after="0" w:line="415" w:lineRule="auto"/>
        <w:rPr>
          <w:rFonts w:hint="default" w:ascii="Times New Roman" w:hAnsi="Times New Roman" w:cs="Times New Roman"/>
          <w:i w:val="0"/>
          <w:iCs w:val="0"/>
          <w:color w:val="auto"/>
          <w:sz w:val="28"/>
          <w:szCs w:val="28"/>
          <w:highlight w:val="none"/>
        </w:rPr>
      </w:pPr>
      <w:bookmarkStart w:id="1061" w:name="_Toc369245013"/>
      <w:bookmarkStart w:id="1062" w:name="_Toc479262533"/>
      <w:r>
        <w:rPr>
          <w:rFonts w:hint="default" w:ascii="Times New Roman" w:hAnsi="Times New Roman" w:cs="Times New Roman"/>
          <w:i w:val="0"/>
          <w:iCs w:val="0"/>
          <w:color w:val="auto"/>
          <w:sz w:val="28"/>
          <w:szCs w:val="28"/>
          <w:highlight w:val="none"/>
        </w:rPr>
        <w:t>8.3 基准资料错误的责任</w:t>
      </w:r>
      <w:bookmarkEnd w:id="1061"/>
      <w:bookmarkEnd w:id="1062"/>
    </w:p>
    <w:p w14:paraId="0C08F6D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ADE2265">
      <w:pPr>
        <w:pStyle w:val="4"/>
        <w:spacing w:after="0" w:line="415" w:lineRule="auto"/>
        <w:rPr>
          <w:rFonts w:hint="default" w:ascii="Times New Roman" w:hAnsi="Times New Roman" w:cs="Times New Roman"/>
          <w:i w:val="0"/>
          <w:iCs w:val="0"/>
          <w:color w:val="auto"/>
          <w:sz w:val="28"/>
          <w:szCs w:val="28"/>
          <w:highlight w:val="none"/>
        </w:rPr>
      </w:pPr>
      <w:bookmarkStart w:id="1063" w:name="_Toc369245014"/>
      <w:bookmarkStart w:id="1064" w:name="_Toc479262534"/>
      <w:r>
        <w:rPr>
          <w:rFonts w:hint="default" w:ascii="Times New Roman" w:hAnsi="Times New Roman" w:cs="Times New Roman"/>
          <w:i w:val="0"/>
          <w:iCs w:val="0"/>
          <w:color w:val="auto"/>
          <w:sz w:val="28"/>
          <w:szCs w:val="28"/>
          <w:highlight w:val="none"/>
        </w:rPr>
        <w:t>8.4 监理人使用施工控制网</w:t>
      </w:r>
      <w:bookmarkEnd w:id="1063"/>
      <w:bookmarkEnd w:id="1064"/>
    </w:p>
    <w:p w14:paraId="2536B39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监理人需要使用施工控制网的，承包人应提供必要的协助，发包人不再为此支付费用。</w:t>
      </w:r>
    </w:p>
    <w:p w14:paraId="7C3C9538">
      <w:pPr>
        <w:pStyle w:val="4"/>
        <w:spacing w:after="0" w:line="415" w:lineRule="auto"/>
        <w:rPr>
          <w:rFonts w:hint="default" w:ascii="Times New Roman" w:hAnsi="Times New Roman" w:cs="Times New Roman"/>
          <w:i w:val="0"/>
          <w:iCs w:val="0"/>
          <w:color w:val="auto"/>
          <w:sz w:val="28"/>
          <w:szCs w:val="28"/>
          <w:highlight w:val="none"/>
        </w:rPr>
      </w:pPr>
      <w:bookmarkStart w:id="1065" w:name="_Toc221950821"/>
      <w:r>
        <w:rPr>
          <w:rFonts w:hint="default" w:ascii="Times New Roman" w:hAnsi="Times New Roman" w:cs="Times New Roman"/>
          <w:i w:val="0"/>
          <w:iCs w:val="0"/>
          <w:color w:val="auto"/>
          <w:sz w:val="28"/>
          <w:szCs w:val="28"/>
          <w:highlight w:val="none"/>
        </w:rPr>
        <w:t>8.5补充地质勘探</w:t>
      </w:r>
      <w:bookmarkEnd w:id="1065"/>
    </w:p>
    <w:p w14:paraId="4DE0669D">
      <w:pPr>
        <w:spacing w:line="400" w:lineRule="exact"/>
        <w:ind w:right="248" w:firstLine="420" w:firstLineChars="200"/>
        <w:rPr>
          <w:rFonts w:hint="default" w:ascii="Times New Roman" w:hAnsi="Times New Roman" w:cs="Times New Roman"/>
          <w:i w:val="0"/>
          <w:iCs w:val="0"/>
          <w:color w:val="auto"/>
          <w:szCs w:val="21"/>
          <w:highlight w:val="none"/>
        </w:rPr>
      </w:pPr>
      <w:bookmarkStart w:id="1066" w:name="_Toc221950822"/>
      <w:r>
        <w:rPr>
          <w:rFonts w:hint="default" w:ascii="Times New Roman" w:hAnsi="Times New Roman" w:cs="Times New Roman"/>
          <w:i w:val="0"/>
          <w:iCs w:val="0"/>
          <w:color w:val="auto"/>
          <w:szCs w:val="21"/>
          <w:highlight w:val="none"/>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bookmarkEnd w:id="1066"/>
    </w:p>
    <w:p w14:paraId="5EE8D27F">
      <w:pPr>
        <w:pStyle w:val="3"/>
        <w:spacing w:before="120" w:after="120"/>
        <w:jc w:val="left"/>
        <w:rPr>
          <w:rFonts w:hint="default" w:ascii="Times New Roman" w:hAnsi="Times New Roman" w:cs="Times New Roman"/>
          <w:i w:val="0"/>
          <w:iCs w:val="0"/>
          <w:color w:val="auto"/>
          <w:highlight w:val="none"/>
        </w:rPr>
      </w:pPr>
      <w:bookmarkStart w:id="1067" w:name="_Toc6505"/>
      <w:bookmarkStart w:id="1068" w:name="_Toc8727"/>
      <w:bookmarkStart w:id="1069" w:name="_Toc10868"/>
      <w:bookmarkStart w:id="1070" w:name="_Toc17484"/>
      <w:bookmarkStart w:id="1071" w:name="_Toc17893"/>
      <w:bookmarkStart w:id="1072" w:name="_Toc17693"/>
      <w:bookmarkStart w:id="1073" w:name="_Toc273"/>
      <w:bookmarkStart w:id="1074" w:name="_Toc9015"/>
      <w:bookmarkStart w:id="1075" w:name="_Toc5755"/>
      <w:bookmarkStart w:id="1076" w:name="_Toc296763143"/>
      <w:bookmarkStart w:id="1077" w:name="_Toc15815"/>
      <w:bookmarkStart w:id="1078" w:name="_Toc5616"/>
      <w:bookmarkStart w:id="1079" w:name="_Toc479262535"/>
      <w:bookmarkStart w:id="1080" w:name="_Toc21513"/>
      <w:bookmarkStart w:id="1081" w:name="_Toc524462468"/>
      <w:bookmarkStart w:id="1082" w:name="_Toc1891"/>
      <w:bookmarkStart w:id="1083" w:name="_Toc5969"/>
      <w:r>
        <w:rPr>
          <w:rFonts w:hint="default" w:ascii="Times New Roman" w:hAnsi="Times New Roman" w:cs="Times New Roman"/>
          <w:i w:val="0"/>
          <w:iCs w:val="0"/>
          <w:color w:val="auto"/>
          <w:highlight w:val="none"/>
        </w:rPr>
        <w:t>9. 施工安全、治安保卫和环境保护</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33FD4093">
      <w:pPr>
        <w:pStyle w:val="4"/>
        <w:spacing w:after="0" w:line="415" w:lineRule="auto"/>
        <w:rPr>
          <w:rFonts w:hint="default" w:ascii="Times New Roman" w:hAnsi="Times New Roman" w:cs="Times New Roman"/>
          <w:i w:val="0"/>
          <w:iCs w:val="0"/>
          <w:color w:val="auto"/>
          <w:sz w:val="28"/>
          <w:szCs w:val="28"/>
          <w:highlight w:val="none"/>
        </w:rPr>
      </w:pPr>
      <w:bookmarkStart w:id="1084" w:name="_Toc369245016"/>
      <w:bookmarkStart w:id="1085" w:name="_Toc479262536"/>
      <w:r>
        <w:rPr>
          <w:rFonts w:hint="default" w:ascii="Times New Roman" w:hAnsi="Times New Roman" w:cs="Times New Roman"/>
          <w:i w:val="0"/>
          <w:iCs w:val="0"/>
          <w:color w:val="auto"/>
          <w:sz w:val="28"/>
          <w:szCs w:val="28"/>
          <w:highlight w:val="none"/>
        </w:rPr>
        <w:t>9.1 发包人的施工安全责任</w:t>
      </w:r>
      <w:bookmarkEnd w:id="1084"/>
      <w:bookmarkEnd w:id="1085"/>
    </w:p>
    <w:p w14:paraId="14A974C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9.1.1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6DDE7AE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9.1.2 发包人应对其现场机构雇佣的全部人员的工伤事故承担责任，但由于承包人原因造成发包人人员工伤的，应由承包人承担责任。</w:t>
      </w:r>
    </w:p>
    <w:p w14:paraId="1E8121B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9.1.3 发包人应负责赔偿以下各种情况造成的第三者人身伤亡和财产损失：</w:t>
      </w:r>
    </w:p>
    <w:p w14:paraId="4373EA0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（l）工程或工程的任何部分对土地的占用所造成的第三者财产损失；</w:t>
      </w:r>
    </w:p>
    <w:p w14:paraId="42E353F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 由于发包人原因在施工场地及其毗邻地带造成的第三者人身伤亡和财产损失。</w:t>
      </w:r>
    </w:p>
    <w:p w14:paraId="647BCC3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9.1.4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71F40F7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9.1.5发包人按照已标价工程量清单所列金额和合同约定的计量支付规定，支付安全作业环境及安全施工措施所需费用。</w:t>
      </w:r>
    </w:p>
    <w:p w14:paraId="1797F44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9.1.6发包人负责组织工程参建单位编制保证安全生产的措施方案。工程开工前，就落实保证安全生产的措施进行全面系统的布置，进一步明确承包人的安全生产责任。</w:t>
      </w:r>
    </w:p>
    <w:p w14:paraId="236C1D9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9.1.7发包人负责在拆除工程和爆破工程施工14天前向有关部门或机构报送相关备案资料。</w:t>
      </w:r>
    </w:p>
    <w:p w14:paraId="08E3F7E5">
      <w:pPr>
        <w:pStyle w:val="4"/>
        <w:spacing w:after="0" w:line="415" w:lineRule="auto"/>
        <w:rPr>
          <w:rFonts w:hint="default" w:ascii="Times New Roman" w:hAnsi="Times New Roman" w:cs="Times New Roman"/>
          <w:i w:val="0"/>
          <w:iCs w:val="0"/>
          <w:color w:val="auto"/>
          <w:sz w:val="28"/>
          <w:szCs w:val="28"/>
          <w:highlight w:val="none"/>
        </w:rPr>
      </w:pPr>
      <w:bookmarkStart w:id="1086" w:name="_Toc369245017"/>
      <w:bookmarkStart w:id="1087" w:name="_Toc479262537"/>
      <w:r>
        <w:rPr>
          <w:rFonts w:hint="default" w:ascii="Times New Roman" w:hAnsi="Times New Roman" w:cs="Times New Roman"/>
          <w:i w:val="0"/>
          <w:iCs w:val="0"/>
          <w:color w:val="auto"/>
          <w:sz w:val="28"/>
          <w:szCs w:val="28"/>
          <w:highlight w:val="none"/>
        </w:rPr>
        <w:t>9.2 承包人的施工安全责任</w:t>
      </w:r>
      <w:bookmarkEnd w:id="1086"/>
      <w:bookmarkEnd w:id="1087"/>
    </w:p>
    <w:p w14:paraId="36F98284">
      <w:pPr>
        <w:spacing w:line="400" w:lineRule="exact"/>
        <w:ind w:right="248" w:firstLine="480" w:firstLine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9.2.1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7C8BF5DE">
      <w:pPr>
        <w:spacing w:line="400" w:lineRule="exact"/>
        <w:ind w:right="248" w:firstLine="480" w:firstLine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9.2.2 承包人应加强施工作业安全管理，特别应加强易燃、易爆材料、火工器材、有毒与腐蚀性材料和其他危险品的管理，以及对爆破作业和地下工程施工等危险作业的管理。</w:t>
      </w:r>
    </w:p>
    <w:p w14:paraId="13063218">
      <w:pPr>
        <w:spacing w:line="400" w:lineRule="exact"/>
        <w:ind w:right="248" w:firstLine="480" w:firstLine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9.2.3 承包人应严格按照国家安全标准制定施工安全操作规程，配备必要的安全生产和劳动保护设施，加强对承包人人员的安全教育，并发放安全工作手册和劳动保护用具。</w:t>
      </w:r>
    </w:p>
    <w:p w14:paraId="17AE2EC4">
      <w:pPr>
        <w:spacing w:line="400" w:lineRule="exact"/>
        <w:ind w:right="248" w:firstLine="480" w:firstLine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9.2.4 承包人应按监理人的指示制定应对灾害的紧急预案，报送监理人审批。承包人还应按预案做好安全检查，配置必要的救助物资和器材，切实保护好有关人员的人身和财产安全。</w:t>
      </w:r>
    </w:p>
    <w:p w14:paraId="6C64DE7B">
      <w:pPr>
        <w:spacing w:line="400" w:lineRule="exact"/>
        <w:ind w:right="248" w:firstLine="480" w:firstLine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9.2.5 合同约定的安全作业环境及安全施工措施所需费用应遵守有关规定，并包括在相关工作的合同价格中。因采取合同未约定的安全作业环境及安全施工措施增加的费用，由监理人按第3.5 款商定或确定。</w:t>
      </w:r>
    </w:p>
    <w:p w14:paraId="36EACF8B">
      <w:pPr>
        <w:spacing w:line="400" w:lineRule="exact"/>
        <w:ind w:right="248" w:firstLine="480" w:firstLine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9.2.6 承包人应对其履行合同所雇佣的全部人员，包括分包人人员的工伤事故承担责任，但由于发包人原因造成承包人人员工伤事故的，应由发包人承担责任。</w:t>
      </w:r>
    </w:p>
    <w:p w14:paraId="64F90D46">
      <w:pPr>
        <w:spacing w:line="400" w:lineRule="exact"/>
        <w:ind w:right="248" w:firstLine="480" w:firstLine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9.2.7 由于承包人原因在施工场地内及其毗邻地带造成的第三者人员伤亡和财产损失，由承包人负责赔偿。</w:t>
      </w:r>
    </w:p>
    <w:p w14:paraId="3CD31630">
      <w:pPr>
        <w:spacing w:line="400" w:lineRule="exact"/>
        <w:ind w:right="248" w:firstLine="480" w:firstLine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9.2.8 承包人已标价工程量清单应包含工程安全作业环境及安全施工措施所需费用。</w:t>
      </w:r>
    </w:p>
    <w:p w14:paraId="12A48695">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4D0EFB26">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9.2.10 承包人应设立安全生产管理机构，施工现场应有专职安全生产管理人员。</w:t>
      </w:r>
    </w:p>
    <w:p w14:paraId="30132463">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9.2.11承包人应负责对特种作业人员进行专门的安全作业培训，并保证特种作业人员持证上岗。</w:t>
      </w:r>
    </w:p>
    <w:p w14:paraId="0F9B137D">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4F4A8BF9">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9.2.13承包人在使用施工起重机械和整体提升脚手架、模板等自升式架设设施前，应组织有关单位进行验收。</w:t>
      </w:r>
    </w:p>
    <w:p w14:paraId="486B2015">
      <w:pPr>
        <w:pStyle w:val="4"/>
        <w:spacing w:after="0" w:line="415" w:lineRule="auto"/>
        <w:rPr>
          <w:rFonts w:hint="default" w:ascii="Times New Roman" w:hAnsi="Times New Roman" w:cs="Times New Roman"/>
          <w:i w:val="0"/>
          <w:iCs w:val="0"/>
          <w:color w:val="auto"/>
          <w:sz w:val="28"/>
          <w:szCs w:val="28"/>
          <w:highlight w:val="none"/>
        </w:rPr>
      </w:pPr>
      <w:bookmarkStart w:id="1088" w:name="_Toc479262538"/>
      <w:bookmarkStart w:id="1089" w:name="_Toc369245018"/>
      <w:r>
        <w:rPr>
          <w:rFonts w:hint="default" w:ascii="Times New Roman" w:hAnsi="Times New Roman" w:cs="Times New Roman"/>
          <w:i w:val="0"/>
          <w:iCs w:val="0"/>
          <w:color w:val="auto"/>
          <w:sz w:val="28"/>
          <w:szCs w:val="28"/>
          <w:highlight w:val="none"/>
        </w:rPr>
        <w:t>9.3 治安保卫</w:t>
      </w:r>
      <w:bookmarkEnd w:id="1088"/>
      <w:bookmarkEnd w:id="1089"/>
    </w:p>
    <w:p w14:paraId="6A23BA9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9.3.1 除合同另有约定外，发包人应与当地公安部门协商，在现场建立治安管理机构或联防组织，统一管理施工场地的治安保卫事项，履行合同工程的治安保卫职责。</w:t>
      </w:r>
    </w:p>
    <w:p w14:paraId="0EBDC4C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9.3.2 发包人和承包人除应协助现场治安管理机构或联防组织维护施工场地的社会治安外，还应做好包括生活区在内的各自管辖区的治安保卫工作。</w:t>
      </w:r>
    </w:p>
    <w:p w14:paraId="69527EA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9F194FC">
      <w:pPr>
        <w:pStyle w:val="4"/>
        <w:spacing w:after="0" w:line="415" w:lineRule="auto"/>
        <w:rPr>
          <w:rFonts w:hint="default" w:ascii="Times New Roman" w:hAnsi="Times New Roman" w:cs="Times New Roman"/>
          <w:i w:val="0"/>
          <w:iCs w:val="0"/>
          <w:color w:val="auto"/>
          <w:sz w:val="28"/>
          <w:szCs w:val="28"/>
          <w:highlight w:val="none"/>
        </w:rPr>
      </w:pPr>
      <w:bookmarkStart w:id="1090" w:name="_Toc369245019"/>
      <w:bookmarkStart w:id="1091" w:name="_Toc479262539"/>
      <w:r>
        <w:rPr>
          <w:rFonts w:hint="default" w:ascii="Times New Roman" w:hAnsi="Times New Roman" w:cs="Times New Roman"/>
          <w:i w:val="0"/>
          <w:iCs w:val="0"/>
          <w:color w:val="auto"/>
          <w:sz w:val="28"/>
          <w:szCs w:val="28"/>
          <w:highlight w:val="none"/>
        </w:rPr>
        <w:t>9.4 环境保护</w:t>
      </w:r>
      <w:bookmarkEnd w:id="1090"/>
      <w:bookmarkEnd w:id="1091"/>
    </w:p>
    <w:p w14:paraId="0841ED0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9.4.1 承包人在施工过程中，应遵守有关环境保护的法律，履行合同约定的环境保护义务，并对违反法律和合同约定义务所造成的环境破坏、人身伤害和财产损失负责。</w:t>
      </w:r>
    </w:p>
    <w:p w14:paraId="0AA82A2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9.4.2 承包人应按合同约定的环保工作内容，编制施工环保措施计划，报送监理人审批。</w:t>
      </w:r>
    </w:p>
    <w:p w14:paraId="2CF00CA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6F12604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9.4.4 承包人应按合同约定采取有效措施，对施工开挖的边坡及时进行支护，维护排水设施，并进行水土保护，避免因施工造成的地质灾害。</w:t>
      </w:r>
    </w:p>
    <w:p w14:paraId="613A1A0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9.4.5 承包人应按国家饮用水管理标准定期对饮用水源进行监测，防止施工活动污染饮用水源。</w:t>
      </w:r>
    </w:p>
    <w:p w14:paraId="0B863BB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9.4.6 承包人应按合同约定，加强对噪声、粉尘、废气、废水和废油的控制，努力降低噪声，控制粉尘和废气浓度，做好废水和废油的治理和排放。</w:t>
      </w:r>
    </w:p>
    <w:p w14:paraId="077648E3">
      <w:pPr>
        <w:pStyle w:val="4"/>
        <w:spacing w:after="0" w:line="415" w:lineRule="auto"/>
        <w:rPr>
          <w:rFonts w:hint="default" w:ascii="Times New Roman" w:hAnsi="Times New Roman" w:cs="Times New Roman"/>
          <w:i w:val="0"/>
          <w:iCs w:val="0"/>
          <w:color w:val="auto"/>
          <w:sz w:val="28"/>
          <w:szCs w:val="28"/>
          <w:highlight w:val="none"/>
        </w:rPr>
      </w:pPr>
      <w:bookmarkStart w:id="1092" w:name="_Toc479262540"/>
      <w:bookmarkStart w:id="1093" w:name="_Toc369245020"/>
      <w:r>
        <w:rPr>
          <w:rFonts w:hint="default" w:ascii="Times New Roman" w:hAnsi="Times New Roman" w:cs="Times New Roman"/>
          <w:i w:val="0"/>
          <w:iCs w:val="0"/>
          <w:color w:val="auto"/>
          <w:sz w:val="28"/>
          <w:szCs w:val="28"/>
          <w:highlight w:val="none"/>
        </w:rPr>
        <w:t>9.5 事故处理</w:t>
      </w:r>
      <w:bookmarkEnd w:id="1092"/>
      <w:bookmarkEnd w:id="1093"/>
    </w:p>
    <w:p w14:paraId="5F17E86E">
      <w:pPr>
        <w:spacing w:line="400" w:lineRule="exact"/>
        <w:ind w:right="21"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9.5.1发包人负责组织参建单位制定本工程的质量与安全事故应急预案，建立质量与安全事故应急处置指挥部。</w:t>
      </w:r>
    </w:p>
    <w:p w14:paraId="2D57C93F">
      <w:pPr>
        <w:spacing w:line="400" w:lineRule="exact"/>
        <w:ind w:right="21"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9.5.2承包人应对施工现场易发生重大事故的部位、环节进行监控，配备救援器材、设备，并定期组织演练。</w:t>
      </w:r>
    </w:p>
    <w:p w14:paraId="205E3C6A">
      <w:pPr>
        <w:spacing w:line="400" w:lineRule="exact"/>
        <w:ind w:right="21"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9.5.3工程开工前，承包人应根据本工程的特点制定施工现场施工质量与安全事故应急预案，并报发包人备案。</w:t>
      </w:r>
    </w:p>
    <w:p w14:paraId="275A9D4B">
      <w:pPr>
        <w:spacing w:line="400" w:lineRule="exact"/>
        <w:ind w:right="21"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9.5.4施工过程中发生事故时，发包人、承包人应立即启动应急预案。</w:t>
      </w:r>
    </w:p>
    <w:p w14:paraId="7849D6AC">
      <w:pPr>
        <w:spacing w:line="400" w:lineRule="exact"/>
        <w:ind w:right="21"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9.5.5事故调查处理由发包人按相关规定履行手续，承包人应配合。</w:t>
      </w:r>
    </w:p>
    <w:p w14:paraId="51401E60">
      <w:pPr>
        <w:pStyle w:val="4"/>
        <w:spacing w:after="0" w:line="415" w:lineRule="auto"/>
        <w:rPr>
          <w:rFonts w:hint="default" w:ascii="Times New Roman" w:hAnsi="Times New Roman" w:cs="Times New Roman"/>
          <w:i w:val="0"/>
          <w:iCs w:val="0"/>
          <w:color w:val="auto"/>
          <w:sz w:val="28"/>
          <w:szCs w:val="28"/>
          <w:highlight w:val="none"/>
        </w:rPr>
      </w:pPr>
      <w:bookmarkStart w:id="1094" w:name="_Toc479262541"/>
      <w:bookmarkStart w:id="1095" w:name="_Toc369245021"/>
      <w:r>
        <w:rPr>
          <w:rFonts w:hint="default" w:ascii="Times New Roman" w:hAnsi="Times New Roman" w:cs="Times New Roman"/>
          <w:i w:val="0"/>
          <w:iCs w:val="0"/>
          <w:color w:val="auto"/>
          <w:sz w:val="28"/>
          <w:szCs w:val="28"/>
          <w:highlight w:val="none"/>
        </w:rPr>
        <w:t>9.6 水土保持</w:t>
      </w:r>
      <w:bookmarkEnd w:id="1094"/>
      <w:bookmarkEnd w:id="1095"/>
    </w:p>
    <w:p w14:paraId="0A487747">
      <w:pPr>
        <w:spacing w:line="400" w:lineRule="exact"/>
        <w:ind w:right="248"/>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 xml:space="preserve">   </w:t>
      </w:r>
      <w:bookmarkStart w:id="1096" w:name="_Toc221950837"/>
      <w:r>
        <w:rPr>
          <w:rFonts w:hint="default" w:ascii="Times New Roman" w:hAnsi="Times New Roman" w:cs="Times New Roman"/>
          <w:i w:val="0"/>
          <w:iCs w:val="0"/>
          <w:color w:val="auto"/>
          <w:szCs w:val="21"/>
          <w:highlight w:val="none"/>
        </w:rPr>
        <w:t>9.6.1 发包人应及时向承包人提供水土保持</w:t>
      </w:r>
      <w:bookmarkEnd w:id="1096"/>
      <w:r>
        <w:rPr>
          <w:rFonts w:hint="default" w:ascii="Times New Roman" w:hAnsi="Times New Roman" w:cs="Times New Roman"/>
          <w:i w:val="0"/>
          <w:iCs w:val="0"/>
          <w:color w:val="auto"/>
          <w:szCs w:val="21"/>
          <w:highlight w:val="none"/>
        </w:rPr>
        <w:t>方案。</w:t>
      </w:r>
    </w:p>
    <w:p w14:paraId="6EF2C606">
      <w:pPr>
        <w:spacing w:line="400" w:lineRule="exact"/>
        <w:ind w:right="248"/>
        <w:rPr>
          <w:rFonts w:hint="default" w:ascii="Times New Roman" w:hAnsi="Times New Roman" w:cs="Times New Roman"/>
          <w:i w:val="0"/>
          <w:iCs w:val="0"/>
          <w:color w:val="auto"/>
          <w:szCs w:val="21"/>
          <w:highlight w:val="none"/>
        </w:rPr>
      </w:pPr>
      <w:r>
        <w:rPr>
          <w:rFonts w:hint="default" w:ascii="Times New Roman" w:hAnsi="Times New Roman" w:cs="Times New Roman"/>
          <w:b/>
          <w:i w:val="0"/>
          <w:iCs w:val="0"/>
          <w:color w:val="auto"/>
          <w:szCs w:val="21"/>
          <w:highlight w:val="none"/>
        </w:rPr>
        <w:t xml:space="preserve">   </w:t>
      </w:r>
      <w:bookmarkStart w:id="1097" w:name="_Toc221950838"/>
      <w:r>
        <w:rPr>
          <w:rFonts w:hint="default" w:ascii="Times New Roman" w:hAnsi="Times New Roman" w:cs="Times New Roman"/>
          <w:i w:val="0"/>
          <w:iCs w:val="0"/>
          <w:color w:val="auto"/>
          <w:szCs w:val="21"/>
          <w:highlight w:val="none"/>
        </w:rPr>
        <w:t>9.6.2</w:t>
      </w:r>
      <w:r>
        <w:rPr>
          <w:rFonts w:hint="default" w:ascii="Times New Roman" w:hAnsi="Times New Roman" w:cs="Times New Roman"/>
          <w:b/>
          <w:i w:val="0"/>
          <w:iCs w:val="0"/>
          <w:color w:val="auto"/>
          <w:szCs w:val="21"/>
          <w:highlight w:val="none"/>
        </w:rPr>
        <w:t xml:space="preserve"> </w:t>
      </w:r>
      <w:r>
        <w:rPr>
          <w:rFonts w:hint="default" w:ascii="Times New Roman" w:hAnsi="Times New Roman" w:cs="Times New Roman"/>
          <w:i w:val="0"/>
          <w:iCs w:val="0"/>
          <w:color w:val="auto"/>
          <w:szCs w:val="21"/>
          <w:highlight w:val="none"/>
        </w:rPr>
        <w:t>承包人在施工过程中，应遵守有关水土保持的法律法规和规章，履行合同约定的水土保持义务，并对其违反法律和合同约定义务所造成的水土流失灾害、人身伤害和财产损失负责。</w:t>
      </w:r>
      <w:bookmarkEnd w:id="1097"/>
    </w:p>
    <w:p w14:paraId="1531DF95">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w:t>
      </w:r>
      <w:bookmarkStart w:id="1098" w:name="_Toc221950839"/>
      <w:r>
        <w:rPr>
          <w:rFonts w:hint="default" w:ascii="Times New Roman" w:hAnsi="Times New Roman" w:cs="Times New Roman"/>
          <w:i w:val="0"/>
          <w:iCs w:val="0"/>
          <w:color w:val="auto"/>
          <w:szCs w:val="21"/>
          <w:highlight w:val="none"/>
        </w:rPr>
        <w:t>9.6.3 承包人的水土保持措施计划，应满足技术标准和要求（合同技术条款）约定的要求。</w:t>
      </w:r>
      <w:bookmarkEnd w:id="1098"/>
    </w:p>
    <w:p w14:paraId="3DA6F5D6">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9.7文明工地</w:t>
      </w:r>
    </w:p>
    <w:p w14:paraId="7E6FF34D">
      <w:pPr>
        <w:spacing w:line="400" w:lineRule="exact"/>
        <w:ind w:right="21"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9.7.1发包人应按专用合同条款的约定，负责建立创建文明建设工地的组织机构，制定创建文明建设工地的规划和办法。 </w:t>
      </w:r>
    </w:p>
    <w:p w14:paraId="69BB4676">
      <w:pPr>
        <w:spacing w:line="400" w:lineRule="exact"/>
        <w:ind w:right="21"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9.7.2承包人应按创建文明建设工地的规划和办法，履行职责，承担相应责任。所需费用应含在已标价工程量清单中。</w:t>
      </w:r>
    </w:p>
    <w:p w14:paraId="4D767CD9">
      <w:pPr>
        <w:pStyle w:val="4"/>
        <w:spacing w:after="0" w:line="415" w:lineRule="auto"/>
        <w:rPr>
          <w:rFonts w:hint="default" w:ascii="Times New Roman" w:hAnsi="Times New Roman" w:cs="Times New Roman"/>
          <w:i w:val="0"/>
          <w:iCs w:val="0"/>
          <w:color w:val="auto"/>
          <w:sz w:val="28"/>
          <w:szCs w:val="28"/>
          <w:highlight w:val="none"/>
        </w:rPr>
      </w:pPr>
      <w:bookmarkStart w:id="1099" w:name="_Toc479262542"/>
      <w:bookmarkStart w:id="1100" w:name="_Toc369245022"/>
      <w:r>
        <w:rPr>
          <w:rFonts w:hint="default" w:ascii="Times New Roman" w:hAnsi="Times New Roman" w:cs="Times New Roman"/>
          <w:i w:val="0"/>
          <w:iCs w:val="0"/>
          <w:color w:val="auto"/>
          <w:sz w:val="28"/>
          <w:szCs w:val="28"/>
          <w:highlight w:val="none"/>
        </w:rPr>
        <w:t>9.8防汛度汛</w:t>
      </w:r>
      <w:bookmarkEnd w:id="1099"/>
      <w:bookmarkEnd w:id="1100"/>
    </w:p>
    <w:p w14:paraId="4D780A08">
      <w:pPr>
        <w:spacing w:line="400" w:lineRule="exact"/>
        <w:ind w:right="21"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9.8.1发包人负责组织工程参建单位编制本工程的度汛方案和措施。</w:t>
      </w:r>
    </w:p>
    <w:p w14:paraId="584166DA">
      <w:pPr>
        <w:spacing w:line="400" w:lineRule="exact"/>
        <w:ind w:right="21"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9.8.2承包人应根据发包人编制的本工程度汛方案和措施，制定相应的度汛方案，报发包人批准后实施。</w:t>
      </w:r>
    </w:p>
    <w:p w14:paraId="0BCB774C">
      <w:pPr>
        <w:pStyle w:val="3"/>
        <w:spacing w:before="120" w:after="120"/>
        <w:jc w:val="left"/>
        <w:rPr>
          <w:rFonts w:hint="default" w:ascii="Times New Roman" w:hAnsi="Times New Roman" w:cs="Times New Roman"/>
          <w:i w:val="0"/>
          <w:iCs w:val="0"/>
          <w:color w:val="auto"/>
          <w:highlight w:val="none"/>
        </w:rPr>
      </w:pPr>
      <w:bookmarkStart w:id="1101" w:name="_Toc524462469"/>
      <w:bookmarkStart w:id="1102" w:name="_Toc14974"/>
      <w:bookmarkStart w:id="1103" w:name="_Toc780"/>
      <w:bookmarkStart w:id="1104" w:name="_Toc31461"/>
      <w:bookmarkStart w:id="1105" w:name="_Toc28991"/>
      <w:bookmarkStart w:id="1106" w:name="_Toc27549"/>
      <w:bookmarkStart w:id="1107" w:name="_Toc17765"/>
      <w:bookmarkStart w:id="1108" w:name="_Toc5900"/>
      <w:bookmarkStart w:id="1109" w:name="_Toc23821"/>
      <w:bookmarkStart w:id="1110" w:name="_Toc28987"/>
      <w:bookmarkStart w:id="1111" w:name="_Toc28936"/>
      <w:bookmarkStart w:id="1112" w:name="_Toc17501"/>
      <w:bookmarkStart w:id="1113" w:name="_Toc23218"/>
      <w:bookmarkStart w:id="1114" w:name="_Toc479262543"/>
      <w:bookmarkStart w:id="1115" w:name="_Toc5267"/>
      <w:bookmarkStart w:id="1116" w:name="_Toc296763144"/>
      <w:bookmarkStart w:id="1117" w:name="_Toc3802"/>
      <w:r>
        <w:rPr>
          <w:rFonts w:hint="default" w:ascii="Times New Roman" w:hAnsi="Times New Roman" w:cs="Times New Roman"/>
          <w:i w:val="0"/>
          <w:iCs w:val="0"/>
          <w:color w:val="auto"/>
          <w:highlight w:val="none"/>
        </w:rPr>
        <w:t>10. 进度计划</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14:paraId="4A7A94F7">
      <w:pPr>
        <w:pStyle w:val="4"/>
        <w:spacing w:after="0" w:line="415" w:lineRule="auto"/>
        <w:rPr>
          <w:rFonts w:hint="default" w:ascii="Times New Roman" w:hAnsi="Times New Roman" w:cs="Times New Roman"/>
          <w:i w:val="0"/>
          <w:iCs w:val="0"/>
          <w:color w:val="auto"/>
          <w:sz w:val="28"/>
          <w:szCs w:val="28"/>
          <w:highlight w:val="none"/>
        </w:rPr>
      </w:pPr>
      <w:bookmarkStart w:id="1118" w:name="_Toc479262544"/>
      <w:bookmarkStart w:id="1119" w:name="_Toc369245024"/>
      <w:r>
        <w:rPr>
          <w:rFonts w:hint="default" w:ascii="Times New Roman" w:hAnsi="Times New Roman" w:cs="Times New Roman"/>
          <w:i w:val="0"/>
          <w:iCs w:val="0"/>
          <w:color w:val="auto"/>
          <w:sz w:val="28"/>
          <w:szCs w:val="28"/>
          <w:highlight w:val="none"/>
        </w:rPr>
        <w:t>10.1 合同进度计划</w:t>
      </w:r>
      <w:bookmarkEnd w:id="1118"/>
      <w:bookmarkEnd w:id="1119"/>
    </w:p>
    <w:p w14:paraId="4EF80A8A">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6AEB2ED2">
      <w:pPr>
        <w:pStyle w:val="4"/>
        <w:spacing w:after="0" w:line="415" w:lineRule="auto"/>
        <w:rPr>
          <w:rFonts w:hint="default" w:ascii="Times New Roman" w:hAnsi="Times New Roman" w:cs="Times New Roman"/>
          <w:i w:val="0"/>
          <w:iCs w:val="0"/>
          <w:color w:val="auto"/>
          <w:sz w:val="28"/>
          <w:szCs w:val="28"/>
          <w:highlight w:val="none"/>
        </w:rPr>
      </w:pPr>
      <w:bookmarkStart w:id="1120" w:name="_Toc479262545"/>
      <w:bookmarkStart w:id="1121" w:name="_Toc369245025"/>
      <w:r>
        <w:rPr>
          <w:rFonts w:hint="default" w:ascii="Times New Roman" w:hAnsi="Times New Roman" w:cs="Times New Roman"/>
          <w:i w:val="0"/>
          <w:iCs w:val="0"/>
          <w:color w:val="auto"/>
          <w:sz w:val="28"/>
          <w:szCs w:val="28"/>
          <w:highlight w:val="none"/>
        </w:rPr>
        <w:t>10.2 合同进度计划的修订</w:t>
      </w:r>
      <w:bookmarkEnd w:id="1120"/>
      <w:bookmarkEnd w:id="1121"/>
    </w:p>
    <w:p w14:paraId="3812DF25">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41AA0BF7">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7B20A685">
      <w:pPr>
        <w:pStyle w:val="4"/>
        <w:spacing w:after="0" w:line="415" w:lineRule="auto"/>
        <w:rPr>
          <w:rFonts w:hint="default" w:ascii="Times New Roman" w:hAnsi="Times New Roman" w:cs="Times New Roman"/>
          <w:i w:val="0"/>
          <w:iCs w:val="0"/>
          <w:color w:val="auto"/>
          <w:sz w:val="28"/>
          <w:szCs w:val="28"/>
          <w:highlight w:val="none"/>
        </w:rPr>
      </w:pPr>
      <w:bookmarkStart w:id="1122" w:name="_Toc479262546"/>
      <w:bookmarkStart w:id="1123" w:name="_Toc221950846"/>
      <w:bookmarkStart w:id="1124" w:name="_Toc369245026"/>
      <w:r>
        <w:rPr>
          <w:rFonts w:hint="default" w:ascii="Times New Roman" w:hAnsi="Times New Roman" w:cs="Times New Roman"/>
          <w:i w:val="0"/>
          <w:iCs w:val="0"/>
          <w:color w:val="auto"/>
          <w:sz w:val="28"/>
          <w:szCs w:val="28"/>
          <w:highlight w:val="none"/>
        </w:rPr>
        <w:t>10.3  单位工程进度计划</w:t>
      </w:r>
      <w:bookmarkEnd w:id="1122"/>
      <w:bookmarkEnd w:id="1123"/>
      <w:bookmarkEnd w:id="1124"/>
    </w:p>
    <w:p w14:paraId="33063A55">
      <w:pPr>
        <w:spacing w:line="400" w:lineRule="exact"/>
        <w:ind w:right="248" w:firstLine="480"/>
        <w:rPr>
          <w:rFonts w:hint="default" w:ascii="Times New Roman" w:hAnsi="Times New Roman" w:cs="Times New Roman"/>
          <w:i w:val="0"/>
          <w:iCs w:val="0"/>
          <w:color w:val="auto"/>
          <w:szCs w:val="21"/>
          <w:highlight w:val="none"/>
        </w:rPr>
      </w:pPr>
      <w:bookmarkStart w:id="1125" w:name="_Toc221950847"/>
      <w:r>
        <w:rPr>
          <w:rFonts w:hint="default" w:ascii="Times New Roman" w:hAnsi="Times New Roman" w:cs="Times New Roman"/>
          <w:i w:val="0"/>
          <w:iCs w:val="0"/>
          <w:color w:val="auto"/>
          <w:szCs w:val="21"/>
          <w:highlight w:val="none"/>
        </w:rPr>
        <w:t>监理人认为有必要时，承包人应按监理人指示的内容和期限，并根据合同进度计划的进度控制要求，编制单位工程进度计划，提交监理人审批。</w:t>
      </w:r>
      <w:bookmarkEnd w:id="1125"/>
    </w:p>
    <w:p w14:paraId="7D39174C">
      <w:pPr>
        <w:pStyle w:val="4"/>
        <w:spacing w:after="0" w:line="415" w:lineRule="auto"/>
        <w:rPr>
          <w:rFonts w:hint="default" w:ascii="Times New Roman" w:hAnsi="Times New Roman" w:cs="Times New Roman"/>
          <w:i w:val="0"/>
          <w:iCs w:val="0"/>
          <w:color w:val="auto"/>
          <w:sz w:val="28"/>
          <w:szCs w:val="28"/>
          <w:highlight w:val="none"/>
        </w:rPr>
      </w:pPr>
      <w:bookmarkStart w:id="1126" w:name="_Toc369245027"/>
      <w:bookmarkStart w:id="1127" w:name="_Toc479262547"/>
      <w:bookmarkStart w:id="1128" w:name="_Toc221950848"/>
      <w:r>
        <w:rPr>
          <w:rFonts w:hint="default" w:ascii="Times New Roman" w:hAnsi="Times New Roman" w:cs="Times New Roman"/>
          <w:i w:val="0"/>
          <w:iCs w:val="0"/>
          <w:color w:val="auto"/>
          <w:sz w:val="28"/>
          <w:szCs w:val="28"/>
          <w:highlight w:val="none"/>
        </w:rPr>
        <w:t>10.4  提交资金流估算表</w:t>
      </w:r>
      <w:bookmarkEnd w:id="1126"/>
      <w:bookmarkEnd w:id="1127"/>
      <w:bookmarkEnd w:id="1128"/>
      <w:r>
        <w:rPr>
          <w:rFonts w:hint="default" w:ascii="Times New Roman" w:hAnsi="Times New Roman" w:cs="Times New Roman"/>
          <w:i w:val="0"/>
          <w:iCs w:val="0"/>
          <w:color w:val="auto"/>
          <w:sz w:val="28"/>
          <w:szCs w:val="28"/>
          <w:highlight w:val="none"/>
        </w:rPr>
        <w:t xml:space="preserve">  </w:t>
      </w:r>
    </w:p>
    <w:p w14:paraId="478F6A25">
      <w:pPr>
        <w:spacing w:line="400" w:lineRule="exact"/>
        <w:ind w:right="248" w:firstLine="480"/>
        <w:rPr>
          <w:rFonts w:hint="default" w:ascii="Times New Roman" w:hAnsi="Times New Roman" w:cs="Times New Roman"/>
          <w:i w:val="0"/>
          <w:iCs w:val="0"/>
          <w:color w:val="auto"/>
          <w:szCs w:val="21"/>
          <w:highlight w:val="none"/>
        </w:rPr>
      </w:pPr>
      <w:bookmarkStart w:id="1129" w:name="_Toc221950849"/>
      <w:r>
        <w:rPr>
          <w:rFonts w:hint="default" w:ascii="Times New Roman" w:hAnsi="Times New Roman" w:cs="Times New Roman"/>
          <w:i w:val="0"/>
          <w:iCs w:val="0"/>
          <w:color w:val="auto"/>
          <w:szCs w:val="21"/>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bookmarkEnd w:id="1129"/>
    </w:p>
    <w:p w14:paraId="115388EB">
      <w:pPr>
        <w:spacing w:line="400" w:lineRule="exact"/>
        <w:ind w:right="248"/>
        <w:rPr>
          <w:rFonts w:hint="default" w:ascii="Times New Roman" w:hAnsi="Times New Roman" w:cs="Times New Roman"/>
          <w:i w:val="0"/>
          <w:iCs w:val="0"/>
          <w:color w:val="auto"/>
          <w:szCs w:val="21"/>
          <w:highlight w:val="none"/>
        </w:rPr>
      </w:pPr>
      <w:r>
        <w:rPr>
          <w:rFonts w:hint="default" w:ascii="Times New Roman" w:hAnsi="Times New Roman" w:cs="Times New Roman"/>
          <w:b/>
          <w:i w:val="0"/>
          <w:iCs w:val="0"/>
          <w:color w:val="auto"/>
          <w:szCs w:val="21"/>
          <w:highlight w:val="none"/>
        </w:rPr>
        <w:t xml:space="preserve">      </w:t>
      </w:r>
      <w:bookmarkStart w:id="1130" w:name="_Toc221950850"/>
      <w:r>
        <w:rPr>
          <w:rFonts w:hint="default" w:ascii="Times New Roman" w:hAnsi="Times New Roman" w:cs="Times New Roman"/>
          <w:b/>
          <w:i w:val="0"/>
          <w:iCs w:val="0"/>
          <w:color w:val="auto"/>
          <w:szCs w:val="21"/>
          <w:highlight w:val="none"/>
        </w:rPr>
        <w:t>资金流估算表(</w:t>
      </w:r>
      <w:r>
        <w:rPr>
          <w:rFonts w:hint="default" w:ascii="Times New Roman" w:hAnsi="Times New Roman" w:cs="Times New Roman"/>
          <w:i w:val="0"/>
          <w:iCs w:val="0"/>
          <w:color w:val="auto"/>
          <w:szCs w:val="21"/>
          <w:highlight w:val="none"/>
        </w:rPr>
        <w:t>参考格式</w:t>
      </w:r>
      <w:r>
        <w:rPr>
          <w:rFonts w:hint="default" w:ascii="Times New Roman" w:hAnsi="Times New Roman" w:cs="Times New Roman"/>
          <w:b/>
          <w:i w:val="0"/>
          <w:iCs w:val="0"/>
          <w:color w:val="auto"/>
          <w:szCs w:val="21"/>
          <w:highlight w:val="none"/>
        </w:rPr>
        <w:t xml:space="preserve">)         </w:t>
      </w:r>
      <w:r>
        <w:rPr>
          <w:rFonts w:hint="default" w:ascii="Times New Roman" w:hAnsi="Times New Roman" w:cs="Times New Roman"/>
          <w:i w:val="0"/>
          <w:iCs w:val="0"/>
          <w:color w:val="auto"/>
          <w:szCs w:val="21"/>
          <w:highlight w:val="none"/>
        </w:rPr>
        <w:t xml:space="preserve"> 金额单位</w:t>
      </w:r>
      <w:bookmarkEnd w:id="1130"/>
      <w:r>
        <w:rPr>
          <w:rFonts w:hint="default" w:ascii="Times New Roman" w:hAnsi="Times New Roman" w:cs="Times New Roman"/>
          <w:i w:val="0"/>
          <w:iCs w:val="0"/>
          <w:color w:val="auto"/>
          <w:szCs w:val="21"/>
          <w:highlight w:val="none"/>
          <w:u w:val="single"/>
        </w:rPr>
        <w:t xml:space="preserve">       </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5"/>
        <w:gridCol w:w="406"/>
        <w:gridCol w:w="988"/>
        <w:gridCol w:w="1190"/>
        <w:gridCol w:w="1185"/>
        <w:gridCol w:w="1056"/>
        <w:gridCol w:w="989"/>
        <w:gridCol w:w="988"/>
        <w:gridCol w:w="989"/>
        <w:gridCol w:w="989"/>
      </w:tblGrid>
      <w:tr w14:paraId="7C0A0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noWrap w:val="0"/>
            <w:vAlign w:val="center"/>
          </w:tcPr>
          <w:p w14:paraId="7043F3F2">
            <w:pPr>
              <w:spacing w:line="400" w:lineRule="exact"/>
              <w:ind w:right="248"/>
              <w:jc w:val="center"/>
              <w:rPr>
                <w:rFonts w:hint="default" w:ascii="Times New Roman" w:hAnsi="Times New Roman" w:cs="Times New Roman"/>
                <w:i w:val="0"/>
                <w:iCs w:val="0"/>
                <w:color w:val="auto"/>
                <w:szCs w:val="21"/>
                <w:highlight w:val="none"/>
              </w:rPr>
            </w:pPr>
            <w:bookmarkStart w:id="1131" w:name="_Toc221950851"/>
            <w:r>
              <w:rPr>
                <w:rFonts w:hint="default" w:ascii="Times New Roman" w:hAnsi="Times New Roman" w:cs="Times New Roman"/>
                <w:i w:val="0"/>
                <w:iCs w:val="0"/>
                <w:color w:val="auto"/>
                <w:szCs w:val="21"/>
                <w:highlight w:val="none"/>
              </w:rPr>
              <w:t>年</w:t>
            </w:r>
            <w:bookmarkEnd w:id="1131"/>
          </w:p>
        </w:tc>
        <w:tc>
          <w:tcPr>
            <w:tcW w:w="406" w:type="dxa"/>
            <w:noWrap w:val="0"/>
            <w:vAlign w:val="center"/>
          </w:tcPr>
          <w:p w14:paraId="6ACD07EF">
            <w:pPr>
              <w:spacing w:line="400" w:lineRule="exact"/>
              <w:ind w:right="248"/>
              <w:jc w:val="center"/>
              <w:rPr>
                <w:rFonts w:hint="default" w:ascii="Times New Roman" w:hAnsi="Times New Roman" w:cs="Times New Roman"/>
                <w:i w:val="0"/>
                <w:iCs w:val="0"/>
                <w:color w:val="auto"/>
                <w:szCs w:val="21"/>
                <w:highlight w:val="none"/>
              </w:rPr>
            </w:pPr>
            <w:bookmarkStart w:id="1132" w:name="_Toc221950852"/>
            <w:r>
              <w:rPr>
                <w:rFonts w:hint="default" w:ascii="Times New Roman" w:hAnsi="Times New Roman" w:cs="Times New Roman"/>
                <w:i w:val="0"/>
                <w:iCs w:val="0"/>
                <w:color w:val="auto"/>
                <w:szCs w:val="21"/>
                <w:highlight w:val="none"/>
              </w:rPr>
              <w:t>月</w:t>
            </w:r>
            <w:bookmarkEnd w:id="1132"/>
          </w:p>
        </w:tc>
        <w:tc>
          <w:tcPr>
            <w:tcW w:w="988" w:type="dxa"/>
            <w:noWrap w:val="0"/>
            <w:vAlign w:val="center"/>
          </w:tcPr>
          <w:p w14:paraId="666ACE3A">
            <w:pPr>
              <w:spacing w:line="400" w:lineRule="exact"/>
              <w:ind w:right="7"/>
              <w:jc w:val="center"/>
              <w:rPr>
                <w:rFonts w:hint="default" w:ascii="Times New Roman" w:hAnsi="Times New Roman" w:cs="Times New Roman"/>
                <w:i w:val="0"/>
                <w:iCs w:val="0"/>
                <w:color w:val="auto"/>
                <w:szCs w:val="21"/>
                <w:highlight w:val="none"/>
              </w:rPr>
            </w:pPr>
            <w:bookmarkStart w:id="1133" w:name="_Toc221950853"/>
            <w:r>
              <w:rPr>
                <w:rFonts w:hint="default" w:ascii="Times New Roman" w:hAnsi="Times New Roman" w:cs="Times New Roman"/>
                <w:i w:val="0"/>
                <w:iCs w:val="0"/>
                <w:color w:val="auto"/>
                <w:szCs w:val="21"/>
                <w:highlight w:val="none"/>
              </w:rPr>
              <w:t>工程</w:t>
            </w:r>
            <w:bookmarkEnd w:id="1133"/>
          </w:p>
          <w:p w14:paraId="445C67F5">
            <w:pPr>
              <w:spacing w:line="400" w:lineRule="exact"/>
              <w:ind w:right="7"/>
              <w:jc w:val="center"/>
              <w:rPr>
                <w:rFonts w:hint="default" w:ascii="Times New Roman" w:hAnsi="Times New Roman" w:cs="Times New Roman"/>
                <w:i w:val="0"/>
                <w:iCs w:val="0"/>
                <w:color w:val="auto"/>
                <w:szCs w:val="21"/>
                <w:highlight w:val="none"/>
              </w:rPr>
            </w:pPr>
            <w:bookmarkStart w:id="1134" w:name="_Toc221950854"/>
            <w:r>
              <w:rPr>
                <w:rFonts w:hint="default" w:ascii="Times New Roman" w:hAnsi="Times New Roman" w:cs="Times New Roman"/>
                <w:i w:val="0"/>
                <w:iCs w:val="0"/>
                <w:color w:val="auto"/>
                <w:szCs w:val="21"/>
                <w:highlight w:val="none"/>
              </w:rPr>
              <w:t>预付款</w:t>
            </w:r>
            <w:bookmarkEnd w:id="1134"/>
          </w:p>
        </w:tc>
        <w:tc>
          <w:tcPr>
            <w:tcW w:w="1190" w:type="dxa"/>
            <w:noWrap w:val="0"/>
            <w:vAlign w:val="center"/>
          </w:tcPr>
          <w:p w14:paraId="2C053A9B">
            <w:pPr>
              <w:spacing w:line="400" w:lineRule="exact"/>
              <w:jc w:val="center"/>
              <w:rPr>
                <w:rFonts w:hint="default" w:ascii="Times New Roman" w:hAnsi="Times New Roman" w:cs="Times New Roman"/>
                <w:i w:val="0"/>
                <w:iCs w:val="0"/>
                <w:color w:val="auto"/>
                <w:szCs w:val="21"/>
                <w:highlight w:val="none"/>
              </w:rPr>
            </w:pPr>
            <w:bookmarkStart w:id="1135" w:name="_Toc221950855"/>
            <w:r>
              <w:rPr>
                <w:rFonts w:hint="default" w:ascii="Times New Roman" w:hAnsi="Times New Roman" w:cs="Times New Roman"/>
                <w:i w:val="0"/>
                <w:iCs w:val="0"/>
                <w:color w:val="auto"/>
                <w:szCs w:val="21"/>
                <w:highlight w:val="none"/>
              </w:rPr>
              <w:t>完成工作量付款</w:t>
            </w:r>
            <w:bookmarkEnd w:id="1135"/>
          </w:p>
        </w:tc>
        <w:tc>
          <w:tcPr>
            <w:tcW w:w="1185" w:type="dxa"/>
            <w:noWrap w:val="0"/>
            <w:vAlign w:val="center"/>
          </w:tcPr>
          <w:p w14:paraId="7832EF49">
            <w:pPr>
              <w:spacing w:line="400" w:lineRule="exact"/>
              <w:jc w:val="center"/>
              <w:rPr>
                <w:rFonts w:hint="default" w:ascii="Times New Roman" w:hAnsi="Times New Roman" w:cs="Times New Roman"/>
                <w:i w:val="0"/>
                <w:iCs w:val="0"/>
                <w:color w:val="auto"/>
                <w:szCs w:val="21"/>
                <w:highlight w:val="none"/>
              </w:rPr>
            </w:pPr>
            <w:bookmarkStart w:id="1136" w:name="_Toc221950856"/>
            <w:r>
              <w:rPr>
                <w:rFonts w:hint="default" w:ascii="Times New Roman" w:hAnsi="Times New Roman" w:cs="Times New Roman"/>
                <w:i w:val="0"/>
                <w:iCs w:val="0"/>
                <w:color w:val="auto"/>
                <w:szCs w:val="21"/>
                <w:highlight w:val="none"/>
              </w:rPr>
              <w:t>质量保证金</w:t>
            </w:r>
            <w:bookmarkEnd w:id="1136"/>
            <w:bookmarkStart w:id="1137" w:name="_Toc221950857"/>
            <w:r>
              <w:rPr>
                <w:rFonts w:hint="default" w:ascii="Times New Roman" w:hAnsi="Times New Roman" w:cs="Times New Roman"/>
                <w:i w:val="0"/>
                <w:iCs w:val="0"/>
                <w:color w:val="auto"/>
                <w:szCs w:val="21"/>
                <w:highlight w:val="none"/>
              </w:rPr>
              <w:t>扣留</w:t>
            </w:r>
            <w:bookmarkEnd w:id="1137"/>
          </w:p>
        </w:tc>
        <w:tc>
          <w:tcPr>
            <w:tcW w:w="1056" w:type="dxa"/>
            <w:noWrap w:val="0"/>
            <w:vAlign w:val="center"/>
          </w:tcPr>
          <w:p w14:paraId="732ECEED">
            <w:pPr>
              <w:spacing w:line="400" w:lineRule="exact"/>
              <w:ind w:right="-21"/>
              <w:jc w:val="center"/>
              <w:rPr>
                <w:rFonts w:hint="default" w:ascii="Times New Roman" w:hAnsi="Times New Roman" w:cs="Times New Roman"/>
                <w:i w:val="0"/>
                <w:iCs w:val="0"/>
                <w:color w:val="auto"/>
                <w:szCs w:val="21"/>
                <w:highlight w:val="none"/>
              </w:rPr>
            </w:pPr>
            <w:bookmarkStart w:id="1138" w:name="_Toc221950858"/>
            <w:r>
              <w:rPr>
                <w:rFonts w:hint="default" w:ascii="Times New Roman" w:hAnsi="Times New Roman" w:cs="Times New Roman"/>
                <w:i w:val="0"/>
                <w:iCs w:val="0"/>
                <w:color w:val="auto"/>
                <w:szCs w:val="21"/>
                <w:highlight w:val="none"/>
              </w:rPr>
              <w:t>材料款</w:t>
            </w:r>
            <w:bookmarkEnd w:id="1138"/>
            <w:bookmarkStart w:id="1139" w:name="_Toc221950859"/>
          </w:p>
          <w:p w14:paraId="705135A8">
            <w:pPr>
              <w:spacing w:line="400" w:lineRule="exact"/>
              <w:ind w:right="-21"/>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扣除</w:t>
            </w:r>
            <w:bookmarkEnd w:id="1139"/>
          </w:p>
        </w:tc>
        <w:tc>
          <w:tcPr>
            <w:tcW w:w="989" w:type="dxa"/>
            <w:noWrap w:val="0"/>
            <w:vAlign w:val="center"/>
          </w:tcPr>
          <w:p w14:paraId="52952309">
            <w:pPr>
              <w:spacing w:line="400" w:lineRule="exact"/>
              <w:ind w:right="-21"/>
              <w:jc w:val="center"/>
              <w:rPr>
                <w:rFonts w:hint="default" w:ascii="Times New Roman" w:hAnsi="Times New Roman" w:cs="Times New Roman"/>
                <w:i w:val="0"/>
                <w:iCs w:val="0"/>
                <w:color w:val="auto"/>
                <w:szCs w:val="21"/>
                <w:highlight w:val="none"/>
              </w:rPr>
            </w:pPr>
            <w:bookmarkStart w:id="1140" w:name="_Toc221950860"/>
            <w:r>
              <w:rPr>
                <w:rFonts w:hint="default" w:ascii="Times New Roman" w:hAnsi="Times New Roman" w:cs="Times New Roman"/>
                <w:i w:val="0"/>
                <w:iCs w:val="0"/>
                <w:color w:val="auto"/>
                <w:szCs w:val="21"/>
                <w:highlight w:val="none"/>
              </w:rPr>
              <w:t>预付款</w:t>
            </w:r>
            <w:bookmarkEnd w:id="1140"/>
          </w:p>
          <w:p w14:paraId="6C242568">
            <w:pPr>
              <w:spacing w:line="400" w:lineRule="exact"/>
              <w:jc w:val="center"/>
              <w:rPr>
                <w:rFonts w:hint="default" w:ascii="Times New Roman" w:hAnsi="Times New Roman" w:cs="Times New Roman"/>
                <w:i w:val="0"/>
                <w:iCs w:val="0"/>
                <w:color w:val="auto"/>
                <w:szCs w:val="21"/>
                <w:highlight w:val="none"/>
              </w:rPr>
            </w:pPr>
            <w:bookmarkStart w:id="1141" w:name="_Toc221950861"/>
            <w:r>
              <w:rPr>
                <w:rFonts w:hint="default" w:ascii="Times New Roman" w:hAnsi="Times New Roman" w:cs="Times New Roman"/>
                <w:i w:val="0"/>
                <w:iCs w:val="0"/>
                <w:color w:val="auto"/>
                <w:szCs w:val="21"/>
                <w:highlight w:val="none"/>
              </w:rPr>
              <w:t>扣还</w:t>
            </w:r>
            <w:bookmarkEnd w:id="1141"/>
          </w:p>
        </w:tc>
        <w:tc>
          <w:tcPr>
            <w:tcW w:w="988" w:type="dxa"/>
            <w:noWrap w:val="0"/>
            <w:vAlign w:val="center"/>
          </w:tcPr>
          <w:p w14:paraId="6F20086C">
            <w:pPr>
              <w:spacing w:line="400" w:lineRule="exact"/>
              <w:jc w:val="center"/>
              <w:rPr>
                <w:rFonts w:hint="default" w:ascii="Times New Roman" w:hAnsi="Times New Roman" w:cs="Times New Roman"/>
                <w:i w:val="0"/>
                <w:iCs w:val="0"/>
                <w:color w:val="auto"/>
                <w:szCs w:val="21"/>
                <w:highlight w:val="none"/>
              </w:rPr>
            </w:pPr>
            <w:bookmarkStart w:id="1142" w:name="_Toc221950862"/>
            <w:r>
              <w:rPr>
                <w:rFonts w:hint="default" w:ascii="Times New Roman" w:hAnsi="Times New Roman" w:cs="Times New Roman"/>
                <w:i w:val="0"/>
                <w:iCs w:val="0"/>
                <w:color w:val="auto"/>
                <w:szCs w:val="21"/>
                <w:highlight w:val="none"/>
              </w:rPr>
              <w:t>其</w:t>
            </w:r>
            <w:bookmarkEnd w:id="1142"/>
            <w:r>
              <w:rPr>
                <w:rFonts w:hint="default" w:ascii="Times New Roman" w:hAnsi="Times New Roman" w:cs="Times New Roman"/>
                <w:i w:val="0"/>
                <w:iCs w:val="0"/>
                <w:color w:val="auto"/>
                <w:szCs w:val="21"/>
                <w:highlight w:val="none"/>
              </w:rPr>
              <w:t>它</w:t>
            </w:r>
          </w:p>
        </w:tc>
        <w:tc>
          <w:tcPr>
            <w:tcW w:w="989" w:type="dxa"/>
            <w:noWrap w:val="0"/>
            <w:vAlign w:val="center"/>
          </w:tcPr>
          <w:p w14:paraId="4275C3A4">
            <w:pPr>
              <w:spacing w:line="400" w:lineRule="exact"/>
              <w:jc w:val="center"/>
              <w:rPr>
                <w:rFonts w:hint="default" w:ascii="Times New Roman" w:hAnsi="Times New Roman" w:cs="Times New Roman"/>
                <w:i w:val="0"/>
                <w:iCs w:val="0"/>
                <w:color w:val="auto"/>
                <w:szCs w:val="21"/>
                <w:highlight w:val="none"/>
              </w:rPr>
            </w:pPr>
            <w:bookmarkStart w:id="1143" w:name="_Toc221950863"/>
            <w:r>
              <w:rPr>
                <w:rFonts w:hint="default" w:ascii="Times New Roman" w:hAnsi="Times New Roman" w:cs="Times New Roman"/>
                <w:i w:val="0"/>
                <w:iCs w:val="0"/>
                <w:color w:val="auto"/>
                <w:szCs w:val="21"/>
                <w:highlight w:val="none"/>
              </w:rPr>
              <w:t>应收款</w:t>
            </w:r>
            <w:bookmarkEnd w:id="1143"/>
          </w:p>
        </w:tc>
        <w:tc>
          <w:tcPr>
            <w:tcW w:w="989" w:type="dxa"/>
            <w:noWrap w:val="0"/>
            <w:vAlign w:val="center"/>
          </w:tcPr>
          <w:p w14:paraId="69441800">
            <w:pPr>
              <w:spacing w:line="400" w:lineRule="exact"/>
              <w:jc w:val="center"/>
              <w:rPr>
                <w:rFonts w:hint="default" w:ascii="Times New Roman" w:hAnsi="Times New Roman" w:cs="Times New Roman"/>
                <w:i w:val="0"/>
                <w:iCs w:val="0"/>
                <w:color w:val="auto"/>
                <w:szCs w:val="21"/>
                <w:highlight w:val="none"/>
              </w:rPr>
            </w:pPr>
            <w:bookmarkStart w:id="1144" w:name="_Toc221950864"/>
            <w:r>
              <w:rPr>
                <w:rFonts w:hint="default" w:ascii="Times New Roman" w:hAnsi="Times New Roman" w:cs="Times New Roman"/>
                <w:i w:val="0"/>
                <w:iCs w:val="0"/>
                <w:color w:val="auto"/>
                <w:szCs w:val="21"/>
                <w:highlight w:val="none"/>
              </w:rPr>
              <w:t>累计</w:t>
            </w:r>
            <w:bookmarkEnd w:id="1144"/>
          </w:p>
          <w:p w14:paraId="3F77A589">
            <w:pPr>
              <w:spacing w:line="400" w:lineRule="exact"/>
              <w:jc w:val="center"/>
              <w:rPr>
                <w:rFonts w:hint="default" w:ascii="Times New Roman" w:hAnsi="Times New Roman" w:cs="Times New Roman"/>
                <w:i w:val="0"/>
                <w:iCs w:val="0"/>
                <w:color w:val="auto"/>
                <w:szCs w:val="21"/>
                <w:highlight w:val="none"/>
              </w:rPr>
            </w:pPr>
            <w:bookmarkStart w:id="1145" w:name="_Toc221950865"/>
            <w:r>
              <w:rPr>
                <w:rFonts w:hint="default" w:ascii="Times New Roman" w:hAnsi="Times New Roman" w:cs="Times New Roman"/>
                <w:i w:val="0"/>
                <w:iCs w:val="0"/>
                <w:color w:val="auto"/>
                <w:szCs w:val="21"/>
                <w:highlight w:val="none"/>
              </w:rPr>
              <w:t>应收款</w:t>
            </w:r>
            <w:bookmarkEnd w:id="1145"/>
          </w:p>
        </w:tc>
      </w:tr>
      <w:tr w14:paraId="47800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noWrap w:val="0"/>
            <w:vAlign w:val="center"/>
          </w:tcPr>
          <w:p w14:paraId="1FB97AF9">
            <w:pPr>
              <w:spacing w:line="400" w:lineRule="exact"/>
              <w:ind w:right="248"/>
              <w:jc w:val="center"/>
              <w:rPr>
                <w:rFonts w:hint="default" w:ascii="Times New Roman" w:hAnsi="Times New Roman" w:cs="Times New Roman"/>
                <w:i w:val="0"/>
                <w:iCs w:val="0"/>
                <w:color w:val="auto"/>
                <w:szCs w:val="21"/>
                <w:highlight w:val="none"/>
              </w:rPr>
            </w:pPr>
          </w:p>
        </w:tc>
        <w:tc>
          <w:tcPr>
            <w:tcW w:w="406" w:type="dxa"/>
            <w:noWrap w:val="0"/>
            <w:vAlign w:val="center"/>
          </w:tcPr>
          <w:p w14:paraId="6087839B">
            <w:pPr>
              <w:spacing w:line="400" w:lineRule="exact"/>
              <w:ind w:right="248"/>
              <w:jc w:val="center"/>
              <w:rPr>
                <w:rFonts w:hint="default" w:ascii="Times New Roman" w:hAnsi="Times New Roman" w:cs="Times New Roman"/>
                <w:i w:val="0"/>
                <w:iCs w:val="0"/>
                <w:color w:val="auto"/>
                <w:szCs w:val="21"/>
                <w:highlight w:val="none"/>
              </w:rPr>
            </w:pPr>
          </w:p>
        </w:tc>
        <w:tc>
          <w:tcPr>
            <w:tcW w:w="988" w:type="dxa"/>
            <w:noWrap w:val="0"/>
            <w:vAlign w:val="center"/>
          </w:tcPr>
          <w:p w14:paraId="2AE77E1F">
            <w:pPr>
              <w:spacing w:line="400" w:lineRule="exact"/>
              <w:ind w:right="248"/>
              <w:jc w:val="center"/>
              <w:rPr>
                <w:rFonts w:hint="default" w:ascii="Times New Roman" w:hAnsi="Times New Roman" w:cs="Times New Roman"/>
                <w:i w:val="0"/>
                <w:iCs w:val="0"/>
                <w:color w:val="auto"/>
                <w:szCs w:val="21"/>
                <w:highlight w:val="none"/>
              </w:rPr>
            </w:pPr>
          </w:p>
        </w:tc>
        <w:tc>
          <w:tcPr>
            <w:tcW w:w="1190" w:type="dxa"/>
            <w:noWrap w:val="0"/>
            <w:vAlign w:val="center"/>
          </w:tcPr>
          <w:p w14:paraId="58087E1E">
            <w:pPr>
              <w:spacing w:line="400" w:lineRule="exact"/>
              <w:ind w:right="248"/>
              <w:jc w:val="center"/>
              <w:rPr>
                <w:rFonts w:hint="default" w:ascii="Times New Roman" w:hAnsi="Times New Roman" w:cs="Times New Roman"/>
                <w:i w:val="0"/>
                <w:iCs w:val="0"/>
                <w:color w:val="auto"/>
                <w:szCs w:val="21"/>
                <w:highlight w:val="none"/>
              </w:rPr>
            </w:pPr>
          </w:p>
        </w:tc>
        <w:tc>
          <w:tcPr>
            <w:tcW w:w="1185" w:type="dxa"/>
            <w:noWrap w:val="0"/>
            <w:vAlign w:val="center"/>
          </w:tcPr>
          <w:p w14:paraId="305F286D">
            <w:pPr>
              <w:spacing w:line="400" w:lineRule="exact"/>
              <w:ind w:right="248"/>
              <w:jc w:val="center"/>
              <w:rPr>
                <w:rFonts w:hint="default" w:ascii="Times New Roman" w:hAnsi="Times New Roman" w:cs="Times New Roman"/>
                <w:i w:val="0"/>
                <w:iCs w:val="0"/>
                <w:color w:val="auto"/>
                <w:szCs w:val="21"/>
                <w:highlight w:val="none"/>
              </w:rPr>
            </w:pPr>
          </w:p>
        </w:tc>
        <w:tc>
          <w:tcPr>
            <w:tcW w:w="1056" w:type="dxa"/>
            <w:noWrap w:val="0"/>
            <w:vAlign w:val="center"/>
          </w:tcPr>
          <w:p w14:paraId="3FE6E754">
            <w:pPr>
              <w:spacing w:line="400" w:lineRule="exact"/>
              <w:ind w:right="248"/>
              <w:jc w:val="center"/>
              <w:rPr>
                <w:rFonts w:hint="default" w:ascii="Times New Roman" w:hAnsi="Times New Roman" w:cs="Times New Roman"/>
                <w:i w:val="0"/>
                <w:iCs w:val="0"/>
                <w:color w:val="auto"/>
                <w:szCs w:val="21"/>
                <w:highlight w:val="none"/>
              </w:rPr>
            </w:pPr>
          </w:p>
        </w:tc>
        <w:tc>
          <w:tcPr>
            <w:tcW w:w="989" w:type="dxa"/>
            <w:noWrap w:val="0"/>
            <w:vAlign w:val="center"/>
          </w:tcPr>
          <w:p w14:paraId="261328CF">
            <w:pPr>
              <w:spacing w:line="400" w:lineRule="exact"/>
              <w:ind w:right="248"/>
              <w:jc w:val="center"/>
              <w:rPr>
                <w:rFonts w:hint="default" w:ascii="Times New Roman" w:hAnsi="Times New Roman" w:cs="Times New Roman"/>
                <w:i w:val="0"/>
                <w:iCs w:val="0"/>
                <w:color w:val="auto"/>
                <w:szCs w:val="21"/>
                <w:highlight w:val="none"/>
              </w:rPr>
            </w:pPr>
          </w:p>
        </w:tc>
        <w:tc>
          <w:tcPr>
            <w:tcW w:w="988" w:type="dxa"/>
            <w:noWrap w:val="0"/>
            <w:vAlign w:val="top"/>
          </w:tcPr>
          <w:p w14:paraId="5AF1B379">
            <w:pPr>
              <w:spacing w:line="400" w:lineRule="exact"/>
              <w:ind w:right="248"/>
              <w:jc w:val="center"/>
              <w:rPr>
                <w:rFonts w:hint="default" w:ascii="Times New Roman" w:hAnsi="Times New Roman" w:cs="Times New Roman"/>
                <w:i w:val="0"/>
                <w:iCs w:val="0"/>
                <w:color w:val="auto"/>
                <w:szCs w:val="21"/>
                <w:highlight w:val="none"/>
              </w:rPr>
            </w:pPr>
          </w:p>
        </w:tc>
        <w:tc>
          <w:tcPr>
            <w:tcW w:w="989" w:type="dxa"/>
            <w:noWrap w:val="0"/>
            <w:vAlign w:val="top"/>
          </w:tcPr>
          <w:p w14:paraId="4AF3FC81">
            <w:pPr>
              <w:spacing w:line="400" w:lineRule="exact"/>
              <w:ind w:right="248"/>
              <w:jc w:val="center"/>
              <w:rPr>
                <w:rFonts w:hint="default" w:ascii="Times New Roman" w:hAnsi="Times New Roman" w:cs="Times New Roman"/>
                <w:i w:val="0"/>
                <w:iCs w:val="0"/>
                <w:color w:val="auto"/>
                <w:szCs w:val="21"/>
                <w:highlight w:val="none"/>
              </w:rPr>
            </w:pPr>
          </w:p>
        </w:tc>
        <w:tc>
          <w:tcPr>
            <w:tcW w:w="989" w:type="dxa"/>
            <w:noWrap w:val="0"/>
            <w:vAlign w:val="center"/>
          </w:tcPr>
          <w:p w14:paraId="5293A9D9">
            <w:pPr>
              <w:spacing w:line="400" w:lineRule="exact"/>
              <w:ind w:right="248"/>
              <w:jc w:val="center"/>
              <w:rPr>
                <w:rFonts w:hint="default" w:ascii="Times New Roman" w:hAnsi="Times New Roman" w:cs="Times New Roman"/>
                <w:i w:val="0"/>
                <w:iCs w:val="0"/>
                <w:color w:val="auto"/>
                <w:szCs w:val="21"/>
                <w:highlight w:val="none"/>
              </w:rPr>
            </w:pPr>
          </w:p>
        </w:tc>
      </w:tr>
      <w:tr w14:paraId="041DA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noWrap w:val="0"/>
            <w:vAlign w:val="center"/>
          </w:tcPr>
          <w:p w14:paraId="408A45B7">
            <w:pPr>
              <w:spacing w:line="400" w:lineRule="exact"/>
              <w:ind w:right="248"/>
              <w:jc w:val="center"/>
              <w:rPr>
                <w:rFonts w:hint="default" w:ascii="Times New Roman" w:hAnsi="Times New Roman" w:cs="Times New Roman"/>
                <w:i w:val="0"/>
                <w:iCs w:val="0"/>
                <w:color w:val="auto"/>
                <w:szCs w:val="21"/>
                <w:highlight w:val="none"/>
              </w:rPr>
            </w:pPr>
          </w:p>
        </w:tc>
        <w:tc>
          <w:tcPr>
            <w:tcW w:w="406" w:type="dxa"/>
            <w:noWrap w:val="0"/>
            <w:vAlign w:val="center"/>
          </w:tcPr>
          <w:p w14:paraId="3FEDC0B3">
            <w:pPr>
              <w:spacing w:line="400" w:lineRule="exact"/>
              <w:ind w:right="248"/>
              <w:jc w:val="center"/>
              <w:rPr>
                <w:rFonts w:hint="default" w:ascii="Times New Roman" w:hAnsi="Times New Roman" w:cs="Times New Roman"/>
                <w:i w:val="0"/>
                <w:iCs w:val="0"/>
                <w:color w:val="auto"/>
                <w:szCs w:val="21"/>
                <w:highlight w:val="none"/>
              </w:rPr>
            </w:pPr>
          </w:p>
        </w:tc>
        <w:tc>
          <w:tcPr>
            <w:tcW w:w="988" w:type="dxa"/>
            <w:noWrap w:val="0"/>
            <w:vAlign w:val="center"/>
          </w:tcPr>
          <w:p w14:paraId="2945F4CE">
            <w:pPr>
              <w:spacing w:line="400" w:lineRule="exact"/>
              <w:ind w:right="248"/>
              <w:jc w:val="center"/>
              <w:rPr>
                <w:rFonts w:hint="default" w:ascii="Times New Roman" w:hAnsi="Times New Roman" w:cs="Times New Roman"/>
                <w:i w:val="0"/>
                <w:iCs w:val="0"/>
                <w:color w:val="auto"/>
                <w:szCs w:val="21"/>
                <w:highlight w:val="none"/>
              </w:rPr>
            </w:pPr>
          </w:p>
        </w:tc>
        <w:tc>
          <w:tcPr>
            <w:tcW w:w="1190" w:type="dxa"/>
            <w:noWrap w:val="0"/>
            <w:vAlign w:val="center"/>
          </w:tcPr>
          <w:p w14:paraId="0A8D5776">
            <w:pPr>
              <w:spacing w:line="400" w:lineRule="exact"/>
              <w:ind w:right="248"/>
              <w:jc w:val="center"/>
              <w:rPr>
                <w:rFonts w:hint="default" w:ascii="Times New Roman" w:hAnsi="Times New Roman" w:cs="Times New Roman"/>
                <w:i w:val="0"/>
                <w:iCs w:val="0"/>
                <w:color w:val="auto"/>
                <w:szCs w:val="21"/>
                <w:highlight w:val="none"/>
              </w:rPr>
            </w:pPr>
          </w:p>
        </w:tc>
        <w:tc>
          <w:tcPr>
            <w:tcW w:w="1185" w:type="dxa"/>
            <w:noWrap w:val="0"/>
            <w:vAlign w:val="center"/>
          </w:tcPr>
          <w:p w14:paraId="536B301F">
            <w:pPr>
              <w:spacing w:line="400" w:lineRule="exact"/>
              <w:ind w:right="248"/>
              <w:jc w:val="center"/>
              <w:rPr>
                <w:rFonts w:hint="default" w:ascii="Times New Roman" w:hAnsi="Times New Roman" w:cs="Times New Roman"/>
                <w:i w:val="0"/>
                <w:iCs w:val="0"/>
                <w:color w:val="auto"/>
                <w:szCs w:val="21"/>
                <w:highlight w:val="none"/>
              </w:rPr>
            </w:pPr>
          </w:p>
        </w:tc>
        <w:tc>
          <w:tcPr>
            <w:tcW w:w="1056" w:type="dxa"/>
            <w:noWrap w:val="0"/>
            <w:vAlign w:val="center"/>
          </w:tcPr>
          <w:p w14:paraId="604A5DDB">
            <w:pPr>
              <w:spacing w:line="400" w:lineRule="exact"/>
              <w:ind w:right="248"/>
              <w:jc w:val="center"/>
              <w:rPr>
                <w:rFonts w:hint="default" w:ascii="Times New Roman" w:hAnsi="Times New Roman" w:cs="Times New Roman"/>
                <w:i w:val="0"/>
                <w:iCs w:val="0"/>
                <w:color w:val="auto"/>
                <w:szCs w:val="21"/>
                <w:highlight w:val="none"/>
              </w:rPr>
            </w:pPr>
          </w:p>
        </w:tc>
        <w:tc>
          <w:tcPr>
            <w:tcW w:w="989" w:type="dxa"/>
            <w:noWrap w:val="0"/>
            <w:vAlign w:val="center"/>
          </w:tcPr>
          <w:p w14:paraId="5160F8A7">
            <w:pPr>
              <w:spacing w:line="400" w:lineRule="exact"/>
              <w:ind w:right="248"/>
              <w:jc w:val="center"/>
              <w:rPr>
                <w:rFonts w:hint="default" w:ascii="Times New Roman" w:hAnsi="Times New Roman" w:cs="Times New Roman"/>
                <w:i w:val="0"/>
                <w:iCs w:val="0"/>
                <w:color w:val="auto"/>
                <w:szCs w:val="21"/>
                <w:highlight w:val="none"/>
              </w:rPr>
            </w:pPr>
          </w:p>
        </w:tc>
        <w:tc>
          <w:tcPr>
            <w:tcW w:w="988" w:type="dxa"/>
            <w:noWrap w:val="0"/>
            <w:vAlign w:val="top"/>
          </w:tcPr>
          <w:p w14:paraId="2CF11FAF">
            <w:pPr>
              <w:spacing w:line="400" w:lineRule="exact"/>
              <w:ind w:right="248"/>
              <w:jc w:val="center"/>
              <w:rPr>
                <w:rFonts w:hint="default" w:ascii="Times New Roman" w:hAnsi="Times New Roman" w:cs="Times New Roman"/>
                <w:i w:val="0"/>
                <w:iCs w:val="0"/>
                <w:color w:val="auto"/>
                <w:szCs w:val="21"/>
                <w:highlight w:val="none"/>
              </w:rPr>
            </w:pPr>
          </w:p>
        </w:tc>
        <w:tc>
          <w:tcPr>
            <w:tcW w:w="989" w:type="dxa"/>
            <w:noWrap w:val="0"/>
            <w:vAlign w:val="top"/>
          </w:tcPr>
          <w:p w14:paraId="4FA1EA4A">
            <w:pPr>
              <w:spacing w:line="400" w:lineRule="exact"/>
              <w:ind w:right="248"/>
              <w:jc w:val="center"/>
              <w:rPr>
                <w:rFonts w:hint="default" w:ascii="Times New Roman" w:hAnsi="Times New Roman" w:cs="Times New Roman"/>
                <w:i w:val="0"/>
                <w:iCs w:val="0"/>
                <w:color w:val="auto"/>
                <w:szCs w:val="21"/>
                <w:highlight w:val="none"/>
              </w:rPr>
            </w:pPr>
          </w:p>
        </w:tc>
        <w:tc>
          <w:tcPr>
            <w:tcW w:w="989" w:type="dxa"/>
            <w:noWrap w:val="0"/>
            <w:vAlign w:val="center"/>
          </w:tcPr>
          <w:p w14:paraId="6241F172">
            <w:pPr>
              <w:spacing w:line="400" w:lineRule="exact"/>
              <w:ind w:right="248"/>
              <w:jc w:val="center"/>
              <w:rPr>
                <w:rFonts w:hint="default" w:ascii="Times New Roman" w:hAnsi="Times New Roman" w:cs="Times New Roman"/>
                <w:i w:val="0"/>
                <w:iCs w:val="0"/>
                <w:color w:val="auto"/>
                <w:szCs w:val="21"/>
                <w:highlight w:val="none"/>
              </w:rPr>
            </w:pPr>
          </w:p>
        </w:tc>
      </w:tr>
      <w:tr w14:paraId="3727A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noWrap w:val="0"/>
            <w:vAlign w:val="center"/>
          </w:tcPr>
          <w:p w14:paraId="3294ABCA">
            <w:pPr>
              <w:spacing w:line="400" w:lineRule="exact"/>
              <w:ind w:right="248"/>
              <w:jc w:val="center"/>
              <w:rPr>
                <w:rFonts w:hint="default" w:ascii="Times New Roman" w:hAnsi="Times New Roman" w:cs="Times New Roman"/>
                <w:i w:val="0"/>
                <w:iCs w:val="0"/>
                <w:color w:val="auto"/>
                <w:szCs w:val="21"/>
                <w:highlight w:val="none"/>
              </w:rPr>
            </w:pPr>
          </w:p>
        </w:tc>
        <w:tc>
          <w:tcPr>
            <w:tcW w:w="406" w:type="dxa"/>
            <w:noWrap w:val="0"/>
            <w:vAlign w:val="center"/>
          </w:tcPr>
          <w:p w14:paraId="1E75019D">
            <w:pPr>
              <w:spacing w:line="400" w:lineRule="exact"/>
              <w:ind w:right="248"/>
              <w:jc w:val="center"/>
              <w:rPr>
                <w:rFonts w:hint="default" w:ascii="Times New Roman" w:hAnsi="Times New Roman" w:cs="Times New Roman"/>
                <w:i w:val="0"/>
                <w:iCs w:val="0"/>
                <w:color w:val="auto"/>
                <w:szCs w:val="21"/>
                <w:highlight w:val="none"/>
              </w:rPr>
            </w:pPr>
          </w:p>
        </w:tc>
        <w:tc>
          <w:tcPr>
            <w:tcW w:w="988" w:type="dxa"/>
            <w:noWrap w:val="0"/>
            <w:vAlign w:val="center"/>
          </w:tcPr>
          <w:p w14:paraId="03A2C4EB">
            <w:pPr>
              <w:spacing w:line="400" w:lineRule="exact"/>
              <w:ind w:right="248"/>
              <w:jc w:val="center"/>
              <w:rPr>
                <w:rFonts w:hint="default" w:ascii="Times New Roman" w:hAnsi="Times New Roman" w:cs="Times New Roman"/>
                <w:i w:val="0"/>
                <w:iCs w:val="0"/>
                <w:color w:val="auto"/>
                <w:szCs w:val="21"/>
                <w:highlight w:val="none"/>
              </w:rPr>
            </w:pPr>
          </w:p>
        </w:tc>
        <w:tc>
          <w:tcPr>
            <w:tcW w:w="1190" w:type="dxa"/>
            <w:noWrap w:val="0"/>
            <w:vAlign w:val="center"/>
          </w:tcPr>
          <w:p w14:paraId="4D666423">
            <w:pPr>
              <w:spacing w:line="400" w:lineRule="exact"/>
              <w:ind w:right="248"/>
              <w:jc w:val="center"/>
              <w:rPr>
                <w:rFonts w:hint="default" w:ascii="Times New Roman" w:hAnsi="Times New Roman" w:cs="Times New Roman"/>
                <w:i w:val="0"/>
                <w:iCs w:val="0"/>
                <w:color w:val="auto"/>
                <w:szCs w:val="21"/>
                <w:highlight w:val="none"/>
              </w:rPr>
            </w:pPr>
          </w:p>
        </w:tc>
        <w:tc>
          <w:tcPr>
            <w:tcW w:w="1185" w:type="dxa"/>
            <w:noWrap w:val="0"/>
            <w:vAlign w:val="center"/>
          </w:tcPr>
          <w:p w14:paraId="13D002E1">
            <w:pPr>
              <w:spacing w:line="400" w:lineRule="exact"/>
              <w:ind w:right="248"/>
              <w:jc w:val="center"/>
              <w:rPr>
                <w:rFonts w:hint="default" w:ascii="Times New Roman" w:hAnsi="Times New Roman" w:cs="Times New Roman"/>
                <w:i w:val="0"/>
                <w:iCs w:val="0"/>
                <w:color w:val="auto"/>
                <w:szCs w:val="21"/>
                <w:highlight w:val="none"/>
              </w:rPr>
            </w:pPr>
          </w:p>
        </w:tc>
        <w:tc>
          <w:tcPr>
            <w:tcW w:w="1056" w:type="dxa"/>
            <w:noWrap w:val="0"/>
            <w:vAlign w:val="center"/>
          </w:tcPr>
          <w:p w14:paraId="33C659C4">
            <w:pPr>
              <w:spacing w:line="400" w:lineRule="exact"/>
              <w:ind w:right="248"/>
              <w:jc w:val="center"/>
              <w:rPr>
                <w:rFonts w:hint="default" w:ascii="Times New Roman" w:hAnsi="Times New Roman" w:cs="Times New Roman"/>
                <w:i w:val="0"/>
                <w:iCs w:val="0"/>
                <w:color w:val="auto"/>
                <w:szCs w:val="21"/>
                <w:highlight w:val="none"/>
              </w:rPr>
            </w:pPr>
          </w:p>
        </w:tc>
        <w:tc>
          <w:tcPr>
            <w:tcW w:w="989" w:type="dxa"/>
            <w:noWrap w:val="0"/>
            <w:vAlign w:val="center"/>
          </w:tcPr>
          <w:p w14:paraId="1F4A5C88">
            <w:pPr>
              <w:spacing w:line="400" w:lineRule="exact"/>
              <w:ind w:right="248"/>
              <w:jc w:val="center"/>
              <w:rPr>
                <w:rFonts w:hint="default" w:ascii="Times New Roman" w:hAnsi="Times New Roman" w:cs="Times New Roman"/>
                <w:i w:val="0"/>
                <w:iCs w:val="0"/>
                <w:color w:val="auto"/>
                <w:szCs w:val="21"/>
                <w:highlight w:val="none"/>
              </w:rPr>
            </w:pPr>
          </w:p>
        </w:tc>
        <w:tc>
          <w:tcPr>
            <w:tcW w:w="988" w:type="dxa"/>
            <w:noWrap w:val="0"/>
            <w:vAlign w:val="top"/>
          </w:tcPr>
          <w:p w14:paraId="7A9688D8">
            <w:pPr>
              <w:spacing w:line="400" w:lineRule="exact"/>
              <w:ind w:right="248"/>
              <w:jc w:val="center"/>
              <w:rPr>
                <w:rFonts w:hint="default" w:ascii="Times New Roman" w:hAnsi="Times New Roman" w:cs="Times New Roman"/>
                <w:i w:val="0"/>
                <w:iCs w:val="0"/>
                <w:color w:val="auto"/>
                <w:szCs w:val="21"/>
                <w:highlight w:val="none"/>
              </w:rPr>
            </w:pPr>
          </w:p>
        </w:tc>
        <w:tc>
          <w:tcPr>
            <w:tcW w:w="989" w:type="dxa"/>
            <w:noWrap w:val="0"/>
            <w:vAlign w:val="top"/>
          </w:tcPr>
          <w:p w14:paraId="4E7E48D0">
            <w:pPr>
              <w:spacing w:line="400" w:lineRule="exact"/>
              <w:ind w:right="248"/>
              <w:jc w:val="center"/>
              <w:rPr>
                <w:rFonts w:hint="default" w:ascii="Times New Roman" w:hAnsi="Times New Roman" w:cs="Times New Roman"/>
                <w:i w:val="0"/>
                <w:iCs w:val="0"/>
                <w:color w:val="auto"/>
                <w:szCs w:val="21"/>
                <w:highlight w:val="none"/>
              </w:rPr>
            </w:pPr>
          </w:p>
        </w:tc>
        <w:tc>
          <w:tcPr>
            <w:tcW w:w="989" w:type="dxa"/>
            <w:noWrap w:val="0"/>
            <w:vAlign w:val="center"/>
          </w:tcPr>
          <w:p w14:paraId="1FBF09BE">
            <w:pPr>
              <w:spacing w:line="400" w:lineRule="exact"/>
              <w:ind w:right="248"/>
              <w:jc w:val="center"/>
              <w:rPr>
                <w:rFonts w:hint="default" w:ascii="Times New Roman" w:hAnsi="Times New Roman" w:cs="Times New Roman"/>
                <w:i w:val="0"/>
                <w:iCs w:val="0"/>
                <w:color w:val="auto"/>
                <w:szCs w:val="21"/>
                <w:highlight w:val="none"/>
              </w:rPr>
            </w:pPr>
          </w:p>
        </w:tc>
      </w:tr>
    </w:tbl>
    <w:p w14:paraId="3414662A">
      <w:pPr>
        <w:pStyle w:val="3"/>
        <w:spacing w:before="120" w:after="120"/>
        <w:jc w:val="left"/>
        <w:rPr>
          <w:rFonts w:hint="default" w:ascii="Times New Roman" w:hAnsi="Times New Roman" w:cs="Times New Roman"/>
          <w:i w:val="0"/>
          <w:iCs w:val="0"/>
          <w:color w:val="auto"/>
          <w:highlight w:val="none"/>
        </w:rPr>
      </w:pPr>
      <w:bookmarkStart w:id="1146" w:name="_Toc27710"/>
      <w:bookmarkStart w:id="1147" w:name="_Toc5619"/>
      <w:bookmarkStart w:id="1148" w:name="_Toc27378"/>
      <w:bookmarkStart w:id="1149" w:name="_Toc24275"/>
      <w:bookmarkStart w:id="1150" w:name="_Toc24265"/>
      <w:bookmarkStart w:id="1151" w:name="_Toc2958"/>
      <w:bookmarkStart w:id="1152" w:name="_Toc20741"/>
      <w:bookmarkStart w:id="1153" w:name="_Toc479262548"/>
      <w:bookmarkStart w:id="1154" w:name="_Toc2671"/>
      <w:bookmarkStart w:id="1155" w:name="_Toc6266"/>
      <w:bookmarkStart w:id="1156" w:name="_Toc19651"/>
      <w:bookmarkStart w:id="1157" w:name="_Toc5919"/>
      <w:bookmarkStart w:id="1158" w:name="_Toc29664"/>
      <w:bookmarkStart w:id="1159" w:name="_Toc296763145"/>
      <w:bookmarkStart w:id="1160" w:name="_Toc6232"/>
      <w:bookmarkStart w:id="1161" w:name="_Toc16022"/>
      <w:bookmarkStart w:id="1162" w:name="_Toc524462470"/>
      <w:r>
        <w:rPr>
          <w:rFonts w:hint="default" w:ascii="Times New Roman" w:hAnsi="Times New Roman" w:cs="Times New Roman"/>
          <w:i w:val="0"/>
          <w:iCs w:val="0"/>
          <w:color w:val="auto"/>
          <w:highlight w:val="none"/>
        </w:rPr>
        <w:t>11. 开工和竣工（完工）</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1242108E">
      <w:pPr>
        <w:pStyle w:val="4"/>
        <w:spacing w:after="0" w:line="415" w:lineRule="auto"/>
        <w:rPr>
          <w:rFonts w:hint="default" w:ascii="Times New Roman" w:hAnsi="Times New Roman" w:cs="Times New Roman"/>
          <w:i w:val="0"/>
          <w:iCs w:val="0"/>
          <w:color w:val="auto"/>
          <w:sz w:val="28"/>
          <w:szCs w:val="28"/>
          <w:highlight w:val="none"/>
        </w:rPr>
      </w:pPr>
      <w:bookmarkStart w:id="1163" w:name="_Toc369245029"/>
      <w:bookmarkStart w:id="1164" w:name="_Toc479262549"/>
      <w:r>
        <w:rPr>
          <w:rFonts w:hint="default" w:ascii="Times New Roman" w:hAnsi="Times New Roman" w:cs="Times New Roman"/>
          <w:i w:val="0"/>
          <w:iCs w:val="0"/>
          <w:color w:val="auto"/>
          <w:sz w:val="28"/>
          <w:szCs w:val="28"/>
          <w:highlight w:val="none"/>
        </w:rPr>
        <w:t>11.1 开工</w:t>
      </w:r>
      <w:bookmarkEnd w:id="1163"/>
      <w:bookmarkEnd w:id="1164"/>
    </w:p>
    <w:p w14:paraId="60142F9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11.1.1 监理人应在开工日期7 天前向承包人发出开工通知。监理人在发出开工通知前应获得发包人同意。工期自监理人发出的开工通知中载明的开工日期起计算。承包人应在开工日期后尽快施工。</w:t>
      </w:r>
    </w:p>
    <w:p w14:paraId="4FA3399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11.1.2 承包人应按第10.1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F3E7DC0">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11.1.3  若发包人未能按合同约定向承包人提供开工的必要条件，承包人有权要求延长工期。监理人应在收到承包人的书面要求后，按第3.5款的约定，与合同双方商定或确定增加的费用和延长的工期。</w:t>
      </w:r>
    </w:p>
    <w:p w14:paraId="157D347E">
      <w:pPr>
        <w:spacing w:line="400" w:lineRule="exact"/>
        <w:ind w:right="248" w:firstLine="480"/>
        <w:rPr>
          <w:rFonts w:hint="default" w:ascii="Times New Roman" w:hAnsi="Times New Roman" w:cs="Times New Roman"/>
          <w:i w:val="0"/>
          <w:iCs w:val="0"/>
          <w:color w:val="auto"/>
          <w:szCs w:val="21"/>
          <w:highlight w:val="none"/>
        </w:rPr>
      </w:pPr>
      <w:bookmarkStart w:id="1165" w:name="_Toc221950870"/>
      <w:r>
        <w:rPr>
          <w:rFonts w:hint="default" w:ascii="Times New Roman" w:hAnsi="Times New Roman" w:cs="Times New Roman"/>
          <w:i w:val="0"/>
          <w:iCs w:val="0"/>
          <w:color w:val="auto"/>
          <w:szCs w:val="21"/>
          <w:highlight w:val="none"/>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bookmarkEnd w:id="1165"/>
    </w:p>
    <w:p w14:paraId="234B78F6">
      <w:pPr>
        <w:pStyle w:val="4"/>
        <w:spacing w:after="0" w:line="415" w:lineRule="auto"/>
        <w:rPr>
          <w:rFonts w:hint="default" w:ascii="Times New Roman" w:hAnsi="Times New Roman" w:cs="Times New Roman"/>
          <w:i w:val="0"/>
          <w:iCs w:val="0"/>
          <w:color w:val="auto"/>
          <w:sz w:val="28"/>
          <w:szCs w:val="28"/>
          <w:highlight w:val="none"/>
        </w:rPr>
      </w:pPr>
      <w:bookmarkStart w:id="1166" w:name="_Toc221950875"/>
      <w:r>
        <w:rPr>
          <w:rFonts w:hint="default" w:ascii="Times New Roman" w:hAnsi="Times New Roman" w:cs="Times New Roman"/>
          <w:i w:val="0"/>
          <w:iCs w:val="0"/>
          <w:color w:val="auto"/>
          <w:sz w:val="28"/>
          <w:szCs w:val="28"/>
          <w:highlight w:val="none"/>
        </w:rPr>
        <w:t>11.2竣工（完工）</w:t>
      </w:r>
    </w:p>
    <w:p w14:paraId="19CD0E9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承包人应在第1.1.4.3目约定的期限内完成合同工程。</w:t>
      </w:r>
      <w:bookmarkEnd w:id="1166"/>
      <w:r>
        <w:rPr>
          <w:rFonts w:hint="default" w:ascii="Times New Roman" w:hAnsi="Times New Roman" w:cs="Times New Roman"/>
          <w:i w:val="0"/>
          <w:iCs w:val="0"/>
          <w:color w:val="auto"/>
          <w:szCs w:val="21"/>
          <w:highlight w:val="none"/>
        </w:rPr>
        <w:t>合同工程实际完工日期在合同工程完工证书中明确。</w:t>
      </w:r>
    </w:p>
    <w:p w14:paraId="58600373">
      <w:pPr>
        <w:pStyle w:val="4"/>
        <w:spacing w:after="0" w:line="415" w:lineRule="auto"/>
        <w:rPr>
          <w:rFonts w:hint="default" w:ascii="Times New Roman" w:hAnsi="Times New Roman" w:cs="Times New Roman"/>
          <w:i w:val="0"/>
          <w:iCs w:val="0"/>
          <w:color w:val="auto"/>
          <w:sz w:val="28"/>
          <w:szCs w:val="28"/>
          <w:highlight w:val="none"/>
        </w:rPr>
      </w:pPr>
      <w:bookmarkStart w:id="1167" w:name="_Toc479262550"/>
      <w:bookmarkStart w:id="1168" w:name="_Toc369245030"/>
      <w:r>
        <w:rPr>
          <w:rFonts w:hint="default" w:ascii="Times New Roman" w:hAnsi="Times New Roman" w:cs="Times New Roman"/>
          <w:i w:val="0"/>
          <w:iCs w:val="0"/>
          <w:color w:val="auto"/>
          <w:sz w:val="28"/>
          <w:szCs w:val="28"/>
          <w:highlight w:val="none"/>
        </w:rPr>
        <w:t>11.3 发包人的工期延误</w:t>
      </w:r>
      <w:bookmarkEnd w:id="1167"/>
      <w:bookmarkEnd w:id="1168"/>
    </w:p>
    <w:p w14:paraId="0FF46B4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在履行合同过程中，由于发包人的下列原因造成工期延误的，承包人有权要求发包人延长工期和（或）增加费用，并支付合理利润。需要修订合同进度计划的，按照第10.2 款的约定办理。</w:t>
      </w:r>
    </w:p>
    <w:p w14:paraId="34E48A15">
      <w:pPr>
        <w:spacing w:line="400" w:lineRule="exact"/>
        <w:ind w:firstLine="321" w:firstLineChars="15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（l）增加合同工作内容；</w:t>
      </w:r>
    </w:p>
    <w:p w14:paraId="0A31B84D">
      <w:pPr>
        <w:spacing w:line="400" w:lineRule="exact"/>
        <w:ind w:firstLine="321" w:firstLineChars="15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（2）改变合同中任何一项工作的质量要求或其他特性；</w:t>
      </w:r>
    </w:p>
    <w:p w14:paraId="202DE42C">
      <w:pPr>
        <w:spacing w:line="400" w:lineRule="exact"/>
        <w:ind w:firstLine="321" w:firstLineChars="15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（3）发包人迟延提供材料、工程设备或变更交货地点的；</w:t>
      </w:r>
    </w:p>
    <w:p w14:paraId="43AB032B">
      <w:pPr>
        <w:spacing w:line="400" w:lineRule="exact"/>
        <w:ind w:firstLine="321" w:firstLineChars="15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（4）因发包人原因导致的暂停施工；</w:t>
      </w:r>
    </w:p>
    <w:p w14:paraId="7B9AD030">
      <w:pPr>
        <w:spacing w:line="400" w:lineRule="exact"/>
        <w:ind w:firstLine="321" w:firstLineChars="15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（5）提供图纸延误；</w:t>
      </w:r>
    </w:p>
    <w:p w14:paraId="0D755645">
      <w:pPr>
        <w:spacing w:line="400" w:lineRule="exact"/>
        <w:ind w:firstLine="321" w:firstLineChars="15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（6）未按合同约定及时支付预付款、进度款；</w:t>
      </w:r>
    </w:p>
    <w:p w14:paraId="74C55C01">
      <w:pPr>
        <w:spacing w:line="400" w:lineRule="exact"/>
        <w:ind w:firstLine="321" w:firstLineChars="15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 发包人造成工期延误的其他原因。</w:t>
      </w:r>
    </w:p>
    <w:p w14:paraId="00614FA6">
      <w:pPr>
        <w:pStyle w:val="4"/>
        <w:spacing w:after="0" w:line="415" w:lineRule="auto"/>
        <w:rPr>
          <w:rFonts w:hint="default" w:ascii="Times New Roman" w:hAnsi="Times New Roman" w:cs="Times New Roman"/>
          <w:i w:val="0"/>
          <w:iCs w:val="0"/>
          <w:color w:val="auto"/>
          <w:sz w:val="28"/>
          <w:szCs w:val="28"/>
          <w:highlight w:val="none"/>
        </w:rPr>
      </w:pPr>
      <w:bookmarkStart w:id="1169" w:name="_Toc479262551"/>
      <w:bookmarkStart w:id="1170" w:name="_Toc369245031"/>
      <w:r>
        <w:rPr>
          <w:rFonts w:hint="default" w:ascii="Times New Roman" w:hAnsi="Times New Roman" w:cs="Times New Roman"/>
          <w:i w:val="0"/>
          <w:iCs w:val="0"/>
          <w:color w:val="auto"/>
          <w:sz w:val="28"/>
          <w:szCs w:val="28"/>
          <w:highlight w:val="none"/>
        </w:rPr>
        <w:t>11.4 异常恶劣的气候条件</w:t>
      </w:r>
      <w:bookmarkEnd w:id="1169"/>
      <w:bookmarkEnd w:id="1170"/>
    </w:p>
    <w:p w14:paraId="22A0FCA6">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11.4.1当工程所在地发生危及施工安全的异常恶劣气候时，发包人和承包人应按本合同通用合同条款第12条的约定，及时采取暂停施工或部分暂停施工措施。异常恶劣气候条件解除后，承包人应及时安排复工。</w:t>
      </w:r>
    </w:p>
    <w:p w14:paraId="55EFDC2F">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11.4.2异常恶劣气候条件造成的工期延误和工程损坏，应由发包人与</w:t>
      </w:r>
      <w:r>
        <w:rPr>
          <w:rFonts w:hint="default" w:ascii="Times New Roman" w:hAnsi="Times New Roman" w:cs="Times New Roman"/>
          <w:bCs/>
          <w:i w:val="0"/>
          <w:iCs w:val="0"/>
          <w:color w:val="auto"/>
          <w:szCs w:val="21"/>
          <w:highlight w:val="none"/>
        </w:rPr>
        <w:t>承包人</w:t>
      </w:r>
      <w:r>
        <w:rPr>
          <w:rFonts w:hint="default" w:ascii="Times New Roman" w:hAnsi="Times New Roman" w:cs="Times New Roman"/>
          <w:i w:val="0"/>
          <w:iCs w:val="0"/>
          <w:color w:val="auto"/>
          <w:szCs w:val="21"/>
          <w:highlight w:val="none"/>
        </w:rPr>
        <w:t>参照本合同通用合同条款第21.3款的约定</w:t>
      </w:r>
      <w:r>
        <w:rPr>
          <w:rFonts w:hint="default" w:ascii="Times New Roman" w:hAnsi="Times New Roman" w:cs="Times New Roman"/>
          <w:bCs/>
          <w:i w:val="0"/>
          <w:iCs w:val="0"/>
          <w:color w:val="auto"/>
          <w:szCs w:val="21"/>
          <w:highlight w:val="none"/>
        </w:rPr>
        <w:t>协商处理。</w:t>
      </w:r>
    </w:p>
    <w:p w14:paraId="2462B79F">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11.4.3 本合同工程界定异常恶劣气候条件的范围在专用合同条款中约定。</w:t>
      </w:r>
    </w:p>
    <w:p w14:paraId="01981F19">
      <w:pPr>
        <w:pStyle w:val="4"/>
        <w:spacing w:after="0" w:line="415" w:lineRule="auto"/>
        <w:rPr>
          <w:rFonts w:hint="default" w:ascii="Times New Roman" w:hAnsi="Times New Roman" w:cs="Times New Roman"/>
          <w:i w:val="0"/>
          <w:iCs w:val="0"/>
          <w:color w:val="auto"/>
          <w:sz w:val="28"/>
          <w:szCs w:val="28"/>
          <w:highlight w:val="none"/>
        </w:rPr>
      </w:pPr>
      <w:bookmarkStart w:id="1171" w:name="_Toc479262552"/>
      <w:bookmarkStart w:id="1172" w:name="_Toc369245032"/>
      <w:r>
        <w:rPr>
          <w:rFonts w:hint="default" w:ascii="Times New Roman" w:hAnsi="Times New Roman" w:cs="Times New Roman"/>
          <w:i w:val="0"/>
          <w:iCs w:val="0"/>
          <w:color w:val="auto"/>
          <w:sz w:val="28"/>
          <w:szCs w:val="28"/>
          <w:highlight w:val="none"/>
        </w:rPr>
        <w:t>11.5 承包人的工期延误</w:t>
      </w:r>
      <w:bookmarkEnd w:id="1171"/>
      <w:bookmarkEnd w:id="1172"/>
    </w:p>
    <w:p w14:paraId="343D89A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04C8208F">
      <w:pPr>
        <w:pStyle w:val="4"/>
        <w:spacing w:after="0" w:line="415" w:lineRule="auto"/>
        <w:rPr>
          <w:rFonts w:hint="default" w:ascii="Times New Roman" w:hAnsi="Times New Roman" w:cs="Times New Roman"/>
          <w:i w:val="0"/>
          <w:iCs w:val="0"/>
          <w:color w:val="auto"/>
          <w:sz w:val="28"/>
          <w:szCs w:val="28"/>
          <w:highlight w:val="none"/>
        </w:rPr>
      </w:pPr>
      <w:bookmarkStart w:id="1173" w:name="_Toc369245033"/>
      <w:bookmarkStart w:id="1174" w:name="_Toc479262553"/>
      <w:r>
        <w:rPr>
          <w:rFonts w:hint="default" w:ascii="Times New Roman" w:hAnsi="Times New Roman" w:cs="Times New Roman"/>
          <w:i w:val="0"/>
          <w:iCs w:val="0"/>
          <w:color w:val="auto"/>
          <w:sz w:val="28"/>
          <w:szCs w:val="28"/>
          <w:highlight w:val="none"/>
        </w:rPr>
        <w:t>11.6 工期提前</w:t>
      </w:r>
      <w:bookmarkEnd w:id="1173"/>
      <w:bookmarkEnd w:id="1174"/>
    </w:p>
    <w:p w14:paraId="397D153F">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6597F8A8">
      <w:pPr>
        <w:spacing w:line="400" w:lineRule="exact"/>
        <w:ind w:right="248"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i w:val="0"/>
          <w:iCs w:val="0"/>
          <w:color w:val="auto"/>
          <w:szCs w:val="21"/>
          <w:highlight w:val="none"/>
        </w:rPr>
        <w:t>发包人要求提前完工的，双方协商一致后应签订提前完工协议，协议内容包括：</w:t>
      </w:r>
    </w:p>
    <w:p w14:paraId="325F5518">
      <w:pPr>
        <w:spacing w:line="400" w:lineRule="exact"/>
        <w:ind w:right="248" w:firstLine="480"/>
        <w:rPr>
          <w:rFonts w:hint="default" w:ascii="Times New Roman" w:hAnsi="Times New Roman" w:cs="Times New Roman"/>
          <w:i w:val="0"/>
          <w:iCs w:val="0"/>
          <w:color w:val="auto"/>
          <w:szCs w:val="21"/>
          <w:highlight w:val="none"/>
        </w:rPr>
      </w:pPr>
      <w:bookmarkStart w:id="1175" w:name="_Toc221950883"/>
      <w:r>
        <w:rPr>
          <w:rFonts w:hint="default" w:ascii="Times New Roman" w:hAnsi="Times New Roman" w:cs="Times New Roman"/>
          <w:i w:val="0"/>
          <w:iCs w:val="0"/>
          <w:color w:val="auto"/>
          <w:szCs w:val="21"/>
          <w:highlight w:val="none"/>
        </w:rPr>
        <w:t>（1）提前的时间和修订后的进度计划</w:t>
      </w:r>
      <w:bookmarkEnd w:id="1175"/>
      <w:r>
        <w:rPr>
          <w:rFonts w:hint="default" w:ascii="Times New Roman" w:hAnsi="Times New Roman" w:cs="Times New Roman"/>
          <w:i w:val="0"/>
          <w:iCs w:val="0"/>
          <w:color w:val="auto"/>
          <w:szCs w:val="21"/>
          <w:highlight w:val="none"/>
        </w:rPr>
        <w:t>；</w:t>
      </w:r>
    </w:p>
    <w:p w14:paraId="0D1E15FC">
      <w:pPr>
        <w:spacing w:line="400" w:lineRule="exact"/>
        <w:ind w:right="248" w:firstLine="480"/>
        <w:rPr>
          <w:rFonts w:hint="default" w:ascii="Times New Roman" w:hAnsi="Times New Roman" w:cs="Times New Roman"/>
          <w:i w:val="0"/>
          <w:iCs w:val="0"/>
          <w:color w:val="auto"/>
          <w:szCs w:val="21"/>
          <w:highlight w:val="none"/>
        </w:rPr>
      </w:pPr>
      <w:bookmarkStart w:id="1176" w:name="_Toc221950884"/>
      <w:r>
        <w:rPr>
          <w:rFonts w:hint="default" w:ascii="Times New Roman" w:hAnsi="Times New Roman" w:cs="Times New Roman"/>
          <w:i w:val="0"/>
          <w:iCs w:val="0"/>
          <w:color w:val="auto"/>
          <w:szCs w:val="21"/>
          <w:highlight w:val="none"/>
        </w:rPr>
        <w:t>（2）承包人的赶工措施</w:t>
      </w:r>
      <w:bookmarkEnd w:id="1176"/>
      <w:r>
        <w:rPr>
          <w:rFonts w:hint="default" w:ascii="Times New Roman" w:hAnsi="Times New Roman" w:cs="Times New Roman"/>
          <w:i w:val="0"/>
          <w:iCs w:val="0"/>
          <w:color w:val="auto"/>
          <w:szCs w:val="21"/>
          <w:highlight w:val="none"/>
        </w:rPr>
        <w:t>；</w:t>
      </w:r>
    </w:p>
    <w:p w14:paraId="73867079">
      <w:pPr>
        <w:spacing w:line="400" w:lineRule="exact"/>
        <w:ind w:right="248" w:firstLine="480"/>
        <w:rPr>
          <w:rFonts w:hint="default" w:ascii="Times New Roman" w:hAnsi="Times New Roman" w:cs="Times New Roman"/>
          <w:i w:val="0"/>
          <w:iCs w:val="0"/>
          <w:color w:val="auto"/>
          <w:szCs w:val="21"/>
          <w:highlight w:val="none"/>
        </w:rPr>
      </w:pPr>
      <w:bookmarkStart w:id="1177" w:name="_Toc221950885"/>
      <w:r>
        <w:rPr>
          <w:rFonts w:hint="default" w:ascii="Times New Roman" w:hAnsi="Times New Roman" w:cs="Times New Roman"/>
          <w:i w:val="0"/>
          <w:iCs w:val="0"/>
          <w:color w:val="auto"/>
          <w:szCs w:val="21"/>
          <w:highlight w:val="none"/>
        </w:rPr>
        <w:t>（3）发包人为赶工提供的条件</w:t>
      </w:r>
      <w:bookmarkEnd w:id="1177"/>
      <w:r>
        <w:rPr>
          <w:rFonts w:hint="default" w:ascii="Times New Roman" w:hAnsi="Times New Roman" w:cs="Times New Roman"/>
          <w:i w:val="0"/>
          <w:iCs w:val="0"/>
          <w:color w:val="auto"/>
          <w:szCs w:val="21"/>
          <w:highlight w:val="none"/>
        </w:rPr>
        <w:t>；</w:t>
      </w:r>
    </w:p>
    <w:p w14:paraId="5D64422D">
      <w:pPr>
        <w:spacing w:line="400" w:lineRule="exact"/>
        <w:ind w:right="248" w:firstLine="474" w:firstLineChars="226"/>
        <w:rPr>
          <w:rFonts w:hint="default" w:ascii="Times New Roman" w:hAnsi="Times New Roman" w:cs="Times New Roman"/>
          <w:i w:val="0"/>
          <w:iCs w:val="0"/>
          <w:color w:val="auto"/>
          <w:szCs w:val="21"/>
          <w:highlight w:val="none"/>
        </w:rPr>
      </w:pPr>
      <w:bookmarkStart w:id="1178" w:name="_Toc221950886"/>
      <w:r>
        <w:rPr>
          <w:rFonts w:hint="default" w:ascii="Times New Roman" w:hAnsi="Times New Roman" w:cs="Times New Roman"/>
          <w:i w:val="0"/>
          <w:iCs w:val="0"/>
          <w:color w:val="auto"/>
          <w:szCs w:val="21"/>
          <w:highlight w:val="none"/>
        </w:rPr>
        <w:t>（4）</w:t>
      </w:r>
      <w:bookmarkEnd w:id="1178"/>
      <w:r>
        <w:rPr>
          <w:rFonts w:hint="default" w:ascii="Times New Roman" w:hAnsi="Times New Roman" w:cs="Times New Roman"/>
          <w:i w:val="0"/>
          <w:iCs w:val="0"/>
          <w:color w:val="auto"/>
          <w:szCs w:val="21"/>
          <w:highlight w:val="none"/>
        </w:rPr>
        <w:t>赶工费用（包括利润和奖金）。</w:t>
      </w:r>
    </w:p>
    <w:p w14:paraId="0A98F232">
      <w:pPr>
        <w:pStyle w:val="3"/>
        <w:spacing w:before="120" w:after="120"/>
        <w:jc w:val="left"/>
        <w:rPr>
          <w:rFonts w:hint="default" w:ascii="Times New Roman" w:hAnsi="Times New Roman" w:cs="Times New Roman"/>
          <w:i w:val="0"/>
          <w:iCs w:val="0"/>
          <w:color w:val="auto"/>
          <w:highlight w:val="none"/>
        </w:rPr>
      </w:pPr>
      <w:bookmarkStart w:id="1179" w:name="_Toc2238"/>
      <w:bookmarkStart w:id="1180" w:name="_Toc8227"/>
      <w:bookmarkStart w:id="1181" w:name="_Toc26007"/>
      <w:bookmarkStart w:id="1182" w:name="_Toc28153"/>
      <w:bookmarkStart w:id="1183" w:name="_Toc21110"/>
      <w:bookmarkStart w:id="1184" w:name="_Toc30684"/>
      <w:bookmarkStart w:id="1185" w:name="_Toc21086"/>
      <w:bookmarkStart w:id="1186" w:name="_Toc25397"/>
      <w:bookmarkStart w:id="1187" w:name="_Toc479262554"/>
      <w:bookmarkStart w:id="1188" w:name="_Toc296763146"/>
      <w:bookmarkStart w:id="1189" w:name="_Toc24638"/>
      <w:bookmarkStart w:id="1190" w:name="_Toc524462471"/>
      <w:bookmarkStart w:id="1191" w:name="_Toc2226"/>
      <w:bookmarkStart w:id="1192" w:name="_Toc6379"/>
      <w:bookmarkStart w:id="1193" w:name="_Toc10553"/>
      <w:bookmarkStart w:id="1194" w:name="_Toc3714"/>
      <w:bookmarkStart w:id="1195" w:name="_Toc17024"/>
      <w:r>
        <w:rPr>
          <w:rFonts w:hint="default" w:ascii="Times New Roman" w:hAnsi="Times New Roman" w:cs="Times New Roman"/>
          <w:i w:val="0"/>
          <w:iCs w:val="0"/>
          <w:color w:val="auto"/>
          <w:highlight w:val="none"/>
        </w:rPr>
        <w:t>12. 暂停施工</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14:paraId="5F616D13">
      <w:pPr>
        <w:pStyle w:val="4"/>
        <w:spacing w:after="0" w:line="415" w:lineRule="auto"/>
        <w:rPr>
          <w:rFonts w:hint="default" w:ascii="Times New Roman" w:hAnsi="Times New Roman" w:cs="Times New Roman"/>
          <w:i w:val="0"/>
          <w:iCs w:val="0"/>
          <w:color w:val="auto"/>
          <w:sz w:val="28"/>
          <w:szCs w:val="28"/>
          <w:highlight w:val="none"/>
        </w:rPr>
      </w:pPr>
      <w:bookmarkStart w:id="1196" w:name="_Toc479262555"/>
      <w:bookmarkStart w:id="1197" w:name="_Toc369245035"/>
      <w:r>
        <w:rPr>
          <w:rFonts w:hint="default" w:ascii="Times New Roman" w:hAnsi="Times New Roman" w:cs="Times New Roman"/>
          <w:i w:val="0"/>
          <w:iCs w:val="0"/>
          <w:color w:val="auto"/>
          <w:sz w:val="28"/>
          <w:szCs w:val="28"/>
          <w:highlight w:val="none"/>
        </w:rPr>
        <w:t>12.1 承包人暂停施工的责任</w:t>
      </w:r>
      <w:bookmarkEnd w:id="1196"/>
      <w:bookmarkEnd w:id="1197"/>
    </w:p>
    <w:p w14:paraId="70811A9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因下列暂停施工增加的费用和（或）工期延误由承包人承担：</w:t>
      </w:r>
    </w:p>
    <w:p w14:paraId="5A95FE4F">
      <w:pPr>
        <w:spacing w:line="400" w:lineRule="exact"/>
        <w:ind w:firstLine="348" w:firstLineChars="16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（1）承包人违约引起的暂停施工；</w:t>
      </w:r>
    </w:p>
    <w:p w14:paraId="6C2F5ACC">
      <w:pPr>
        <w:spacing w:line="400" w:lineRule="exact"/>
        <w:ind w:firstLine="348" w:firstLineChars="16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（2）由于承包人原因为工程合理施工和安全保障所必需的暂停施工；</w:t>
      </w:r>
    </w:p>
    <w:p w14:paraId="5C34A544">
      <w:pPr>
        <w:spacing w:line="400" w:lineRule="exact"/>
        <w:ind w:firstLine="348" w:firstLineChars="16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（3）承包人擅自暂停施工；</w:t>
      </w:r>
    </w:p>
    <w:p w14:paraId="45BAF436">
      <w:pPr>
        <w:spacing w:line="400" w:lineRule="exact"/>
        <w:ind w:firstLine="348" w:firstLineChars="16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（4）承包人其他原因引起的暂停施工；</w:t>
      </w:r>
    </w:p>
    <w:p w14:paraId="4E6CA1C5">
      <w:pPr>
        <w:spacing w:line="400" w:lineRule="exact"/>
        <w:ind w:firstLine="348" w:firstLineChars="16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（5)专用合同条款约定由承包人承担的其他暂停施工。</w:t>
      </w:r>
    </w:p>
    <w:p w14:paraId="259FA04C">
      <w:pPr>
        <w:pStyle w:val="4"/>
        <w:spacing w:after="0" w:line="415" w:lineRule="auto"/>
        <w:rPr>
          <w:rFonts w:hint="default" w:ascii="Times New Roman" w:hAnsi="Times New Roman" w:cs="Times New Roman"/>
          <w:i w:val="0"/>
          <w:iCs w:val="0"/>
          <w:color w:val="auto"/>
          <w:sz w:val="28"/>
          <w:szCs w:val="28"/>
          <w:highlight w:val="none"/>
        </w:rPr>
      </w:pPr>
      <w:bookmarkStart w:id="1198" w:name="_Toc369245036"/>
      <w:bookmarkStart w:id="1199" w:name="_Toc479262556"/>
      <w:r>
        <w:rPr>
          <w:rFonts w:hint="default" w:ascii="Times New Roman" w:hAnsi="Times New Roman" w:cs="Times New Roman"/>
          <w:i w:val="0"/>
          <w:iCs w:val="0"/>
          <w:color w:val="auto"/>
          <w:sz w:val="28"/>
          <w:szCs w:val="28"/>
          <w:highlight w:val="none"/>
        </w:rPr>
        <w:t>12.2 发包人暂停施工的责任</w:t>
      </w:r>
      <w:bookmarkEnd w:id="1198"/>
      <w:bookmarkEnd w:id="1199"/>
    </w:p>
    <w:p w14:paraId="58E33BC2">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由于发包人原因引起的暂停施工造成工期延误，承包人有权要求发包人延长工期和（或）增加费用，并支付合理利润。</w:t>
      </w:r>
    </w:p>
    <w:p w14:paraId="099010A3">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属于下列任何一种情况引起的暂停施工，均为发包人的责任：</w:t>
      </w:r>
    </w:p>
    <w:p w14:paraId="74D8E991">
      <w:pPr>
        <w:spacing w:line="400" w:lineRule="exact"/>
        <w:ind w:right="248" w:firstLine="480"/>
        <w:rPr>
          <w:rFonts w:hint="default" w:ascii="Times New Roman" w:hAnsi="Times New Roman" w:cs="Times New Roman"/>
          <w:i w:val="0"/>
          <w:iCs w:val="0"/>
          <w:color w:val="auto"/>
          <w:szCs w:val="21"/>
          <w:highlight w:val="none"/>
        </w:rPr>
      </w:pPr>
      <w:bookmarkStart w:id="1200" w:name="_Toc221950894"/>
      <w:r>
        <w:rPr>
          <w:rFonts w:hint="default" w:ascii="Times New Roman" w:hAnsi="Times New Roman" w:cs="Times New Roman"/>
          <w:i w:val="0"/>
          <w:iCs w:val="0"/>
          <w:color w:val="auto"/>
          <w:szCs w:val="21"/>
          <w:highlight w:val="none"/>
        </w:rPr>
        <w:t>(1)由于发包人违约引起的暂停施工</w:t>
      </w:r>
      <w:bookmarkEnd w:id="1200"/>
      <w:r>
        <w:rPr>
          <w:rFonts w:hint="default" w:ascii="Times New Roman" w:hAnsi="Times New Roman" w:cs="Times New Roman"/>
          <w:i w:val="0"/>
          <w:iCs w:val="0"/>
          <w:color w:val="auto"/>
          <w:szCs w:val="21"/>
          <w:highlight w:val="none"/>
        </w:rPr>
        <w:t>；</w:t>
      </w:r>
    </w:p>
    <w:p w14:paraId="7A18ECCA">
      <w:pPr>
        <w:spacing w:line="400" w:lineRule="exact"/>
        <w:ind w:right="248" w:firstLine="480"/>
        <w:rPr>
          <w:rFonts w:hint="default" w:ascii="Times New Roman" w:hAnsi="Times New Roman" w:cs="Times New Roman"/>
          <w:i w:val="0"/>
          <w:iCs w:val="0"/>
          <w:color w:val="auto"/>
          <w:szCs w:val="21"/>
          <w:highlight w:val="none"/>
        </w:rPr>
      </w:pPr>
      <w:bookmarkStart w:id="1201" w:name="_Toc221950895"/>
      <w:r>
        <w:rPr>
          <w:rFonts w:hint="default" w:ascii="Times New Roman" w:hAnsi="Times New Roman" w:cs="Times New Roman"/>
          <w:i w:val="0"/>
          <w:iCs w:val="0"/>
          <w:color w:val="auto"/>
          <w:szCs w:val="21"/>
          <w:highlight w:val="none"/>
        </w:rPr>
        <w:t>(2)由于不可抗力的自然或社会因素引起的暂停施工</w:t>
      </w:r>
      <w:bookmarkEnd w:id="1201"/>
      <w:r>
        <w:rPr>
          <w:rFonts w:hint="default" w:ascii="Times New Roman" w:hAnsi="Times New Roman" w:cs="Times New Roman"/>
          <w:i w:val="0"/>
          <w:iCs w:val="0"/>
          <w:color w:val="auto"/>
          <w:szCs w:val="21"/>
          <w:highlight w:val="none"/>
        </w:rPr>
        <w:t>；</w:t>
      </w:r>
    </w:p>
    <w:p w14:paraId="4B8950AA">
      <w:pPr>
        <w:spacing w:line="400" w:lineRule="exact"/>
        <w:ind w:right="248" w:firstLine="480"/>
        <w:rPr>
          <w:rFonts w:hint="default" w:ascii="Times New Roman" w:hAnsi="Times New Roman" w:cs="Times New Roman"/>
          <w:i w:val="0"/>
          <w:iCs w:val="0"/>
          <w:color w:val="auto"/>
          <w:szCs w:val="21"/>
          <w:highlight w:val="none"/>
        </w:rPr>
      </w:pPr>
      <w:bookmarkStart w:id="1202" w:name="_Toc221950896"/>
      <w:r>
        <w:rPr>
          <w:rFonts w:hint="default" w:ascii="Times New Roman" w:hAnsi="Times New Roman" w:cs="Times New Roman"/>
          <w:i w:val="0"/>
          <w:iCs w:val="0"/>
          <w:color w:val="auto"/>
          <w:szCs w:val="21"/>
          <w:highlight w:val="none"/>
        </w:rPr>
        <w:t>(3)专用合同条款中约定的其它由于发包人原因引起的暂停施工。</w:t>
      </w:r>
      <w:bookmarkEnd w:id="1202"/>
    </w:p>
    <w:p w14:paraId="711F94EB">
      <w:pPr>
        <w:pStyle w:val="4"/>
        <w:spacing w:after="0" w:line="415" w:lineRule="auto"/>
        <w:rPr>
          <w:rFonts w:hint="default" w:ascii="Times New Roman" w:hAnsi="Times New Roman" w:cs="Times New Roman"/>
          <w:i w:val="0"/>
          <w:iCs w:val="0"/>
          <w:color w:val="auto"/>
          <w:sz w:val="28"/>
          <w:szCs w:val="28"/>
          <w:highlight w:val="none"/>
        </w:rPr>
      </w:pPr>
      <w:bookmarkStart w:id="1203" w:name="_Toc479262557"/>
      <w:bookmarkStart w:id="1204" w:name="_Toc369245037"/>
      <w:r>
        <w:rPr>
          <w:rFonts w:hint="default" w:ascii="Times New Roman" w:hAnsi="Times New Roman" w:cs="Times New Roman"/>
          <w:i w:val="0"/>
          <w:iCs w:val="0"/>
          <w:color w:val="auto"/>
          <w:sz w:val="28"/>
          <w:szCs w:val="28"/>
          <w:highlight w:val="none"/>
        </w:rPr>
        <w:t>12.3 监理人暂停施工指示</w:t>
      </w:r>
      <w:bookmarkEnd w:id="1203"/>
      <w:bookmarkEnd w:id="1204"/>
    </w:p>
    <w:p w14:paraId="7B1C1B3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699FFD1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7AC8503">
      <w:pPr>
        <w:pStyle w:val="4"/>
        <w:spacing w:after="0" w:line="415" w:lineRule="auto"/>
        <w:rPr>
          <w:rFonts w:hint="default" w:ascii="Times New Roman" w:hAnsi="Times New Roman" w:cs="Times New Roman"/>
          <w:i w:val="0"/>
          <w:iCs w:val="0"/>
          <w:color w:val="auto"/>
          <w:sz w:val="28"/>
          <w:szCs w:val="28"/>
          <w:highlight w:val="none"/>
        </w:rPr>
      </w:pPr>
      <w:bookmarkStart w:id="1205" w:name="_Toc479262558"/>
      <w:bookmarkStart w:id="1206" w:name="_Toc369245038"/>
      <w:r>
        <w:rPr>
          <w:rFonts w:hint="default" w:ascii="Times New Roman" w:hAnsi="Times New Roman" w:cs="Times New Roman"/>
          <w:i w:val="0"/>
          <w:iCs w:val="0"/>
          <w:color w:val="auto"/>
          <w:sz w:val="28"/>
          <w:szCs w:val="28"/>
          <w:highlight w:val="none"/>
        </w:rPr>
        <w:t>12.4 暂停施工后的复工</w:t>
      </w:r>
      <w:bookmarkEnd w:id="1205"/>
      <w:bookmarkEnd w:id="1206"/>
    </w:p>
    <w:p w14:paraId="3A29495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5E18F64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12.4.2 承包人无故拖延和拒绝复工的，由此增加的费用和工期延误由承包人承担；因发包人原因无法按时复工的，承包人有权要求发包人延长工期和（或）增加费用，并支付合理利润。</w:t>
      </w:r>
    </w:p>
    <w:p w14:paraId="78B4C6DB">
      <w:pPr>
        <w:pStyle w:val="4"/>
        <w:spacing w:after="0" w:line="415" w:lineRule="auto"/>
        <w:rPr>
          <w:rFonts w:hint="default" w:ascii="Times New Roman" w:hAnsi="Times New Roman" w:cs="Times New Roman"/>
          <w:i w:val="0"/>
          <w:iCs w:val="0"/>
          <w:color w:val="auto"/>
          <w:sz w:val="28"/>
          <w:szCs w:val="28"/>
          <w:highlight w:val="none"/>
        </w:rPr>
      </w:pPr>
      <w:bookmarkStart w:id="1207" w:name="_Toc369245039"/>
      <w:bookmarkStart w:id="1208" w:name="_Toc479262559"/>
      <w:r>
        <w:rPr>
          <w:rFonts w:hint="default" w:ascii="Times New Roman" w:hAnsi="Times New Roman" w:cs="Times New Roman"/>
          <w:i w:val="0"/>
          <w:iCs w:val="0"/>
          <w:color w:val="auto"/>
          <w:sz w:val="28"/>
          <w:szCs w:val="28"/>
          <w:highlight w:val="none"/>
        </w:rPr>
        <w:t>12.5 暂停施工持续56 天以上</w:t>
      </w:r>
      <w:bookmarkEnd w:id="1207"/>
      <w:bookmarkEnd w:id="1208"/>
    </w:p>
    <w:p w14:paraId="6BD938E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14:paraId="6C16B3B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12.5.2 由于承包人责任引起的暂停施工，如承包人在收到监理人暂停施工指示后56 天内不认真采取有效的复工措施，造成工期延误，可视为承包人违约，应按第22.1款的约定办理。</w:t>
      </w:r>
    </w:p>
    <w:p w14:paraId="69017FE4">
      <w:pPr>
        <w:pStyle w:val="3"/>
        <w:spacing w:before="120" w:after="120"/>
        <w:jc w:val="left"/>
        <w:rPr>
          <w:rFonts w:hint="default" w:ascii="Times New Roman" w:hAnsi="Times New Roman" w:cs="Times New Roman"/>
          <w:i w:val="0"/>
          <w:iCs w:val="0"/>
          <w:color w:val="auto"/>
          <w:highlight w:val="none"/>
        </w:rPr>
      </w:pPr>
      <w:bookmarkStart w:id="1209" w:name="_Toc13432"/>
      <w:bookmarkStart w:id="1210" w:name="_Toc25391"/>
      <w:bookmarkStart w:id="1211" w:name="_Toc15009"/>
      <w:bookmarkStart w:id="1212" w:name="_Toc7605"/>
      <w:bookmarkStart w:id="1213" w:name="_Toc11905"/>
      <w:bookmarkStart w:id="1214" w:name="_Toc22167"/>
      <w:bookmarkStart w:id="1215" w:name="_Toc29656"/>
      <w:bookmarkStart w:id="1216" w:name="_Toc12478"/>
      <w:bookmarkStart w:id="1217" w:name="_Toc296763147"/>
      <w:bookmarkStart w:id="1218" w:name="_Toc524462472"/>
      <w:bookmarkStart w:id="1219" w:name="_Toc479262560"/>
      <w:bookmarkStart w:id="1220" w:name="_Toc9969"/>
      <w:bookmarkStart w:id="1221" w:name="_Toc28531"/>
      <w:bookmarkStart w:id="1222" w:name="_Toc2631"/>
      <w:bookmarkStart w:id="1223" w:name="_Toc26598"/>
      <w:bookmarkStart w:id="1224" w:name="_Toc14605"/>
      <w:bookmarkStart w:id="1225" w:name="_Toc12546"/>
      <w:r>
        <w:rPr>
          <w:rFonts w:hint="default" w:ascii="Times New Roman" w:hAnsi="Times New Roman" w:cs="Times New Roman"/>
          <w:i w:val="0"/>
          <w:iCs w:val="0"/>
          <w:color w:val="auto"/>
          <w:highlight w:val="none"/>
        </w:rPr>
        <w:t>13. 工程质量</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284246B7">
      <w:pPr>
        <w:pStyle w:val="4"/>
        <w:spacing w:after="0" w:line="415" w:lineRule="auto"/>
        <w:rPr>
          <w:rFonts w:hint="default" w:ascii="Times New Roman" w:hAnsi="Times New Roman" w:cs="Times New Roman"/>
          <w:i w:val="0"/>
          <w:iCs w:val="0"/>
          <w:color w:val="auto"/>
          <w:sz w:val="28"/>
          <w:szCs w:val="28"/>
          <w:highlight w:val="none"/>
        </w:rPr>
      </w:pPr>
      <w:bookmarkStart w:id="1226" w:name="_Toc369245041"/>
      <w:bookmarkStart w:id="1227" w:name="_Toc479262561"/>
      <w:r>
        <w:rPr>
          <w:rFonts w:hint="default" w:ascii="Times New Roman" w:hAnsi="Times New Roman" w:cs="Times New Roman"/>
          <w:i w:val="0"/>
          <w:iCs w:val="0"/>
          <w:color w:val="auto"/>
          <w:sz w:val="28"/>
          <w:szCs w:val="28"/>
          <w:highlight w:val="none"/>
        </w:rPr>
        <w:t>13.1 工程质量要求</w:t>
      </w:r>
      <w:bookmarkEnd w:id="1226"/>
      <w:bookmarkEnd w:id="1227"/>
    </w:p>
    <w:p w14:paraId="2C7BDFA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13.1.1 工程质量验收按合同约定验收标准执行。</w:t>
      </w:r>
    </w:p>
    <w:p w14:paraId="21B6D8D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13.1.2 因承包人原因造成工程质量达不到合同约定验收标准的，监理人有权要求承包人返工直至符合合同要求为止，由此造成的费用增加和（或）工期延误由承包人承担。</w:t>
      </w:r>
    </w:p>
    <w:p w14:paraId="16F0691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13.1.3 因发包人原因造成工程质量达不到合同约定验收标准的，发包人应承担由于承包人返工造成的费用增加和（或）工期延误，并支付承包人合理利润。</w:t>
      </w:r>
    </w:p>
    <w:p w14:paraId="28D2A3F1">
      <w:pPr>
        <w:pStyle w:val="4"/>
        <w:spacing w:after="0" w:line="415" w:lineRule="auto"/>
        <w:rPr>
          <w:rFonts w:hint="default" w:ascii="Times New Roman" w:hAnsi="Times New Roman" w:cs="Times New Roman"/>
          <w:i w:val="0"/>
          <w:iCs w:val="0"/>
          <w:color w:val="auto"/>
          <w:sz w:val="28"/>
          <w:szCs w:val="28"/>
          <w:highlight w:val="none"/>
        </w:rPr>
      </w:pPr>
      <w:bookmarkStart w:id="1228" w:name="_Toc479262562"/>
      <w:bookmarkStart w:id="1229" w:name="_Toc369245042"/>
      <w:r>
        <w:rPr>
          <w:rFonts w:hint="default" w:ascii="Times New Roman" w:hAnsi="Times New Roman" w:cs="Times New Roman"/>
          <w:i w:val="0"/>
          <w:iCs w:val="0"/>
          <w:color w:val="auto"/>
          <w:sz w:val="28"/>
          <w:szCs w:val="28"/>
          <w:highlight w:val="none"/>
        </w:rPr>
        <w:t>13.2 承包人的质量管理</w:t>
      </w:r>
      <w:bookmarkEnd w:id="1228"/>
      <w:bookmarkEnd w:id="1229"/>
    </w:p>
    <w:p w14:paraId="230D6013">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13.2.1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bookmarkStart w:id="1230" w:name="_Toc221950914"/>
    </w:p>
    <w:bookmarkEnd w:id="1230"/>
    <w:p w14:paraId="5ACA8E5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13.2.2 承包人应加强对施工人员的质量教育和技术培训，定期考核施工人员的劳动技能，严格执行规范和操作规程。</w:t>
      </w:r>
    </w:p>
    <w:p w14:paraId="20140E27">
      <w:pPr>
        <w:pStyle w:val="4"/>
        <w:spacing w:after="0" w:line="415" w:lineRule="auto"/>
        <w:rPr>
          <w:rFonts w:hint="default" w:ascii="Times New Roman" w:hAnsi="Times New Roman" w:cs="Times New Roman"/>
          <w:i w:val="0"/>
          <w:iCs w:val="0"/>
          <w:color w:val="auto"/>
          <w:sz w:val="28"/>
          <w:szCs w:val="28"/>
          <w:highlight w:val="none"/>
        </w:rPr>
      </w:pPr>
      <w:bookmarkStart w:id="1231" w:name="_Toc369245043"/>
      <w:bookmarkStart w:id="1232" w:name="_Toc479262563"/>
      <w:r>
        <w:rPr>
          <w:rFonts w:hint="default" w:ascii="Times New Roman" w:hAnsi="Times New Roman" w:cs="Times New Roman"/>
          <w:i w:val="0"/>
          <w:iCs w:val="0"/>
          <w:color w:val="auto"/>
          <w:sz w:val="28"/>
          <w:szCs w:val="28"/>
          <w:highlight w:val="none"/>
        </w:rPr>
        <w:t>13.3 承包人的质量检查</w:t>
      </w:r>
      <w:bookmarkEnd w:id="1231"/>
      <w:bookmarkEnd w:id="1232"/>
    </w:p>
    <w:p w14:paraId="0408536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承包人应按合同约定对材料、工程设备以及工程的所有部位及其施工工艺进行全过程的质量检查和检验，并作详细记录，编制工程质量报表，报送监理人审查。</w:t>
      </w:r>
    </w:p>
    <w:p w14:paraId="0F35E9C1">
      <w:pPr>
        <w:pStyle w:val="4"/>
        <w:spacing w:after="0" w:line="415" w:lineRule="auto"/>
        <w:rPr>
          <w:rFonts w:hint="default" w:ascii="Times New Roman" w:hAnsi="Times New Roman" w:cs="Times New Roman"/>
          <w:i w:val="0"/>
          <w:iCs w:val="0"/>
          <w:color w:val="auto"/>
          <w:sz w:val="28"/>
          <w:szCs w:val="28"/>
          <w:highlight w:val="none"/>
        </w:rPr>
      </w:pPr>
      <w:bookmarkStart w:id="1233" w:name="_Toc479262564"/>
      <w:bookmarkStart w:id="1234" w:name="_Toc369245044"/>
      <w:r>
        <w:rPr>
          <w:rFonts w:hint="default" w:ascii="Times New Roman" w:hAnsi="Times New Roman" w:cs="Times New Roman"/>
          <w:i w:val="0"/>
          <w:iCs w:val="0"/>
          <w:color w:val="auto"/>
          <w:sz w:val="28"/>
          <w:szCs w:val="28"/>
          <w:highlight w:val="none"/>
        </w:rPr>
        <w:t>13.4 监理人的质量检查</w:t>
      </w:r>
      <w:bookmarkEnd w:id="1233"/>
      <w:bookmarkEnd w:id="1234"/>
    </w:p>
    <w:p w14:paraId="50BB57E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7A84563B">
      <w:pPr>
        <w:pStyle w:val="4"/>
        <w:spacing w:after="0" w:line="415" w:lineRule="auto"/>
        <w:rPr>
          <w:rFonts w:hint="default" w:ascii="Times New Roman" w:hAnsi="Times New Roman" w:cs="Times New Roman"/>
          <w:i w:val="0"/>
          <w:iCs w:val="0"/>
          <w:color w:val="auto"/>
          <w:sz w:val="28"/>
          <w:szCs w:val="28"/>
          <w:highlight w:val="none"/>
        </w:rPr>
      </w:pPr>
      <w:bookmarkStart w:id="1235" w:name="_Toc479262565"/>
      <w:bookmarkStart w:id="1236" w:name="_Toc369245045"/>
      <w:r>
        <w:rPr>
          <w:rFonts w:hint="default" w:ascii="Times New Roman" w:hAnsi="Times New Roman" w:cs="Times New Roman"/>
          <w:i w:val="0"/>
          <w:iCs w:val="0"/>
          <w:color w:val="auto"/>
          <w:sz w:val="28"/>
          <w:szCs w:val="28"/>
          <w:highlight w:val="none"/>
        </w:rPr>
        <w:t>13.5 工程隐蔽部位覆盖前的检查</w:t>
      </w:r>
      <w:bookmarkEnd w:id="1235"/>
      <w:bookmarkEnd w:id="1236"/>
    </w:p>
    <w:p w14:paraId="40BCA6E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13.5.1 通知监理人检查</w:t>
      </w:r>
    </w:p>
    <w:p w14:paraId="22FB58B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53B510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13.5.2 监理人未到场检查</w:t>
      </w:r>
    </w:p>
    <w:p w14:paraId="52CA379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监理人未按第13.5.l 项约定的时间进行检查的，除监理人另有指示外，承包人可自行完成覆盖工作，并作相应记录报送监理人，监理人应签字确认。监理人事后对检查记录有疑问的，可按第13.5.3 项的约定重新检查。</w:t>
      </w:r>
    </w:p>
    <w:p w14:paraId="6ABF04E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13.5.3 监理人重新检查</w:t>
      </w:r>
    </w:p>
    <w:p w14:paraId="50F2E1E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0EB18C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13.5.4 承包人私自覆盖</w:t>
      </w:r>
    </w:p>
    <w:p w14:paraId="1BFF1BA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承包人未通知监理人到场检查，私自将工程隐蔽部位覆盖的，监理人有权指示承包人钻孔探测或揭开检查，由此增加的费用和（或）工期延误由承包人承担。</w:t>
      </w:r>
    </w:p>
    <w:p w14:paraId="2FCE8FCC">
      <w:pPr>
        <w:pStyle w:val="4"/>
        <w:spacing w:after="0" w:line="415" w:lineRule="auto"/>
        <w:rPr>
          <w:rFonts w:hint="default" w:ascii="Times New Roman" w:hAnsi="Times New Roman" w:cs="Times New Roman"/>
          <w:i w:val="0"/>
          <w:iCs w:val="0"/>
          <w:color w:val="auto"/>
          <w:sz w:val="28"/>
          <w:szCs w:val="28"/>
          <w:highlight w:val="none"/>
        </w:rPr>
      </w:pPr>
      <w:bookmarkStart w:id="1237" w:name="_Toc369245046"/>
      <w:bookmarkStart w:id="1238" w:name="_Toc479262566"/>
      <w:r>
        <w:rPr>
          <w:rFonts w:hint="default" w:ascii="Times New Roman" w:hAnsi="Times New Roman" w:cs="Times New Roman"/>
          <w:i w:val="0"/>
          <w:iCs w:val="0"/>
          <w:color w:val="auto"/>
          <w:sz w:val="28"/>
          <w:szCs w:val="28"/>
          <w:highlight w:val="none"/>
        </w:rPr>
        <w:t>13.6 清除不合格工程</w:t>
      </w:r>
      <w:bookmarkEnd w:id="1237"/>
      <w:bookmarkEnd w:id="1238"/>
    </w:p>
    <w:p w14:paraId="0FB24AC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8963B5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13.6.2 由于发包人提供的材料或工程设备不合格造成的工程不合格，需要承包人采取措施补救的，发包人应承担由此增加的费用和（或）工期延误，并支付承包人合理利润。</w:t>
      </w:r>
    </w:p>
    <w:p w14:paraId="0EC45008">
      <w:pPr>
        <w:pStyle w:val="4"/>
        <w:spacing w:after="0" w:line="415" w:lineRule="auto"/>
        <w:rPr>
          <w:rFonts w:hint="default" w:ascii="Times New Roman" w:hAnsi="Times New Roman" w:cs="Times New Roman"/>
          <w:i w:val="0"/>
          <w:iCs w:val="0"/>
          <w:color w:val="auto"/>
          <w:sz w:val="28"/>
          <w:szCs w:val="28"/>
          <w:highlight w:val="none"/>
        </w:rPr>
      </w:pPr>
      <w:bookmarkStart w:id="1239" w:name="_Toc479262567"/>
      <w:bookmarkStart w:id="1240" w:name="_Toc369245047"/>
      <w:r>
        <w:rPr>
          <w:rFonts w:hint="default" w:ascii="Times New Roman" w:hAnsi="Times New Roman" w:cs="Times New Roman"/>
          <w:i w:val="0"/>
          <w:iCs w:val="0"/>
          <w:color w:val="auto"/>
          <w:sz w:val="28"/>
          <w:szCs w:val="28"/>
          <w:highlight w:val="none"/>
        </w:rPr>
        <w:t>13.7 质量评定</w:t>
      </w:r>
      <w:bookmarkEnd w:id="1239"/>
      <w:bookmarkEnd w:id="1240"/>
    </w:p>
    <w:p w14:paraId="052DE78E">
      <w:pPr>
        <w:spacing w:line="400" w:lineRule="exact"/>
        <w:ind w:right="-7"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13.7.1发包人应组织承包人进行工程项目划分，并确定单位工程、主要分部工程、重要隐蔽单元工程和关键部位单元工程。</w:t>
      </w:r>
    </w:p>
    <w:p w14:paraId="7DABFE71">
      <w:pPr>
        <w:spacing w:line="400" w:lineRule="exact"/>
        <w:ind w:right="-7"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13.7.2工程实施过程中，单位工程、主要分部工程、重要隐蔽单元工程和关键部位单元工程的项目划分需要调整时，承包人应报发包人确认。</w:t>
      </w:r>
    </w:p>
    <w:p w14:paraId="2C012399">
      <w:pPr>
        <w:spacing w:line="400" w:lineRule="exact"/>
        <w:ind w:right="-7"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13.7.3承包人应在单元（工序）工程质量自评合格后，报监理人核定质量等级并签证认可。</w:t>
      </w:r>
    </w:p>
    <w:p w14:paraId="1FC6189F">
      <w:pPr>
        <w:spacing w:line="400" w:lineRule="exact"/>
        <w:ind w:right="-7"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13.7.4除专用合同条款另有约定外，承包人应在重要隐蔽单元工程及关键部位单元工程质量自评合格以及监理人抽检后，由监理人组织承包人等单位组成的联合小组，共同检查核定其质量等级并填写签证表。发包人按有关规定完成质量结论报工程质量监督机构核备手续。</w:t>
      </w:r>
    </w:p>
    <w:p w14:paraId="38A95A25">
      <w:pPr>
        <w:spacing w:line="400" w:lineRule="exact"/>
        <w:ind w:right="-7" w:firstLine="480"/>
        <w:rPr>
          <w:rFonts w:hint="default" w:ascii="Times New Roman" w:hAnsi="Times New Roman" w:cs="Times New Roman"/>
          <w:i w:val="0"/>
          <w:iCs w:val="0"/>
          <w:color w:val="auto"/>
          <w:szCs w:val="21"/>
          <w:highlight w:val="none"/>
        </w:rPr>
      </w:pPr>
      <w:r>
        <w:rPr>
          <w:rFonts w:hint="default" w:ascii="Times New Roman" w:hAnsi="Times New Roman" w:cs="Times New Roman"/>
          <w:bCs/>
          <w:i w:val="0"/>
          <w:iCs w:val="0"/>
          <w:color w:val="auto"/>
          <w:szCs w:val="21"/>
          <w:highlight w:val="none"/>
        </w:rPr>
        <w:t>13.7.5</w:t>
      </w:r>
      <w:r>
        <w:rPr>
          <w:rFonts w:hint="default" w:ascii="Times New Roman" w:hAnsi="Times New Roman" w:cs="Times New Roman"/>
          <w:i w:val="0"/>
          <w:iCs w:val="0"/>
          <w:color w:val="auto"/>
          <w:szCs w:val="21"/>
          <w:highlight w:val="none"/>
        </w:rPr>
        <w:t>承包人应在分部工程质量自评合格后，报监理人复核和发包人认定。发包人负责按有关规定完成分部工程质量结论报工程质量监督机构核备（核定）手续。</w:t>
      </w:r>
    </w:p>
    <w:p w14:paraId="07B33EA4">
      <w:pPr>
        <w:spacing w:line="400" w:lineRule="exact"/>
        <w:ind w:right="-7"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13.7.6承包人应在单位工程质量自评合格后，报监理人复核和发包人认定。发包人负责按有关规定完成单位工程质量结论报工程质量监督机构核定手续。</w:t>
      </w:r>
    </w:p>
    <w:p w14:paraId="2FDA0E7A">
      <w:pPr>
        <w:spacing w:line="400" w:lineRule="exact"/>
        <w:ind w:right="-7" w:firstLine="480"/>
        <w:rPr>
          <w:rFonts w:hint="default" w:ascii="Times New Roman" w:hAnsi="Times New Roman" w:cs="Times New Roman"/>
          <w:i w:val="0"/>
          <w:iCs w:val="0"/>
          <w:color w:val="auto"/>
          <w:szCs w:val="21"/>
          <w:highlight w:val="none"/>
        </w:rPr>
      </w:pPr>
      <w:r>
        <w:rPr>
          <w:rFonts w:hint="default" w:ascii="Times New Roman" w:hAnsi="Times New Roman" w:cs="Times New Roman"/>
          <w:bCs/>
          <w:i w:val="0"/>
          <w:iCs w:val="0"/>
          <w:color w:val="auto"/>
          <w:szCs w:val="21"/>
          <w:highlight w:val="none"/>
        </w:rPr>
        <w:t>13.7.7</w:t>
      </w:r>
      <w:r>
        <w:rPr>
          <w:rFonts w:hint="default" w:ascii="Times New Roman" w:hAnsi="Times New Roman" w:cs="Times New Roman"/>
          <w:i w:val="0"/>
          <w:iCs w:val="0"/>
          <w:color w:val="auto"/>
          <w:szCs w:val="21"/>
          <w:highlight w:val="none"/>
        </w:rPr>
        <w:t>除专用合同条款另有约定外，工程质量等级分为合格和优良，应分别达到约定的标准。</w:t>
      </w:r>
    </w:p>
    <w:p w14:paraId="39E83479">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13.8质量事故处理</w:t>
      </w:r>
    </w:p>
    <w:p w14:paraId="3EEEE626">
      <w:pPr>
        <w:spacing w:line="400" w:lineRule="exact"/>
        <w:ind w:right="-7"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13.8.1发生质量事故时，承包人应及时向发包人和监理人报告。</w:t>
      </w:r>
    </w:p>
    <w:p w14:paraId="4E5E6EAF">
      <w:pPr>
        <w:spacing w:line="400" w:lineRule="exact"/>
        <w:ind w:right="-7"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13.8.2质量事故调查处理由发包人按相关规定履行手续，承包人应配合。</w:t>
      </w:r>
    </w:p>
    <w:p w14:paraId="0502094D">
      <w:pPr>
        <w:spacing w:line="400" w:lineRule="exact"/>
        <w:ind w:right="-7"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13.8.3承包人应对质量缺陷进行备案。发包人委托监理人对质量缺陷备案情况进行监督检查并履行相关手续。</w:t>
      </w:r>
    </w:p>
    <w:p w14:paraId="1B594A74">
      <w:pPr>
        <w:spacing w:line="400" w:lineRule="exact"/>
        <w:ind w:right="-7"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bCs/>
          <w:i w:val="0"/>
          <w:iCs w:val="0"/>
          <w:color w:val="auto"/>
          <w:szCs w:val="21"/>
          <w:highlight w:val="none"/>
        </w:rPr>
        <w:t>13.8.4</w:t>
      </w:r>
      <w:r>
        <w:rPr>
          <w:rFonts w:hint="default" w:ascii="Times New Roman" w:hAnsi="Times New Roman" w:cs="Times New Roman"/>
          <w:i w:val="0"/>
          <w:iCs w:val="0"/>
          <w:color w:val="auto"/>
          <w:szCs w:val="21"/>
          <w:highlight w:val="none"/>
        </w:rPr>
        <w:t>除专用合同条款另有约定外，工程竣工验收时，发包人负责向竣工验收委员会汇报并提交历次质量缺陷处理的备案资料。</w:t>
      </w:r>
    </w:p>
    <w:p w14:paraId="19B2B49E">
      <w:pPr>
        <w:pStyle w:val="3"/>
        <w:spacing w:before="120" w:after="120"/>
        <w:jc w:val="left"/>
        <w:rPr>
          <w:rFonts w:hint="default" w:ascii="Times New Roman" w:hAnsi="Times New Roman" w:cs="Times New Roman"/>
          <w:i w:val="0"/>
          <w:iCs w:val="0"/>
          <w:color w:val="auto"/>
          <w:highlight w:val="none"/>
        </w:rPr>
      </w:pPr>
      <w:bookmarkStart w:id="1241" w:name="_Toc17575"/>
      <w:bookmarkStart w:id="1242" w:name="_Toc32758"/>
      <w:bookmarkStart w:id="1243" w:name="_Toc32283"/>
      <w:bookmarkStart w:id="1244" w:name="_Toc8465"/>
      <w:bookmarkStart w:id="1245" w:name="_Toc2464"/>
      <w:bookmarkStart w:id="1246" w:name="_Toc2702"/>
      <w:bookmarkStart w:id="1247" w:name="_Toc14414"/>
      <w:bookmarkStart w:id="1248" w:name="_Toc479262568"/>
      <w:bookmarkStart w:id="1249" w:name="_Toc23084"/>
      <w:bookmarkStart w:id="1250" w:name="_Toc24689"/>
      <w:bookmarkStart w:id="1251" w:name="_Toc18572"/>
      <w:bookmarkStart w:id="1252" w:name="_Toc296763148"/>
      <w:bookmarkStart w:id="1253" w:name="_Toc3495"/>
      <w:bookmarkStart w:id="1254" w:name="_Toc15215"/>
      <w:bookmarkStart w:id="1255" w:name="_Toc13947"/>
      <w:bookmarkStart w:id="1256" w:name="_Toc11091"/>
      <w:bookmarkStart w:id="1257" w:name="_Toc524462473"/>
      <w:r>
        <w:rPr>
          <w:rFonts w:hint="default" w:ascii="Times New Roman" w:hAnsi="Times New Roman" w:cs="Times New Roman"/>
          <w:i w:val="0"/>
          <w:iCs w:val="0"/>
          <w:color w:val="auto"/>
          <w:highlight w:val="none"/>
        </w:rPr>
        <w:t>14. 试验和检验</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14:paraId="6BF1838E">
      <w:pPr>
        <w:pStyle w:val="4"/>
        <w:spacing w:after="0" w:line="415" w:lineRule="auto"/>
        <w:rPr>
          <w:rFonts w:hint="default" w:ascii="Times New Roman" w:hAnsi="Times New Roman" w:cs="Times New Roman"/>
          <w:i w:val="0"/>
          <w:iCs w:val="0"/>
          <w:color w:val="auto"/>
          <w:sz w:val="28"/>
          <w:szCs w:val="28"/>
          <w:highlight w:val="none"/>
        </w:rPr>
      </w:pPr>
      <w:bookmarkStart w:id="1258" w:name="_Toc369245049"/>
      <w:bookmarkStart w:id="1259" w:name="_Toc479262569"/>
      <w:r>
        <w:rPr>
          <w:rFonts w:hint="default" w:ascii="Times New Roman" w:hAnsi="Times New Roman" w:cs="Times New Roman"/>
          <w:i w:val="0"/>
          <w:iCs w:val="0"/>
          <w:color w:val="auto"/>
          <w:sz w:val="28"/>
          <w:szCs w:val="28"/>
          <w:highlight w:val="none"/>
        </w:rPr>
        <w:t>14.1 材料、工程设备和工程的试验和检验</w:t>
      </w:r>
      <w:bookmarkEnd w:id="1258"/>
      <w:bookmarkEnd w:id="1259"/>
    </w:p>
    <w:p w14:paraId="390EA1D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957ED6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14.1.2 监理人未按合同约定派员参加试验和检验的，除监理人另有指示外，承包人可自行试验和检验，并应立即将试验和检验结果报送监理人，监理人应签字确认。</w:t>
      </w:r>
    </w:p>
    <w:p w14:paraId="4947540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35CD98D">
      <w:pPr>
        <w:spacing w:line="400" w:lineRule="exact"/>
        <w:ind w:firstLine="420" w:firstLineChars="200"/>
        <w:rPr>
          <w:rFonts w:hint="default" w:ascii="Times New Roman" w:hAnsi="Times New Roman" w:cs="Times New Roman"/>
          <w:b/>
          <w:bCs/>
          <w:i w:val="0"/>
          <w:iCs w:val="0"/>
          <w:color w:val="auto"/>
          <w:szCs w:val="21"/>
          <w:highlight w:val="none"/>
        </w:rPr>
      </w:pPr>
      <w:bookmarkStart w:id="1260" w:name="_Toc479262077"/>
      <w:bookmarkStart w:id="1261" w:name="_Toc479262570"/>
      <w:r>
        <w:rPr>
          <w:rFonts w:hint="default" w:ascii="Times New Roman" w:hAnsi="Times New Roman" w:cs="Times New Roman"/>
          <w:i w:val="0"/>
          <w:iCs w:val="0"/>
          <w:color w:val="auto"/>
          <w:kern w:val="0"/>
          <w:szCs w:val="21"/>
          <w:highlight w:val="none"/>
        </w:rPr>
        <w:t>14.1.4</w:t>
      </w:r>
      <w:r>
        <w:rPr>
          <w:rFonts w:hint="default" w:ascii="Times New Roman" w:hAnsi="Times New Roman" w:cs="Times New Roman"/>
          <w:i w:val="0"/>
          <w:iCs w:val="0"/>
          <w:color w:val="auto"/>
          <w:szCs w:val="21"/>
          <w:highlight w:val="none"/>
        </w:rPr>
        <w:t>承包人应按相关规定和标准对水泥、钢材等原材料与中间产品质量进行检验，并报监理人复核。</w:t>
      </w:r>
      <w:bookmarkEnd w:id="1260"/>
      <w:bookmarkEnd w:id="1261"/>
    </w:p>
    <w:p w14:paraId="514A3B37">
      <w:pPr>
        <w:spacing w:line="400" w:lineRule="exact"/>
        <w:ind w:firstLine="420" w:firstLineChars="2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14.1.5</w:t>
      </w:r>
      <w:r>
        <w:rPr>
          <w:rFonts w:hint="default" w:ascii="Times New Roman" w:hAnsi="Times New Roman" w:cs="Times New Roman"/>
          <w:i w:val="0"/>
          <w:iCs w:val="0"/>
          <w:color w:val="auto"/>
          <w:szCs w:val="21"/>
          <w:highlight w:val="none"/>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47B0195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14.1.6</w:t>
      </w:r>
      <w:r>
        <w:rPr>
          <w:rFonts w:hint="default" w:ascii="Times New Roman" w:hAnsi="Times New Roman" w:cs="Times New Roman"/>
          <w:i w:val="0"/>
          <w:iCs w:val="0"/>
          <w:color w:val="auto"/>
          <w:szCs w:val="21"/>
          <w:highlight w:val="none"/>
        </w:rPr>
        <w:t>对专用合同条款约定的试块、试件及有关材料，监理人实行见证取样。见证取样资料由承包人制备，记录应真实齐全，监理人、承包人等参与见证取样人员应在相关文件上签字。</w:t>
      </w:r>
    </w:p>
    <w:p w14:paraId="7B307AED">
      <w:pPr>
        <w:pStyle w:val="4"/>
        <w:spacing w:after="0" w:line="415" w:lineRule="auto"/>
        <w:rPr>
          <w:rFonts w:hint="default" w:ascii="Times New Roman" w:hAnsi="Times New Roman" w:cs="Times New Roman"/>
          <w:i w:val="0"/>
          <w:iCs w:val="0"/>
          <w:color w:val="auto"/>
          <w:sz w:val="28"/>
          <w:szCs w:val="28"/>
          <w:highlight w:val="none"/>
        </w:rPr>
      </w:pPr>
      <w:bookmarkStart w:id="1262" w:name="_Toc369245050"/>
      <w:bookmarkStart w:id="1263" w:name="_Toc479262571"/>
      <w:r>
        <w:rPr>
          <w:rFonts w:hint="default" w:ascii="Times New Roman" w:hAnsi="Times New Roman" w:cs="Times New Roman"/>
          <w:i w:val="0"/>
          <w:iCs w:val="0"/>
          <w:color w:val="auto"/>
          <w:sz w:val="28"/>
          <w:szCs w:val="28"/>
          <w:highlight w:val="none"/>
        </w:rPr>
        <w:t>14.2 现场材料试验</w:t>
      </w:r>
      <w:bookmarkEnd w:id="1262"/>
      <w:bookmarkEnd w:id="1263"/>
    </w:p>
    <w:p w14:paraId="55C4577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14.2.1 承包人根据合同约定或监理人指示进行的现场材料试验，应由承包人提供试验场所、试验人员、试验设备器材以及其他必要的试验条件。</w:t>
      </w:r>
    </w:p>
    <w:p w14:paraId="2C251B11">
      <w:pPr>
        <w:spacing w:line="400" w:lineRule="exact"/>
        <w:ind w:firstLine="420" w:firstLineChars="200"/>
        <w:rPr>
          <w:rFonts w:hint="default" w:ascii="Times New Roman" w:hAnsi="Times New Roman" w:cs="Times New Roman"/>
          <w:i w:val="0"/>
          <w:iCs w:val="0"/>
          <w:color w:val="auto"/>
          <w:szCs w:val="21"/>
          <w:highlight w:val="none"/>
        </w:rPr>
      </w:pPr>
      <w:bookmarkStart w:id="1264" w:name="_Toc479262572"/>
      <w:bookmarkStart w:id="1265" w:name="_Toc479262079"/>
      <w:r>
        <w:rPr>
          <w:rFonts w:hint="default" w:ascii="Times New Roman" w:hAnsi="Times New Roman" w:cs="Times New Roman"/>
          <w:i w:val="0"/>
          <w:iCs w:val="0"/>
          <w:color w:val="auto"/>
          <w:szCs w:val="21"/>
          <w:highlight w:val="none"/>
        </w:rPr>
        <w:t>14.2.2 监理人在必要时可以使用承包人的试验场所、试验设备器材以及其他试验条件，进行以工程质量检查为目的的复核性材料试验，承包人应予以协助。</w:t>
      </w:r>
      <w:bookmarkEnd w:id="1264"/>
      <w:bookmarkEnd w:id="1265"/>
    </w:p>
    <w:p w14:paraId="24913897">
      <w:pPr>
        <w:pStyle w:val="4"/>
        <w:spacing w:after="0" w:line="415" w:lineRule="auto"/>
        <w:rPr>
          <w:rFonts w:hint="default" w:ascii="Times New Roman" w:hAnsi="Times New Roman" w:cs="Times New Roman"/>
          <w:i w:val="0"/>
          <w:iCs w:val="0"/>
          <w:color w:val="auto"/>
          <w:sz w:val="28"/>
          <w:szCs w:val="28"/>
          <w:highlight w:val="none"/>
        </w:rPr>
      </w:pPr>
      <w:bookmarkStart w:id="1266" w:name="_Toc479262573"/>
      <w:bookmarkStart w:id="1267" w:name="_Toc369245051"/>
      <w:r>
        <w:rPr>
          <w:rFonts w:hint="default" w:ascii="Times New Roman" w:hAnsi="Times New Roman" w:cs="Times New Roman"/>
          <w:i w:val="0"/>
          <w:iCs w:val="0"/>
          <w:color w:val="auto"/>
          <w:sz w:val="28"/>
          <w:szCs w:val="28"/>
          <w:highlight w:val="none"/>
        </w:rPr>
        <w:t>14.3 现场工艺试验</w:t>
      </w:r>
      <w:bookmarkEnd w:id="1266"/>
      <w:bookmarkEnd w:id="1267"/>
    </w:p>
    <w:p w14:paraId="3F4AFAB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6994A594">
      <w:pPr>
        <w:spacing w:line="400" w:lineRule="exact"/>
        <w:ind w:firstLine="420" w:firstLineChars="200"/>
        <w:rPr>
          <w:rFonts w:hint="default" w:ascii="Times New Roman" w:hAnsi="Times New Roman" w:cs="Times New Roman"/>
          <w:i w:val="0"/>
          <w:iCs w:val="0"/>
          <w:color w:val="auto"/>
          <w:szCs w:val="21"/>
          <w:highlight w:val="none"/>
        </w:rPr>
      </w:pPr>
    </w:p>
    <w:p w14:paraId="4B14D34E">
      <w:pPr>
        <w:pStyle w:val="3"/>
        <w:spacing w:before="120" w:after="120"/>
        <w:jc w:val="left"/>
        <w:rPr>
          <w:rFonts w:hint="default" w:ascii="Times New Roman" w:hAnsi="Times New Roman" w:cs="Times New Roman"/>
          <w:i w:val="0"/>
          <w:iCs w:val="0"/>
          <w:color w:val="auto"/>
          <w:highlight w:val="none"/>
        </w:rPr>
      </w:pPr>
      <w:bookmarkStart w:id="1268" w:name="_Toc30121"/>
      <w:bookmarkStart w:id="1269" w:name="_Toc290"/>
      <w:bookmarkStart w:id="1270" w:name="_Toc479262574"/>
      <w:bookmarkStart w:id="1271" w:name="_Toc26869"/>
      <w:bookmarkStart w:id="1272" w:name="_Toc213"/>
      <w:bookmarkStart w:id="1273" w:name="_Toc24202"/>
      <w:bookmarkStart w:id="1274" w:name="_Toc19245"/>
      <w:bookmarkStart w:id="1275" w:name="_Toc524462474"/>
      <w:bookmarkStart w:id="1276" w:name="_Toc10838"/>
      <w:bookmarkStart w:id="1277" w:name="_Toc26092"/>
      <w:bookmarkStart w:id="1278" w:name="_Toc15417"/>
      <w:bookmarkStart w:id="1279" w:name="_Toc13687"/>
      <w:bookmarkStart w:id="1280" w:name="_Toc5292"/>
      <w:bookmarkStart w:id="1281" w:name="_Toc12412"/>
      <w:bookmarkStart w:id="1282" w:name="_Toc296763149"/>
      <w:bookmarkStart w:id="1283" w:name="_Toc21730"/>
      <w:bookmarkStart w:id="1284" w:name="_Toc28243"/>
      <w:r>
        <w:rPr>
          <w:rFonts w:hint="default" w:ascii="Times New Roman" w:hAnsi="Times New Roman" w:cs="Times New Roman"/>
          <w:i w:val="0"/>
          <w:iCs w:val="0"/>
          <w:color w:val="auto"/>
          <w:highlight w:val="none"/>
        </w:rPr>
        <w:t>15. 变更</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14:paraId="37FEEC3E">
      <w:pPr>
        <w:pStyle w:val="4"/>
        <w:spacing w:after="0" w:line="415" w:lineRule="auto"/>
        <w:rPr>
          <w:rFonts w:hint="default" w:ascii="Times New Roman" w:hAnsi="Times New Roman" w:cs="Times New Roman"/>
          <w:i w:val="0"/>
          <w:iCs w:val="0"/>
          <w:color w:val="auto"/>
          <w:sz w:val="28"/>
          <w:szCs w:val="28"/>
          <w:highlight w:val="none"/>
        </w:rPr>
      </w:pPr>
      <w:bookmarkStart w:id="1285" w:name="_Toc479262575"/>
      <w:bookmarkStart w:id="1286" w:name="_Toc369245053"/>
      <w:r>
        <w:rPr>
          <w:rFonts w:hint="default" w:ascii="Times New Roman" w:hAnsi="Times New Roman" w:cs="Times New Roman"/>
          <w:i w:val="0"/>
          <w:iCs w:val="0"/>
          <w:color w:val="auto"/>
          <w:sz w:val="28"/>
          <w:szCs w:val="28"/>
          <w:highlight w:val="none"/>
        </w:rPr>
        <w:t>15.1 变更的范围和内容</w:t>
      </w:r>
      <w:bookmarkEnd w:id="1285"/>
      <w:bookmarkEnd w:id="1286"/>
    </w:p>
    <w:p w14:paraId="5F7E798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在履行合同中发生以下情形之一，应按照本款规定进行变更。</w:t>
      </w:r>
    </w:p>
    <w:p w14:paraId="28894FB8">
      <w:pPr>
        <w:spacing w:line="400" w:lineRule="exact"/>
        <w:ind w:firstLine="294" w:firstLineChars="14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（1）取消合同中任何一项工作，但被取消的工作不能转由发包人或其</w:t>
      </w:r>
      <w:r>
        <w:rPr>
          <w:rFonts w:hint="eastAsia" w:cs="Times New Roman"/>
          <w:i w:val="0"/>
          <w:iCs w:val="0"/>
          <w:color w:val="auto"/>
          <w:szCs w:val="21"/>
          <w:highlight w:val="none"/>
          <w:lang w:val="en-US" w:eastAsia="zh-CN"/>
        </w:rPr>
        <w:t>他</w:t>
      </w:r>
      <w:r>
        <w:rPr>
          <w:rFonts w:hint="default" w:ascii="Times New Roman" w:hAnsi="Times New Roman" w:cs="Times New Roman"/>
          <w:i w:val="0"/>
          <w:iCs w:val="0"/>
          <w:color w:val="auto"/>
          <w:szCs w:val="21"/>
          <w:highlight w:val="none"/>
        </w:rPr>
        <w:t>人实施；</w:t>
      </w:r>
    </w:p>
    <w:p w14:paraId="15235006">
      <w:pPr>
        <w:spacing w:line="400" w:lineRule="exact"/>
        <w:ind w:firstLine="294" w:firstLineChars="14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（2）改变合同中任何一项工作的质量或其它特性；</w:t>
      </w:r>
    </w:p>
    <w:p w14:paraId="3E28C27D">
      <w:pPr>
        <w:spacing w:line="400" w:lineRule="exact"/>
        <w:ind w:firstLine="294" w:firstLineChars="14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（3）改变合同工程的基线、标高、位置或尺寸；</w:t>
      </w:r>
    </w:p>
    <w:p w14:paraId="39F9468A">
      <w:pPr>
        <w:spacing w:line="400" w:lineRule="exact"/>
        <w:ind w:firstLine="294" w:firstLineChars="14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（4）改变合同中任何一项工作的施工时间或改变已批准的施工工艺或顺序；</w:t>
      </w:r>
    </w:p>
    <w:p w14:paraId="171E7B95">
      <w:pPr>
        <w:spacing w:line="400" w:lineRule="exact"/>
        <w:ind w:firstLine="294" w:firstLineChars="14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 为完成工程需要追加的额外工作；</w:t>
      </w:r>
    </w:p>
    <w:p w14:paraId="4B9E81F7">
      <w:pPr>
        <w:spacing w:line="400" w:lineRule="exact"/>
        <w:ind w:right="248" w:firstLine="294" w:firstLineChars="14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（6）增加或减少专用合同条款中约定的关键项目的工程量超过其工程总量的一定数量百分比。</w:t>
      </w:r>
    </w:p>
    <w:p w14:paraId="4D27AF8D">
      <w:pPr>
        <w:spacing w:line="400" w:lineRule="exact"/>
        <w:ind w:right="248" w:firstLine="350"/>
        <w:rPr>
          <w:rFonts w:hint="default" w:ascii="Times New Roman" w:hAnsi="Times New Roman" w:eastAsia="仿宋_GB2312" w:cs="Times New Roman"/>
          <w:i w:val="0"/>
          <w:iCs w:val="0"/>
          <w:color w:val="auto"/>
          <w:sz w:val="24"/>
          <w:highlight w:val="none"/>
        </w:rPr>
      </w:pPr>
      <w:r>
        <w:rPr>
          <w:rFonts w:hint="default" w:ascii="Times New Roman" w:hAnsi="Times New Roman" w:cs="Times New Roman"/>
          <w:i w:val="0"/>
          <w:iCs w:val="0"/>
          <w:color w:val="auto"/>
          <w:szCs w:val="21"/>
          <w:highlight w:val="none"/>
        </w:rPr>
        <w:t>上述第（1）～（6）目的变更内容引起工程施工组织和进度计划发生实质性变动和影响其原定的价格时，才予调整该项目的单价。第（6）目情形下单价调整方式在专用合同条款中约定。</w:t>
      </w:r>
    </w:p>
    <w:p w14:paraId="4A185CEB">
      <w:pPr>
        <w:pStyle w:val="4"/>
        <w:spacing w:after="0" w:line="415" w:lineRule="auto"/>
        <w:rPr>
          <w:rFonts w:hint="default" w:ascii="Times New Roman" w:hAnsi="Times New Roman" w:cs="Times New Roman"/>
          <w:i w:val="0"/>
          <w:iCs w:val="0"/>
          <w:color w:val="auto"/>
          <w:sz w:val="28"/>
          <w:szCs w:val="28"/>
          <w:highlight w:val="none"/>
        </w:rPr>
      </w:pPr>
      <w:bookmarkStart w:id="1287" w:name="_Toc369245054"/>
      <w:bookmarkStart w:id="1288" w:name="_Toc479262576"/>
      <w:r>
        <w:rPr>
          <w:rFonts w:hint="default" w:ascii="Times New Roman" w:hAnsi="Times New Roman" w:cs="Times New Roman"/>
          <w:i w:val="0"/>
          <w:iCs w:val="0"/>
          <w:color w:val="auto"/>
          <w:sz w:val="28"/>
          <w:szCs w:val="28"/>
          <w:highlight w:val="none"/>
        </w:rPr>
        <w:t>15.2 变更权</w:t>
      </w:r>
      <w:bookmarkEnd w:id="1287"/>
      <w:bookmarkEnd w:id="1288"/>
    </w:p>
    <w:p w14:paraId="443906C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在履行合同过程中，经发包人同意，监理人可按第15.3 款约定的变更程序向承包人作出变更指示，承包人应遵照执行。没有监理人的变更指示，承包人不得擅自变更。</w:t>
      </w:r>
    </w:p>
    <w:p w14:paraId="7E1FB47D">
      <w:pPr>
        <w:pStyle w:val="4"/>
        <w:spacing w:after="0" w:line="415" w:lineRule="auto"/>
        <w:rPr>
          <w:rFonts w:hint="default" w:ascii="Times New Roman" w:hAnsi="Times New Roman" w:cs="Times New Roman"/>
          <w:i w:val="0"/>
          <w:iCs w:val="0"/>
          <w:color w:val="auto"/>
          <w:sz w:val="28"/>
          <w:szCs w:val="28"/>
          <w:highlight w:val="none"/>
        </w:rPr>
      </w:pPr>
      <w:bookmarkStart w:id="1289" w:name="_Toc479262577"/>
      <w:bookmarkStart w:id="1290" w:name="_Toc369245055"/>
      <w:r>
        <w:rPr>
          <w:rFonts w:hint="default" w:ascii="Times New Roman" w:hAnsi="Times New Roman" w:cs="Times New Roman"/>
          <w:i w:val="0"/>
          <w:iCs w:val="0"/>
          <w:color w:val="auto"/>
          <w:sz w:val="28"/>
          <w:szCs w:val="28"/>
          <w:highlight w:val="none"/>
        </w:rPr>
        <w:t>15.3 变更程序</w:t>
      </w:r>
      <w:bookmarkEnd w:id="1289"/>
      <w:bookmarkEnd w:id="1290"/>
    </w:p>
    <w:p w14:paraId="52571D2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15.3.1变更的提出</w:t>
      </w:r>
    </w:p>
    <w:p w14:paraId="6356103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14:paraId="4225C5D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(2）在合同履行过程中，发生第15.1 款约定情形的，监理人应按照第15.3.3 项约定向承包人发出变更指示。</w:t>
      </w:r>
    </w:p>
    <w:p w14:paraId="05B014B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14:paraId="5BB3F66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(4）若承包人收到监理人的变更意向书后认为难以实施此项变更，应立即通知监理人，说明原因并附详细依据。监理人与承包人和发包人协商后确定撤销、改变或不改变原变更意向书。</w:t>
      </w:r>
    </w:p>
    <w:p w14:paraId="3A222BF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15.3.2 变更估价</w:t>
      </w:r>
    </w:p>
    <w:p w14:paraId="500FA44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14:paraId="7518B9A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（2）变更工作影响工期的，承包人应提出调整工期的具体细节。监理人认为有必要时，可要求承包人提交要求提前或延长工期的施工进度计划及相应施工措施等详细资料。</w:t>
      </w:r>
    </w:p>
    <w:p w14:paraId="4350D25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（3）除专用合同条款对期限另有约定外，监理人收到承包人变更报价书后的14 天内，根据第15.4 款约定的估价原则，按照第3.5 款商定或确定变更价格。</w:t>
      </w:r>
    </w:p>
    <w:p w14:paraId="5719B4F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15.3.3 变更指示</w:t>
      </w:r>
    </w:p>
    <w:p w14:paraId="71A366C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（l）变更指示只能由监理人发出。</w:t>
      </w:r>
    </w:p>
    <w:p w14:paraId="4D45D53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（2）变更指示应说明变更的目的、范围、变更内容以及变更的工程量及其进度和技术要求，并附有关图纸和文件。承包人收到变更指示后，应按变更指示进行变更工作。</w:t>
      </w:r>
    </w:p>
    <w:p w14:paraId="3AF6ED84">
      <w:pPr>
        <w:pStyle w:val="4"/>
        <w:spacing w:after="0" w:line="415" w:lineRule="auto"/>
        <w:rPr>
          <w:rFonts w:hint="default" w:ascii="Times New Roman" w:hAnsi="Times New Roman" w:cs="Times New Roman"/>
          <w:i w:val="0"/>
          <w:iCs w:val="0"/>
          <w:color w:val="auto"/>
          <w:sz w:val="28"/>
          <w:szCs w:val="28"/>
          <w:highlight w:val="none"/>
        </w:rPr>
      </w:pPr>
      <w:bookmarkStart w:id="1291" w:name="_Toc479262578"/>
      <w:bookmarkStart w:id="1292" w:name="_Toc369245056"/>
      <w:r>
        <w:rPr>
          <w:rFonts w:hint="default" w:ascii="Times New Roman" w:hAnsi="Times New Roman" w:cs="Times New Roman"/>
          <w:i w:val="0"/>
          <w:iCs w:val="0"/>
          <w:color w:val="auto"/>
          <w:sz w:val="28"/>
          <w:szCs w:val="28"/>
          <w:highlight w:val="none"/>
        </w:rPr>
        <w:t>15.4 变更的估价原则</w:t>
      </w:r>
      <w:bookmarkEnd w:id="1291"/>
      <w:bookmarkEnd w:id="1292"/>
    </w:p>
    <w:p w14:paraId="66C82F7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除专用合同条款另有约定外，因变更引起的价格调整按照本款约定处理。</w:t>
      </w:r>
    </w:p>
    <w:p w14:paraId="2B52702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15.4.1 已标价工程量清单中有适用于变更工作的子目的，采用该子目的单价。</w:t>
      </w:r>
    </w:p>
    <w:p w14:paraId="33E5327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15.4.2 已标价工程量清单中无适用于变更工作的子目，但有类似子目的，可在合理范围内参照类似子目的单价，由监理人按第3.5 款商定或确定变更工作的单价。</w:t>
      </w:r>
    </w:p>
    <w:p w14:paraId="321A140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15.4.3 已标价工程量清单中无适用或类似子目的单价，可按照成本加利润的原则，由监理人按第3.5 款商定或确定变更工作的单价。</w:t>
      </w:r>
    </w:p>
    <w:p w14:paraId="3B82C376">
      <w:pPr>
        <w:pStyle w:val="4"/>
        <w:spacing w:after="0" w:line="415" w:lineRule="auto"/>
        <w:rPr>
          <w:rFonts w:hint="default" w:ascii="Times New Roman" w:hAnsi="Times New Roman" w:cs="Times New Roman"/>
          <w:i w:val="0"/>
          <w:iCs w:val="0"/>
          <w:color w:val="auto"/>
          <w:sz w:val="28"/>
          <w:szCs w:val="28"/>
          <w:highlight w:val="none"/>
        </w:rPr>
      </w:pPr>
      <w:bookmarkStart w:id="1293" w:name="_Toc479262579"/>
      <w:bookmarkStart w:id="1294" w:name="_Toc369245057"/>
      <w:r>
        <w:rPr>
          <w:rFonts w:hint="default" w:ascii="Times New Roman" w:hAnsi="Times New Roman" w:cs="Times New Roman"/>
          <w:i w:val="0"/>
          <w:iCs w:val="0"/>
          <w:color w:val="auto"/>
          <w:sz w:val="28"/>
          <w:szCs w:val="28"/>
          <w:highlight w:val="none"/>
        </w:rPr>
        <w:t>15.5 承包人的合理化建议</w:t>
      </w:r>
      <w:bookmarkEnd w:id="1293"/>
      <w:bookmarkEnd w:id="1294"/>
    </w:p>
    <w:p w14:paraId="54E51D4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1F5DDB0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15.5.2 承包人提出的合理化建议降低了合同价格、缩短了工期或者提高了工程经济效益的，发包人可按国家有关规定在专用合同条款中约定给予奖励。</w:t>
      </w:r>
    </w:p>
    <w:p w14:paraId="6D380651">
      <w:pPr>
        <w:pStyle w:val="4"/>
        <w:spacing w:after="0" w:line="415" w:lineRule="auto"/>
        <w:rPr>
          <w:rFonts w:hint="default" w:ascii="Times New Roman" w:hAnsi="Times New Roman" w:cs="Times New Roman"/>
          <w:i w:val="0"/>
          <w:iCs w:val="0"/>
          <w:color w:val="auto"/>
          <w:sz w:val="28"/>
          <w:szCs w:val="28"/>
          <w:highlight w:val="none"/>
        </w:rPr>
      </w:pPr>
      <w:bookmarkStart w:id="1295" w:name="_Toc479262580"/>
      <w:bookmarkStart w:id="1296" w:name="_Toc369245058"/>
      <w:r>
        <w:rPr>
          <w:rFonts w:hint="default" w:ascii="Times New Roman" w:hAnsi="Times New Roman" w:cs="Times New Roman"/>
          <w:i w:val="0"/>
          <w:iCs w:val="0"/>
          <w:color w:val="auto"/>
          <w:sz w:val="28"/>
          <w:szCs w:val="28"/>
          <w:highlight w:val="none"/>
        </w:rPr>
        <w:t>15.6 暂列金额</w:t>
      </w:r>
      <w:bookmarkEnd w:id="1295"/>
      <w:bookmarkEnd w:id="1296"/>
    </w:p>
    <w:p w14:paraId="742F076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暂列金额只能按照监理人的指示使用，并对合同价格进行相应调整。</w:t>
      </w:r>
    </w:p>
    <w:p w14:paraId="3FC81F31">
      <w:pPr>
        <w:pStyle w:val="4"/>
        <w:spacing w:after="0" w:line="415" w:lineRule="auto"/>
        <w:rPr>
          <w:rFonts w:hint="default" w:ascii="Times New Roman" w:hAnsi="Times New Roman" w:cs="Times New Roman"/>
          <w:i w:val="0"/>
          <w:iCs w:val="0"/>
          <w:color w:val="auto"/>
          <w:sz w:val="28"/>
          <w:szCs w:val="28"/>
          <w:highlight w:val="none"/>
        </w:rPr>
      </w:pPr>
      <w:bookmarkStart w:id="1297" w:name="_Toc369245059"/>
      <w:bookmarkStart w:id="1298" w:name="_Toc479262581"/>
      <w:r>
        <w:rPr>
          <w:rFonts w:hint="default" w:ascii="Times New Roman" w:hAnsi="Times New Roman" w:cs="Times New Roman"/>
          <w:i w:val="0"/>
          <w:iCs w:val="0"/>
          <w:color w:val="auto"/>
          <w:sz w:val="28"/>
          <w:szCs w:val="28"/>
          <w:highlight w:val="none"/>
        </w:rPr>
        <w:t>15.7 计日工</w:t>
      </w:r>
      <w:bookmarkEnd w:id="1297"/>
      <w:bookmarkEnd w:id="1298"/>
    </w:p>
    <w:p w14:paraId="699E0F0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15.7.1 发包人认为有必要时，由监理人通知承包人以计日工方式实施变更的零星工作。其价款按列入已标价工程量清单中的计日工计价子目及其单价进行计算。</w:t>
      </w:r>
    </w:p>
    <w:p w14:paraId="34EC31D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15.7.2 采用计日工计价的任何一项变更工作，应从暂列金额中支付，承包人应在该项变更的实施过程中，每天提交以下报表和有关凭证报送监理人审批：</w:t>
      </w:r>
    </w:p>
    <w:p w14:paraId="6FFC32A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（l）工作名称、内容和数量；</w:t>
      </w:r>
    </w:p>
    <w:p w14:paraId="36B687B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（2）投入该工作所有人员的姓名、工种、级别和耗用工时；</w:t>
      </w:r>
    </w:p>
    <w:p w14:paraId="7D04C44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（3）投入该工作的材料类别和数量；</w:t>
      </w:r>
    </w:p>
    <w:p w14:paraId="3792C04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（4）投入该工作的施工设备型号、台数和耗用台时；</w:t>
      </w:r>
    </w:p>
    <w:p w14:paraId="6527393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（5）监理人要求提交的其他资料和凭证。</w:t>
      </w:r>
    </w:p>
    <w:p w14:paraId="49D6301B">
      <w:pPr>
        <w:spacing w:line="400" w:lineRule="exact"/>
        <w:ind w:firstLine="420" w:firstLineChars="200"/>
        <w:rPr>
          <w:rFonts w:hint="default" w:ascii="Times New Roman" w:hAnsi="Times New Roman" w:cs="Times New Roman"/>
          <w:i w:val="0"/>
          <w:iCs w:val="0"/>
          <w:color w:val="auto"/>
          <w:szCs w:val="21"/>
          <w:highlight w:val="none"/>
        </w:rPr>
      </w:pPr>
      <w:bookmarkStart w:id="1299" w:name="_Toc479262089"/>
      <w:bookmarkStart w:id="1300" w:name="_Toc479262582"/>
      <w:r>
        <w:rPr>
          <w:rFonts w:hint="default" w:ascii="Times New Roman" w:hAnsi="Times New Roman" w:cs="Times New Roman"/>
          <w:i w:val="0"/>
          <w:iCs w:val="0"/>
          <w:color w:val="auto"/>
          <w:szCs w:val="21"/>
          <w:highlight w:val="none"/>
        </w:rPr>
        <w:t>15.7.3 计日工由承包人汇总后，按第17.3.2 项的约定列入进度付款申请单，由监理人复核并经发包人同意后列入进度付款。</w:t>
      </w:r>
      <w:bookmarkEnd w:id="1299"/>
      <w:bookmarkEnd w:id="1300"/>
    </w:p>
    <w:p w14:paraId="18F35B93">
      <w:pPr>
        <w:pStyle w:val="4"/>
        <w:spacing w:after="0" w:line="415" w:lineRule="auto"/>
        <w:rPr>
          <w:rFonts w:hint="default" w:ascii="Times New Roman" w:hAnsi="Times New Roman" w:cs="Times New Roman"/>
          <w:i w:val="0"/>
          <w:iCs w:val="0"/>
          <w:color w:val="auto"/>
          <w:sz w:val="28"/>
          <w:szCs w:val="28"/>
          <w:highlight w:val="none"/>
        </w:rPr>
      </w:pPr>
      <w:bookmarkStart w:id="1301" w:name="_Toc479262583"/>
      <w:bookmarkStart w:id="1302" w:name="_Toc369245060"/>
      <w:r>
        <w:rPr>
          <w:rFonts w:hint="default" w:ascii="Times New Roman" w:hAnsi="Times New Roman" w:cs="Times New Roman"/>
          <w:i w:val="0"/>
          <w:iCs w:val="0"/>
          <w:color w:val="auto"/>
          <w:sz w:val="28"/>
          <w:szCs w:val="28"/>
          <w:highlight w:val="none"/>
        </w:rPr>
        <w:t>15.8 暂估价</w:t>
      </w:r>
      <w:bookmarkEnd w:id="1301"/>
      <w:bookmarkEnd w:id="1302"/>
    </w:p>
    <w:p w14:paraId="13CFF5E8">
      <w:pPr>
        <w:spacing w:line="400" w:lineRule="exact"/>
        <w:ind w:firstLine="420" w:firstLineChars="2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w:t>
      </w:r>
      <w:r>
        <w:rPr>
          <w:rFonts w:hint="default" w:ascii="Times New Roman" w:hAnsi="Times New Roman" w:cs="Times New Roman"/>
          <w:bCs/>
          <w:i w:val="0"/>
          <w:iCs w:val="0"/>
          <w:color w:val="auto"/>
          <w:szCs w:val="21"/>
          <w:highlight w:val="none"/>
        </w:rPr>
        <w:t>由发包人组织招标</w:t>
      </w:r>
      <w:r>
        <w:rPr>
          <w:rFonts w:hint="default" w:ascii="Times New Roman" w:hAnsi="Times New Roman" w:cs="Times New Roman"/>
          <w:i w:val="0"/>
          <w:iCs w:val="0"/>
          <w:color w:val="auto"/>
          <w:szCs w:val="21"/>
          <w:highlight w:val="none"/>
        </w:rPr>
        <w:t>。暂估价项目中标金额与工程量清单中所列金额差以及相应的税金等其它费用列入合同价格。必须招标的暂估价项目招标组织形式、发包人和承包人组织招标时的权利义务关系在专用合同条款中约定。</w:t>
      </w:r>
    </w:p>
    <w:p w14:paraId="09A5485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14:paraId="6FF8802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14:paraId="5C2C5137">
      <w:pPr>
        <w:pStyle w:val="3"/>
        <w:spacing w:before="120" w:after="120"/>
        <w:jc w:val="left"/>
        <w:rPr>
          <w:rFonts w:hint="default" w:ascii="Times New Roman" w:hAnsi="Times New Roman" w:cs="Times New Roman"/>
          <w:i w:val="0"/>
          <w:iCs w:val="0"/>
          <w:color w:val="auto"/>
          <w:highlight w:val="none"/>
        </w:rPr>
      </w:pPr>
      <w:bookmarkStart w:id="1303" w:name="_Toc9429"/>
      <w:bookmarkStart w:id="1304" w:name="_Toc3862"/>
      <w:bookmarkStart w:id="1305" w:name="_Toc16395"/>
      <w:bookmarkStart w:id="1306" w:name="_Toc1298"/>
      <w:bookmarkStart w:id="1307" w:name="_Toc19068"/>
      <w:bookmarkStart w:id="1308" w:name="_Toc296763150"/>
      <w:bookmarkStart w:id="1309" w:name="_Toc479262584"/>
      <w:bookmarkStart w:id="1310" w:name="_Toc1241"/>
      <w:bookmarkStart w:id="1311" w:name="_Toc25162"/>
      <w:bookmarkStart w:id="1312" w:name="_Toc25037"/>
      <w:bookmarkStart w:id="1313" w:name="_Toc29770"/>
      <w:bookmarkStart w:id="1314" w:name="_Toc4581"/>
      <w:bookmarkStart w:id="1315" w:name="_Toc26286"/>
      <w:bookmarkStart w:id="1316" w:name="_Toc27614"/>
      <w:bookmarkStart w:id="1317" w:name="_Toc11598"/>
      <w:bookmarkStart w:id="1318" w:name="_Toc17472"/>
      <w:bookmarkStart w:id="1319" w:name="_Toc524462475"/>
      <w:r>
        <w:rPr>
          <w:rFonts w:hint="default" w:ascii="Times New Roman" w:hAnsi="Times New Roman" w:cs="Times New Roman"/>
          <w:i w:val="0"/>
          <w:iCs w:val="0"/>
          <w:color w:val="auto"/>
          <w:highlight w:val="none"/>
        </w:rPr>
        <w:t>16. 价格调整</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14:paraId="55AD9E8A">
      <w:pPr>
        <w:pStyle w:val="4"/>
        <w:spacing w:after="0" w:line="415" w:lineRule="auto"/>
        <w:rPr>
          <w:rFonts w:hint="default" w:ascii="Times New Roman" w:hAnsi="Times New Roman" w:cs="Times New Roman"/>
          <w:i w:val="0"/>
          <w:iCs w:val="0"/>
          <w:color w:val="auto"/>
          <w:sz w:val="28"/>
          <w:szCs w:val="28"/>
          <w:highlight w:val="none"/>
        </w:rPr>
      </w:pPr>
      <w:bookmarkStart w:id="1320" w:name="_Toc369245062"/>
      <w:bookmarkStart w:id="1321" w:name="_Toc479262585"/>
      <w:r>
        <w:rPr>
          <w:rFonts w:hint="default" w:ascii="Times New Roman" w:hAnsi="Times New Roman" w:cs="Times New Roman"/>
          <w:i w:val="0"/>
          <w:iCs w:val="0"/>
          <w:color w:val="auto"/>
          <w:sz w:val="28"/>
          <w:szCs w:val="28"/>
          <w:highlight w:val="none"/>
        </w:rPr>
        <w:t>16.1 物价波动引起的价格调整</w:t>
      </w:r>
      <w:bookmarkEnd w:id="1320"/>
      <w:bookmarkEnd w:id="1321"/>
    </w:p>
    <w:p w14:paraId="6CE795F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由于物价波动原因引起合同价格需要调整的，其价格调整方式在专用合同条款中约定。</w:t>
      </w:r>
    </w:p>
    <w:p w14:paraId="556CD6E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16.1.1 采用价格指数调整价格差额</w:t>
      </w:r>
    </w:p>
    <w:p w14:paraId="01480DF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16.1.1.1 价格调整公式</w:t>
      </w:r>
    </w:p>
    <w:p w14:paraId="1F1F08A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因人工、材料和设备等价格波动影响合同价格时，根据投标函附录中的价格指数和权重表约定的数据，按以下公式计算差额并调整合同价格。</w:t>
      </w:r>
    </w:p>
    <w:p w14:paraId="092F8695">
      <w:pPr>
        <w:spacing w:line="240" w:lineRule="exact"/>
        <w:ind w:firstLine="2400" w:firstLineChars="10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F</w:t>
      </w:r>
      <w:r>
        <w:rPr>
          <w:rFonts w:hint="default" w:ascii="Times New Roman" w:hAnsi="Times New Roman" w:eastAsia="仿宋_GB2312" w:cs="Times New Roman"/>
          <w:i w:val="0"/>
          <w:iCs w:val="0"/>
          <w:color w:val="auto"/>
          <w:sz w:val="24"/>
          <w:highlight w:val="none"/>
          <w:vertAlign w:val="subscript"/>
        </w:rPr>
        <w:t xml:space="preserve">t1        </w:t>
      </w:r>
      <w:r>
        <w:rPr>
          <w:rFonts w:hint="default" w:ascii="Times New Roman" w:hAnsi="Times New Roman" w:eastAsia="仿宋_GB2312" w:cs="Times New Roman"/>
          <w:i w:val="0"/>
          <w:iCs w:val="0"/>
          <w:color w:val="auto"/>
          <w:sz w:val="24"/>
          <w:highlight w:val="none"/>
        </w:rPr>
        <w:t xml:space="preserve">  F</w:t>
      </w:r>
      <w:r>
        <w:rPr>
          <w:rFonts w:hint="default" w:ascii="Times New Roman" w:hAnsi="Times New Roman" w:eastAsia="仿宋_GB2312" w:cs="Times New Roman"/>
          <w:i w:val="0"/>
          <w:iCs w:val="0"/>
          <w:color w:val="auto"/>
          <w:sz w:val="24"/>
          <w:highlight w:val="none"/>
          <w:vertAlign w:val="subscript"/>
        </w:rPr>
        <w:t xml:space="preserve">t2          </w:t>
      </w:r>
      <w:r>
        <w:rPr>
          <w:rFonts w:hint="default" w:ascii="Times New Roman" w:hAnsi="Times New Roman" w:eastAsia="仿宋_GB2312" w:cs="Times New Roman"/>
          <w:i w:val="0"/>
          <w:iCs w:val="0"/>
          <w:color w:val="auto"/>
          <w:sz w:val="24"/>
          <w:highlight w:val="none"/>
        </w:rPr>
        <w:t>F</w:t>
      </w:r>
      <w:r>
        <w:rPr>
          <w:rFonts w:hint="default" w:ascii="Times New Roman" w:hAnsi="Times New Roman" w:eastAsia="仿宋_GB2312" w:cs="Times New Roman"/>
          <w:i w:val="0"/>
          <w:iCs w:val="0"/>
          <w:color w:val="auto"/>
          <w:sz w:val="24"/>
          <w:highlight w:val="none"/>
          <w:vertAlign w:val="subscript"/>
        </w:rPr>
        <w:t xml:space="preserve">t3                   </w:t>
      </w:r>
      <w:r>
        <w:rPr>
          <w:rFonts w:hint="default" w:ascii="Times New Roman" w:hAnsi="Times New Roman" w:eastAsia="仿宋_GB2312" w:cs="Times New Roman"/>
          <w:i w:val="0"/>
          <w:iCs w:val="0"/>
          <w:color w:val="auto"/>
          <w:sz w:val="24"/>
          <w:highlight w:val="none"/>
        </w:rPr>
        <w:t>F</w:t>
      </w:r>
      <w:r>
        <w:rPr>
          <w:rFonts w:hint="default" w:ascii="Times New Roman" w:hAnsi="Times New Roman" w:eastAsia="仿宋_GB2312" w:cs="Times New Roman"/>
          <w:i w:val="0"/>
          <w:iCs w:val="0"/>
          <w:color w:val="auto"/>
          <w:sz w:val="24"/>
          <w:highlight w:val="none"/>
          <w:vertAlign w:val="subscript"/>
        </w:rPr>
        <w:t>tn</w:t>
      </w:r>
    </w:p>
    <w:p w14:paraId="4F9E671B">
      <w:pPr>
        <w:numPr>
          <w:ilvl w:val="0"/>
          <w:numId w:val="3"/>
        </w:numPr>
        <w:spacing w:line="240" w:lineRule="exact"/>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P=P</w:t>
      </w:r>
      <w:r>
        <w:rPr>
          <w:rFonts w:hint="default" w:ascii="Times New Roman" w:hAnsi="Times New Roman" w:eastAsia="仿宋_GB2312" w:cs="Times New Roman"/>
          <w:i w:val="0"/>
          <w:iCs w:val="0"/>
          <w:color w:val="auto"/>
          <w:sz w:val="24"/>
          <w:highlight w:val="none"/>
          <w:vertAlign w:val="subscript"/>
        </w:rPr>
        <w:t>O</w:t>
      </w:r>
      <w:r>
        <w:rPr>
          <w:rFonts w:hint="default" w:ascii="Times New Roman" w:hAnsi="Times New Roman" w:eastAsia="仿宋_GB2312" w:cs="Times New Roman"/>
          <w:i w:val="0"/>
          <w:iCs w:val="0"/>
          <w:color w:val="auto"/>
          <w:sz w:val="24"/>
          <w:highlight w:val="none"/>
        </w:rPr>
        <w:t>［A+｛B</w:t>
      </w:r>
      <w:r>
        <w:rPr>
          <w:rFonts w:hint="default" w:ascii="Times New Roman" w:hAnsi="Times New Roman" w:eastAsia="仿宋_GB2312" w:cs="Times New Roman"/>
          <w:i w:val="0"/>
          <w:iCs w:val="0"/>
          <w:color w:val="auto"/>
          <w:sz w:val="24"/>
          <w:highlight w:val="none"/>
          <w:vertAlign w:val="subscript"/>
        </w:rPr>
        <w:t>1</w:t>
      </w:r>
      <w:r>
        <w:rPr>
          <w:rFonts w:hint="default" w:ascii="Times New Roman" w:hAnsi="Times New Roman" w:eastAsia="仿宋_GB2312" w:cs="Times New Roman"/>
          <w:i w:val="0"/>
          <w:iCs w:val="0"/>
          <w:color w:val="auto"/>
          <w:sz w:val="24"/>
          <w:highlight w:val="none"/>
        </w:rPr>
        <w:t>×—＋B</w:t>
      </w:r>
      <w:r>
        <w:rPr>
          <w:rFonts w:hint="default" w:ascii="Times New Roman" w:hAnsi="Times New Roman" w:eastAsia="仿宋_GB2312" w:cs="Times New Roman"/>
          <w:i w:val="0"/>
          <w:iCs w:val="0"/>
          <w:color w:val="auto"/>
          <w:sz w:val="24"/>
          <w:highlight w:val="none"/>
          <w:vertAlign w:val="subscript"/>
        </w:rPr>
        <w:t>2</w:t>
      </w:r>
      <w:r>
        <w:rPr>
          <w:rFonts w:hint="default" w:ascii="Times New Roman" w:hAnsi="Times New Roman" w:eastAsia="仿宋_GB2312" w:cs="Times New Roman"/>
          <w:i w:val="0"/>
          <w:iCs w:val="0"/>
          <w:color w:val="auto"/>
          <w:sz w:val="24"/>
          <w:highlight w:val="none"/>
        </w:rPr>
        <w:t>×—＋B</w:t>
      </w:r>
      <w:r>
        <w:rPr>
          <w:rFonts w:hint="default" w:ascii="Times New Roman" w:hAnsi="Times New Roman" w:eastAsia="仿宋_GB2312" w:cs="Times New Roman"/>
          <w:i w:val="0"/>
          <w:iCs w:val="0"/>
          <w:color w:val="auto"/>
          <w:sz w:val="24"/>
          <w:highlight w:val="none"/>
          <w:vertAlign w:val="subscript"/>
        </w:rPr>
        <w:t>3</w:t>
      </w:r>
      <w:r>
        <w:rPr>
          <w:rFonts w:hint="default" w:ascii="Times New Roman" w:hAnsi="Times New Roman" w:eastAsia="仿宋_GB2312" w:cs="Times New Roman"/>
          <w:i w:val="0"/>
          <w:iCs w:val="0"/>
          <w:color w:val="auto"/>
          <w:sz w:val="24"/>
          <w:highlight w:val="none"/>
        </w:rPr>
        <w:t>×—＋…＋B</w:t>
      </w:r>
      <w:r>
        <w:rPr>
          <w:rFonts w:hint="default" w:ascii="Times New Roman" w:hAnsi="Times New Roman" w:eastAsia="仿宋_GB2312" w:cs="Times New Roman"/>
          <w:i w:val="0"/>
          <w:iCs w:val="0"/>
          <w:color w:val="auto"/>
          <w:sz w:val="24"/>
          <w:highlight w:val="none"/>
          <w:vertAlign w:val="subscript"/>
        </w:rPr>
        <w:t>n</w:t>
      </w:r>
      <w:r>
        <w:rPr>
          <w:rFonts w:hint="default" w:ascii="Times New Roman" w:hAnsi="Times New Roman" w:eastAsia="仿宋_GB2312" w:cs="Times New Roman"/>
          <w:i w:val="0"/>
          <w:iCs w:val="0"/>
          <w:color w:val="auto"/>
          <w:sz w:val="24"/>
          <w:highlight w:val="none"/>
        </w:rPr>
        <w:t xml:space="preserve">×—｝－1］ </w:t>
      </w:r>
    </w:p>
    <w:p w14:paraId="186B9DE2">
      <w:pPr>
        <w:spacing w:line="240" w:lineRule="exact"/>
        <w:ind w:left="420" w:leftChars="200" w:firstLine="2040" w:firstLineChars="8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F</w:t>
      </w:r>
      <w:r>
        <w:rPr>
          <w:rFonts w:hint="default" w:ascii="Times New Roman" w:hAnsi="Times New Roman" w:eastAsia="仿宋_GB2312" w:cs="Times New Roman"/>
          <w:i w:val="0"/>
          <w:iCs w:val="0"/>
          <w:color w:val="auto"/>
          <w:sz w:val="24"/>
          <w:highlight w:val="none"/>
          <w:vertAlign w:val="subscript"/>
        </w:rPr>
        <w:t xml:space="preserve">01          </w:t>
      </w:r>
      <w:r>
        <w:rPr>
          <w:rFonts w:hint="default" w:ascii="Times New Roman" w:hAnsi="Times New Roman" w:eastAsia="仿宋_GB2312" w:cs="Times New Roman"/>
          <w:i w:val="0"/>
          <w:iCs w:val="0"/>
          <w:color w:val="auto"/>
          <w:sz w:val="24"/>
          <w:highlight w:val="none"/>
        </w:rPr>
        <w:t>F</w:t>
      </w:r>
      <w:r>
        <w:rPr>
          <w:rFonts w:hint="default" w:ascii="Times New Roman" w:hAnsi="Times New Roman" w:eastAsia="仿宋_GB2312" w:cs="Times New Roman"/>
          <w:i w:val="0"/>
          <w:iCs w:val="0"/>
          <w:color w:val="auto"/>
          <w:sz w:val="24"/>
          <w:highlight w:val="none"/>
          <w:vertAlign w:val="subscript"/>
        </w:rPr>
        <w:t xml:space="preserve">02           </w:t>
      </w:r>
      <w:r>
        <w:rPr>
          <w:rFonts w:hint="default" w:ascii="Times New Roman" w:hAnsi="Times New Roman" w:eastAsia="仿宋_GB2312" w:cs="Times New Roman"/>
          <w:i w:val="0"/>
          <w:iCs w:val="0"/>
          <w:color w:val="auto"/>
          <w:sz w:val="24"/>
          <w:highlight w:val="none"/>
        </w:rPr>
        <w:t>F</w:t>
      </w:r>
      <w:r>
        <w:rPr>
          <w:rFonts w:hint="default" w:ascii="Times New Roman" w:hAnsi="Times New Roman" w:eastAsia="仿宋_GB2312" w:cs="Times New Roman"/>
          <w:i w:val="0"/>
          <w:iCs w:val="0"/>
          <w:color w:val="auto"/>
          <w:sz w:val="24"/>
          <w:highlight w:val="none"/>
          <w:vertAlign w:val="subscript"/>
        </w:rPr>
        <w:t xml:space="preserve">03                   </w:t>
      </w:r>
      <w:r>
        <w:rPr>
          <w:rFonts w:hint="default" w:ascii="Times New Roman" w:hAnsi="Times New Roman" w:eastAsia="仿宋_GB2312" w:cs="Times New Roman"/>
          <w:i w:val="0"/>
          <w:iCs w:val="0"/>
          <w:color w:val="auto"/>
          <w:sz w:val="24"/>
          <w:highlight w:val="none"/>
        </w:rPr>
        <w:t>F</w:t>
      </w:r>
      <w:r>
        <w:rPr>
          <w:rFonts w:hint="default" w:ascii="Times New Roman" w:hAnsi="Times New Roman" w:eastAsia="仿宋_GB2312" w:cs="Times New Roman"/>
          <w:i w:val="0"/>
          <w:iCs w:val="0"/>
          <w:color w:val="auto"/>
          <w:sz w:val="24"/>
          <w:highlight w:val="none"/>
          <w:vertAlign w:val="subscript"/>
        </w:rPr>
        <w:t>0n</w:t>
      </w:r>
    </w:p>
    <w:p w14:paraId="30E7F5B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式中：△ P ---需调整的价格差额；</w:t>
      </w:r>
    </w:p>
    <w:p w14:paraId="589D22D1">
      <w:pPr>
        <w:spacing w:line="400" w:lineRule="exact"/>
        <w:ind w:firstLine="1050" w:firstLineChars="5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P</w:t>
      </w:r>
      <w:r>
        <w:rPr>
          <w:rFonts w:hint="default" w:ascii="Times New Roman" w:hAnsi="Times New Roman" w:cs="Times New Roman"/>
          <w:i w:val="0"/>
          <w:iCs w:val="0"/>
          <w:color w:val="auto"/>
          <w:szCs w:val="21"/>
          <w:highlight w:val="none"/>
          <w:vertAlign w:val="subscript"/>
        </w:rPr>
        <w:t>O</w:t>
      </w:r>
      <w:r>
        <w:rPr>
          <w:rFonts w:hint="default" w:ascii="Times New Roman" w:hAnsi="Times New Roman" w:cs="Times New Roman"/>
          <w:i w:val="0"/>
          <w:iCs w:val="0"/>
          <w:color w:val="auto"/>
          <w:szCs w:val="21"/>
          <w:highlight w:val="none"/>
        </w:rPr>
        <w:t>---第17.3.3 项、第17.5.2 项和第17.6.2 项约定的付款证书中承包人应得到的已完成工程量的金额。此项金额应不包括价格调整、不计质量保证金的扣留和支付、预付款的支付和扣回。第15条约定的变更及其他金额已按现行价格计价的，也不计在内；</w:t>
      </w:r>
    </w:p>
    <w:p w14:paraId="63D01296">
      <w:pPr>
        <w:spacing w:line="400" w:lineRule="exact"/>
        <w:ind w:firstLine="1050" w:firstLineChars="5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A ---定值权重（即不调部分的权重）； </w:t>
      </w:r>
    </w:p>
    <w:p w14:paraId="6B481E12">
      <w:pPr>
        <w:spacing w:line="400" w:lineRule="exact"/>
        <w:ind w:firstLine="1050" w:firstLineChars="5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B</w:t>
      </w:r>
      <w:r>
        <w:rPr>
          <w:rFonts w:hint="default" w:ascii="Times New Roman" w:hAnsi="Times New Roman" w:cs="Times New Roman"/>
          <w:i w:val="0"/>
          <w:iCs w:val="0"/>
          <w:color w:val="auto"/>
          <w:szCs w:val="21"/>
          <w:highlight w:val="none"/>
          <w:vertAlign w:val="subscript"/>
        </w:rPr>
        <w:t>1</w:t>
      </w:r>
      <w:r>
        <w:rPr>
          <w:rFonts w:hint="default" w:ascii="Times New Roman" w:hAnsi="Times New Roman" w:cs="Times New Roman"/>
          <w:i w:val="0"/>
          <w:iCs w:val="0"/>
          <w:color w:val="auto"/>
          <w:szCs w:val="21"/>
          <w:highlight w:val="none"/>
        </w:rPr>
        <w:t>；B</w:t>
      </w:r>
      <w:r>
        <w:rPr>
          <w:rFonts w:hint="default" w:ascii="Times New Roman" w:hAnsi="Times New Roman" w:cs="Times New Roman"/>
          <w:i w:val="0"/>
          <w:iCs w:val="0"/>
          <w:color w:val="auto"/>
          <w:szCs w:val="21"/>
          <w:highlight w:val="none"/>
          <w:vertAlign w:val="subscript"/>
        </w:rPr>
        <w:t>2</w:t>
      </w:r>
      <w:r>
        <w:rPr>
          <w:rFonts w:hint="default" w:ascii="Times New Roman" w:hAnsi="Times New Roman" w:cs="Times New Roman"/>
          <w:i w:val="0"/>
          <w:iCs w:val="0"/>
          <w:color w:val="auto"/>
          <w:szCs w:val="21"/>
          <w:highlight w:val="none"/>
        </w:rPr>
        <w:t>；B</w:t>
      </w:r>
      <w:r>
        <w:rPr>
          <w:rFonts w:hint="default" w:ascii="Times New Roman" w:hAnsi="Times New Roman" w:cs="Times New Roman"/>
          <w:i w:val="0"/>
          <w:iCs w:val="0"/>
          <w:color w:val="auto"/>
          <w:szCs w:val="21"/>
          <w:highlight w:val="none"/>
          <w:vertAlign w:val="subscript"/>
        </w:rPr>
        <w:t>3</w:t>
      </w:r>
      <w:r>
        <w:rPr>
          <w:rFonts w:hint="default" w:ascii="Times New Roman" w:hAnsi="Times New Roman" w:cs="Times New Roman"/>
          <w:i w:val="0"/>
          <w:iCs w:val="0"/>
          <w:color w:val="auto"/>
          <w:szCs w:val="21"/>
          <w:highlight w:val="none"/>
        </w:rPr>
        <w:t>；……B</w:t>
      </w:r>
      <w:r>
        <w:rPr>
          <w:rFonts w:hint="default" w:ascii="Times New Roman" w:hAnsi="Times New Roman" w:cs="Times New Roman"/>
          <w:i w:val="0"/>
          <w:iCs w:val="0"/>
          <w:color w:val="auto"/>
          <w:szCs w:val="21"/>
          <w:highlight w:val="none"/>
          <w:vertAlign w:val="subscript"/>
        </w:rPr>
        <w:t>n</w:t>
      </w:r>
      <w:r>
        <w:rPr>
          <w:rFonts w:hint="default" w:ascii="Times New Roman" w:hAnsi="Times New Roman" w:cs="Times New Roman"/>
          <w:i w:val="0"/>
          <w:iCs w:val="0"/>
          <w:color w:val="auto"/>
          <w:szCs w:val="21"/>
          <w:highlight w:val="none"/>
        </w:rPr>
        <w:t>---各可调因子的变值权重（即可调部分的权重）为各可调因子在投标函投标总报价中所占的比例；</w:t>
      </w:r>
    </w:p>
    <w:p w14:paraId="1D98C40B">
      <w:pPr>
        <w:spacing w:line="400" w:lineRule="exact"/>
        <w:ind w:firstLine="1050" w:firstLineChars="5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F</w:t>
      </w:r>
      <w:r>
        <w:rPr>
          <w:rFonts w:hint="default" w:ascii="Times New Roman" w:hAnsi="Times New Roman" w:cs="Times New Roman"/>
          <w:i w:val="0"/>
          <w:iCs w:val="0"/>
          <w:color w:val="auto"/>
          <w:szCs w:val="21"/>
          <w:highlight w:val="none"/>
          <w:vertAlign w:val="subscript"/>
        </w:rPr>
        <w:t>t1</w:t>
      </w:r>
      <w:r>
        <w:rPr>
          <w:rFonts w:hint="default" w:ascii="Times New Roman" w:hAnsi="Times New Roman" w:cs="Times New Roman"/>
          <w:i w:val="0"/>
          <w:iCs w:val="0"/>
          <w:color w:val="auto"/>
          <w:szCs w:val="21"/>
          <w:highlight w:val="none"/>
        </w:rPr>
        <w:t>；F</w:t>
      </w:r>
      <w:r>
        <w:rPr>
          <w:rFonts w:hint="default" w:ascii="Times New Roman" w:hAnsi="Times New Roman" w:cs="Times New Roman"/>
          <w:i w:val="0"/>
          <w:iCs w:val="0"/>
          <w:color w:val="auto"/>
          <w:szCs w:val="21"/>
          <w:highlight w:val="none"/>
          <w:vertAlign w:val="subscript"/>
        </w:rPr>
        <w:t>t2</w:t>
      </w:r>
      <w:r>
        <w:rPr>
          <w:rFonts w:hint="default" w:ascii="Times New Roman" w:hAnsi="Times New Roman" w:cs="Times New Roman"/>
          <w:i w:val="0"/>
          <w:iCs w:val="0"/>
          <w:color w:val="auto"/>
          <w:szCs w:val="21"/>
          <w:highlight w:val="none"/>
        </w:rPr>
        <w:t>；F</w:t>
      </w:r>
      <w:r>
        <w:rPr>
          <w:rFonts w:hint="default" w:ascii="Times New Roman" w:hAnsi="Times New Roman" w:cs="Times New Roman"/>
          <w:i w:val="0"/>
          <w:iCs w:val="0"/>
          <w:color w:val="auto"/>
          <w:szCs w:val="21"/>
          <w:highlight w:val="none"/>
          <w:vertAlign w:val="subscript"/>
        </w:rPr>
        <w:t>t3</w:t>
      </w:r>
      <w:r>
        <w:rPr>
          <w:rFonts w:hint="default" w:ascii="Times New Roman" w:hAnsi="Times New Roman" w:cs="Times New Roman"/>
          <w:i w:val="0"/>
          <w:iCs w:val="0"/>
          <w:color w:val="auto"/>
          <w:szCs w:val="21"/>
          <w:highlight w:val="none"/>
        </w:rPr>
        <w:t>；……F</w:t>
      </w:r>
      <w:r>
        <w:rPr>
          <w:rFonts w:hint="default" w:ascii="Times New Roman" w:hAnsi="Times New Roman" w:cs="Times New Roman"/>
          <w:i w:val="0"/>
          <w:iCs w:val="0"/>
          <w:color w:val="auto"/>
          <w:szCs w:val="21"/>
          <w:highlight w:val="none"/>
          <w:vertAlign w:val="subscript"/>
        </w:rPr>
        <w:t>tn</w:t>
      </w:r>
      <w:r>
        <w:rPr>
          <w:rFonts w:hint="default" w:ascii="Times New Roman" w:hAnsi="Times New Roman" w:cs="Times New Roman"/>
          <w:i w:val="0"/>
          <w:iCs w:val="0"/>
          <w:color w:val="auto"/>
          <w:szCs w:val="21"/>
          <w:highlight w:val="none"/>
        </w:rPr>
        <w:t>---各可调因子的现行价格指数，指第17.3.3 项、第17.5.2 项和第17.6.2 项约定的付款证书相关周期最后一天的前42天的各可调因子的价格指数；</w:t>
      </w:r>
    </w:p>
    <w:p w14:paraId="1E382F9C">
      <w:pPr>
        <w:spacing w:line="400" w:lineRule="exact"/>
        <w:ind w:firstLine="1050" w:firstLineChars="5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F</w:t>
      </w:r>
      <w:r>
        <w:rPr>
          <w:rFonts w:hint="default" w:ascii="Times New Roman" w:hAnsi="Times New Roman" w:cs="Times New Roman"/>
          <w:i w:val="0"/>
          <w:iCs w:val="0"/>
          <w:color w:val="auto"/>
          <w:szCs w:val="21"/>
          <w:highlight w:val="none"/>
          <w:vertAlign w:val="subscript"/>
        </w:rPr>
        <w:t>01</w:t>
      </w:r>
      <w:r>
        <w:rPr>
          <w:rFonts w:hint="default" w:ascii="Times New Roman" w:hAnsi="Times New Roman" w:cs="Times New Roman"/>
          <w:i w:val="0"/>
          <w:iCs w:val="0"/>
          <w:color w:val="auto"/>
          <w:szCs w:val="21"/>
          <w:highlight w:val="none"/>
        </w:rPr>
        <w:t>；F</w:t>
      </w:r>
      <w:r>
        <w:rPr>
          <w:rFonts w:hint="default" w:ascii="Times New Roman" w:hAnsi="Times New Roman" w:cs="Times New Roman"/>
          <w:i w:val="0"/>
          <w:iCs w:val="0"/>
          <w:color w:val="auto"/>
          <w:szCs w:val="21"/>
          <w:highlight w:val="none"/>
          <w:vertAlign w:val="subscript"/>
        </w:rPr>
        <w:t>02</w:t>
      </w:r>
      <w:r>
        <w:rPr>
          <w:rFonts w:hint="default" w:ascii="Times New Roman" w:hAnsi="Times New Roman" w:cs="Times New Roman"/>
          <w:i w:val="0"/>
          <w:iCs w:val="0"/>
          <w:color w:val="auto"/>
          <w:szCs w:val="21"/>
          <w:highlight w:val="none"/>
        </w:rPr>
        <w:t>；F</w:t>
      </w:r>
      <w:r>
        <w:rPr>
          <w:rFonts w:hint="default" w:ascii="Times New Roman" w:hAnsi="Times New Roman" w:cs="Times New Roman"/>
          <w:i w:val="0"/>
          <w:iCs w:val="0"/>
          <w:color w:val="auto"/>
          <w:szCs w:val="21"/>
          <w:highlight w:val="none"/>
          <w:vertAlign w:val="subscript"/>
        </w:rPr>
        <w:t>03</w:t>
      </w:r>
      <w:r>
        <w:rPr>
          <w:rFonts w:hint="default" w:ascii="Times New Roman" w:hAnsi="Times New Roman" w:cs="Times New Roman"/>
          <w:i w:val="0"/>
          <w:iCs w:val="0"/>
          <w:color w:val="auto"/>
          <w:szCs w:val="21"/>
          <w:highlight w:val="none"/>
        </w:rPr>
        <w:t>；……F</w:t>
      </w:r>
      <w:r>
        <w:rPr>
          <w:rFonts w:hint="default" w:ascii="Times New Roman" w:hAnsi="Times New Roman" w:cs="Times New Roman"/>
          <w:i w:val="0"/>
          <w:iCs w:val="0"/>
          <w:color w:val="auto"/>
          <w:szCs w:val="21"/>
          <w:highlight w:val="none"/>
          <w:vertAlign w:val="subscript"/>
        </w:rPr>
        <w:t>0n</w:t>
      </w:r>
      <w:r>
        <w:rPr>
          <w:rFonts w:hint="default" w:ascii="Times New Roman" w:hAnsi="Times New Roman" w:cs="Times New Roman"/>
          <w:i w:val="0"/>
          <w:iCs w:val="0"/>
          <w:color w:val="auto"/>
          <w:szCs w:val="21"/>
          <w:highlight w:val="none"/>
        </w:rPr>
        <w:t>---各可调因子的基本价格指数，指基准日期的各可调因子的价格指数。</w:t>
      </w:r>
    </w:p>
    <w:p w14:paraId="12865B3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175E608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16.1.1.2 暂时确定调整差额</w:t>
      </w:r>
    </w:p>
    <w:p w14:paraId="120566E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在计算调整差额时得不到现行价格指数的，可暂用上一次价格指数计算，并在以后的付款中再按实际价格指数进行调整。</w:t>
      </w:r>
    </w:p>
    <w:p w14:paraId="2750E06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16.1.1.3 权重的调整</w:t>
      </w:r>
    </w:p>
    <w:p w14:paraId="6B50478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按第15.1 款约定的变更导致原定合同中的权重不合理时，由监理人与承包人和发包人协商后进行调整。</w:t>
      </w:r>
    </w:p>
    <w:p w14:paraId="58B407B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16.1.1.4 承包人工期延误后的价格调整</w:t>
      </w:r>
    </w:p>
    <w:p w14:paraId="14D4E79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BF635B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16.1.2 采用造价信息调整价格差额</w:t>
      </w:r>
    </w:p>
    <w:p w14:paraId="5D52638A">
      <w:pPr>
        <w:spacing w:line="400" w:lineRule="exact"/>
        <w:ind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7B81732F">
      <w:pPr>
        <w:spacing w:line="400" w:lineRule="exact"/>
        <w:ind w:firstLine="420" w:firstLineChars="200"/>
        <w:rPr>
          <w:rFonts w:hint="default" w:ascii="Times New Roman" w:hAnsi="Times New Roman" w:eastAsia="仿宋_GB2312" w:cs="Times New Roman"/>
          <w:bCs/>
          <w:i w:val="0"/>
          <w:iCs w:val="0"/>
          <w:color w:val="auto"/>
          <w:sz w:val="24"/>
          <w:highlight w:val="none"/>
        </w:rPr>
      </w:pPr>
      <w:r>
        <w:rPr>
          <w:rFonts w:hint="default" w:ascii="Times New Roman" w:hAnsi="Times New Roman" w:cs="Times New Roman"/>
          <w:bCs/>
          <w:i w:val="0"/>
          <w:iCs w:val="0"/>
          <w:color w:val="auto"/>
          <w:szCs w:val="21"/>
          <w:highlight w:val="none"/>
        </w:rPr>
        <w:t>工程造价信息的来源以及价格调整的项目和系数在专用合同条款中约定。</w:t>
      </w:r>
    </w:p>
    <w:p w14:paraId="5FDBCF9E">
      <w:pPr>
        <w:pStyle w:val="4"/>
        <w:spacing w:after="0" w:line="415" w:lineRule="auto"/>
        <w:rPr>
          <w:rFonts w:hint="default" w:ascii="Times New Roman" w:hAnsi="Times New Roman" w:cs="Times New Roman"/>
          <w:i w:val="0"/>
          <w:iCs w:val="0"/>
          <w:color w:val="auto"/>
          <w:sz w:val="28"/>
          <w:szCs w:val="28"/>
          <w:highlight w:val="none"/>
        </w:rPr>
      </w:pPr>
      <w:bookmarkStart w:id="1322" w:name="_Toc479262586"/>
      <w:bookmarkStart w:id="1323" w:name="_Toc369245063"/>
      <w:r>
        <w:rPr>
          <w:rFonts w:hint="default" w:ascii="Times New Roman" w:hAnsi="Times New Roman" w:cs="Times New Roman"/>
          <w:i w:val="0"/>
          <w:iCs w:val="0"/>
          <w:color w:val="auto"/>
          <w:sz w:val="28"/>
          <w:szCs w:val="28"/>
          <w:highlight w:val="none"/>
        </w:rPr>
        <w:t>16.2 法律变化引起的价格调整</w:t>
      </w:r>
      <w:bookmarkEnd w:id="1322"/>
      <w:bookmarkEnd w:id="1323"/>
    </w:p>
    <w:p w14:paraId="0C11F35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在基准日后，因法律变化导致承包人在合同履行中所需要的工程费用发生除第16.1 款约定以外的增减时，监理人应根据法律、国家或省、自治区、直辖市有关部门的规定，按第3.5 款商定或确定需调整的合同价款。</w:t>
      </w:r>
    </w:p>
    <w:p w14:paraId="4086B91E">
      <w:pPr>
        <w:spacing w:line="400" w:lineRule="exact"/>
        <w:ind w:firstLine="420" w:firstLineChars="200"/>
        <w:rPr>
          <w:rFonts w:hint="default" w:ascii="Times New Roman" w:hAnsi="Times New Roman" w:cs="Times New Roman"/>
          <w:i w:val="0"/>
          <w:iCs w:val="0"/>
          <w:color w:val="auto"/>
          <w:szCs w:val="21"/>
          <w:highlight w:val="none"/>
        </w:rPr>
      </w:pPr>
    </w:p>
    <w:p w14:paraId="731EBA33">
      <w:pPr>
        <w:pStyle w:val="3"/>
        <w:spacing w:before="120" w:after="120"/>
        <w:jc w:val="left"/>
        <w:rPr>
          <w:rFonts w:hint="default" w:ascii="Times New Roman" w:hAnsi="Times New Roman" w:cs="Times New Roman"/>
          <w:i w:val="0"/>
          <w:iCs w:val="0"/>
          <w:color w:val="auto"/>
          <w:highlight w:val="none"/>
        </w:rPr>
      </w:pPr>
      <w:bookmarkStart w:id="1324" w:name="_Toc1739"/>
      <w:bookmarkStart w:id="1325" w:name="_Toc2520"/>
      <w:bookmarkStart w:id="1326" w:name="_Toc11197"/>
      <w:bookmarkStart w:id="1327" w:name="_Toc32685"/>
      <w:bookmarkStart w:id="1328" w:name="_Toc5106"/>
      <w:bookmarkStart w:id="1329" w:name="_Toc296763151"/>
      <w:bookmarkStart w:id="1330" w:name="_Toc18771"/>
      <w:bookmarkStart w:id="1331" w:name="_Toc22554"/>
      <w:bookmarkStart w:id="1332" w:name="_Toc3924"/>
      <w:bookmarkStart w:id="1333" w:name="_Toc7172"/>
      <w:bookmarkStart w:id="1334" w:name="_Toc101"/>
      <w:bookmarkStart w:id="1335" w:name="_Toc15993"/>
      <w:bookmarkStart w:id="1336" w:name="_Toc11778"/>
      <w:bookmarkStart w:id="1337" w:name="_Toc17705"/>
      <w:bookmarkStart w:id="1338" w:name="_Toc524462476"/>
      <w:bookmarkStart w:id="1339" w:name="_Toc7117"/>
      <w:bookmarkStart w:id="1340" w:name="_Toc479262587"/>
      <w:r>
        <w:rPr>
          <w:rFonts w:hint="default" w:ascii="Times New Roman" w:hAnsi="Times New Roman" w:cs="Times New Roman"/>
          <w:i w:val="0"/>
          <w:iCs w:val="0"/>
          <w:color w:val="auto"/>
          <w:highlight w:val="none"/>
        </w:rPr>
        <w:t>17. 计量与支付</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p>
    <w:p w14:paraId="35A83BF5">
      <w:pPr>
        <w:pStyle w:val="4"/>
        <w:spacing w:after="0" w:line="415" w:lineRule="auto"/>
        <w:rPr>
          <w:rFonts w:hint="default" w:ascii="Times New Roman" w:hAnsi="Times New Roman" w:cs="Times New Roman"/>
          <w:i w:val="0"/>
          <w:iCs w:val="0"/>
          <w:color w:val="auto"/>
          <w:sz w:val="28"/>
          <w:szCs w:val="28"/>
          <w:highlight w:val="none"/>
        </w:rPr>
      </w:pPr>
      <w:bookmarkStart w:id="1341" w:name="_Toc479262588"/>
      <w:bookmarkStart w:id="1342" w:name="_Toc369245065"/>
      <w:r>
        <w:rPr>
          <w:rFonts w:hint="default" w:ascii="Times New Roman" w:hAnsi="Times New Roman" w:cs="Times New Roman"/>
          <w:i w:val="0"/>
          <w:iCs w:val="0"/>
          <w:color w:val="auto"/>
          <w:sz w:val="28"/>
          <w:szCs w:val="28"/>
          <w:highlight w:val="none"/>
        </w:rPr>
        <w:t>17.1 计量</w:t>
      </w:r>
      <w:bookmarkEnd w:id="1341"/>
      <w:bookmarkEnd w:id="1342"/>
    </w:p>
    <w:p w14:paraId="76952D4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17.1.1 计量单位</w:t>
      </w:r>
    </w:p>
    <w:p w14:paraId="5106524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计量采用国家法定的计量单位。</w:t>
      </w:r>
    </w:p>
    <w:p w14:paraId="14D0815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17.1.2 计量方法</w:t>
      </w:r>
    </w:p>
    <w:p w14:paraId="35DCE1DE">
      <w:pPr>
        <w:spacing w:line="400" w:lineRule="exact"/>
        <w:ind w:right="248"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结算工程量应按工程量清单中约定的方法计量。</w:t>
      </w:r>
    </w:p>
    <w:p w14:paraId="33BCF9D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17.1.3 计量周期</w:t>
      </w:r>
    </w:p>
    <w:p w14:paraId="74D1316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除专用合同条款另有约定外，单价子目已完成工程量按月计量，总价子目的计量周期按批准的支付分解报告确定。</w:t>
      </w:r>
    </w:p>
    <w:p w14:paraId="3721880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17.1.4 单价子目的计量</w:t>
      </w:r>
    </w:p>
    <w:p w14:paraId="083B40D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（l）已标价工程量清单中的单价子目工程量为估算工程量。结算工程量是承包人实际完成的，并按合同约定的计量方法进行计量的工程量。</w:t>
      </w:r>
    </w:p>
    <w:p w14:paraId="479EE94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（2）承包人对已完成的工程进行计量，向监理人提交进度付款申请单、已完成工程量报表和有关计量资料。</w:t>
      </w:r>
    </w:p>
    <w:p w14:paraId="3B54B76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14:paraId="4BABDEF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（4）监理人认为有必要时，可通知承包人共同进行联合测量、计量，承包人应遵照执行。</w:t>
      </w:r>
    </w:p>
    <w:p w14:paraId="53892BB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79B15B5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（6）监理人应在收到承包人提交的工程量报表后的7 天内进行复核，监理人未在约定时间内复核的，承包人提交的工程量报表中的工程量视为承包人实际完成的工程量，据此计算工程价款。</w:t>
      </w:r>
    </w:p>
    <w:p w14:paraId="1F4C0A8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17.1.5 总价子目的计量</w:t>
      </w:r>
    </w:p>
    <w:p w14:paraId="57AFE60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bCs/>
          <w:i w:val="0"/>
          <w:iCs w:val="0"/>
          <w:color w:val="auto"/>
          <w:szCs w:val="21"/>
          <w:highlight w:val="none"/>
        </w:rPr>
        <w:t>总价子目的分解和计量按照下述约定进行。</w:t>
      </w:r>
    </w:p>
    <w:p w14:paraId="2ADDB49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（1）总价子目的计量和支付应以总价为基础，不因第16.1 款中的因素而进行调整。承包人实际完成的工程量，是进行工程目标管理和控制进度支付的依据。</w:t>
      </w:r>
    </w:p>
    <w:p w14:paraId="24750B2F">
      <w:pPr>
        <w:spacing w:line="400" w:lineRule="exact"/>
        <w:ind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i w:val="0"/>
          <w:iCs w:val="0"/>
          <w:color w:val="auto"/>
          <w:szCs w:val="21"/>
          <w:highlight w:val="none"/>
        </w:rPr>
        <w:t>（</w:t>
      </w:r>
      <w:r>
        <w:rPr>
          <w:rFonts w:hint="default" w:ascii="Times New Roman" w:hAnsi="Times New Roman" w:cs="Times New Roman"/>
          <w:bCs/>
          <w:i w:val="0"/>
          <w:iCs w:val="0"/>
          <w:color w:val="auto"/>
          <w:szCs w:val="21"/>
          <w:highlight w:val="none"/>
        </w:rPr>
        <w:t>2) 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3059D3C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（3）监理人对承包人提交的上述资料进行复核，以确定分阶段实际完成的工程量和工程形象目标。对其有异议的，可要求承包人按第8.2 款约定进行共同复核和抽样复测。</w:t>
      </w:r>
    </w:p>
    <w:p w14:paraId="5D27B1A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（4）除按照第15条约定的变更外，总价子目的工程量是承包人用于结算的最终工程量。</w:t>
      </w:r>
    </w:p>
    <w:p w14:paraId="270ED0A2">
      <w:pPr>
        <w:pStyle w:val="4"/>
        <w:spacing w:after="0" w:line="415" w:lineRule="auto"/>
        <w:rPr>
          <w:rFonts w:hint="default" w:ascii="Times New Roman" w:hAnsi="Times New Roman" w:cs="Times New Roman"/>
          <w:i w:val="0"/>
          <w:iCs w:val="0"/>
          <w:color w:val="auto"/>
          <w:sz w:val="28"/>
          <w:szCs w:val="28"/>
          <w:highlight w:val="none"/>
        </w:rPr>
      </w:pPr>
      <w:bookmarkStart w:id="1343" w:name="_Toc479262589"/>
      <w:r>
        <w:rPr>
          <w:rFonts w:hint="default" w:ascii="Times New Roman" w:hAnsi="Times New Roman" w:cs="Times New Roman"/>
          <w:i w:val="0"/>
          <w:iCs w:val="0"/>
          <w:color w:val="auto"/>
          <w:sz w:val="28"/>
          <w:szCs w:val="28"/>
          <w:highlight w:val="none"/>
        </w:rPr>
        <w:t>17.2 预付款</w:t>
      </w:r>
      <w:bookmarkEnd w:id="1343"/>
    </w:p>
    <w:p w14:paraId="1D522F7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17.2.1 预付款</w:t>
      </w:r>
    </w:p>
    <w:p w14:paraId="53CC050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07350636">
      <w:pPr>
        <w:spacing w:line="400" w:lineRule="exact"/>
        <w:ind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17.2.2 预付款保函（担保）</w:t>
      </w:r>
    </w:p>
    <w:p w14:paraId="27FEC9B2">
      <w:pPr>
        <w:spacing w:line="400" w:lineRule="exact"/>
        <w:ind w:right="248" w:firstLine="315" w:firstLineChars="15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（1）承包人应在收到第一次工程预付款的同时向发包人提交工程预付款担保，担保金额应与第一次工程预付款金额相同，工程预付款担保在第一次工程预付款被发包人扣回前一直有效。</w:t>
      </w:r>
    </w:p>
    <w:p w14:paraId="7C20F9A7">
      <w:pPr>
        <w:spacing w:line="400" w:lineRule="exact"/>
        <w:ind w:right="248" w:firstLine="315" w:firstLineChars="150"/>
        <w:rPr>
          <w:rFonts w:hint="default" w:ascii="Times New Roman" w:hAnsi="Times New Roman" w:cs="Times New Roman"/>
          <w:i w:val="0"/>
          <w:iCs w:val="0"/>
          <w:color w:val="auto"/>
          <w:szCs w:val="21"/>
          <w:highlight w:val="none"/>
        </w:rPr>
      </w:pPr>
      <w:r>
        <w:rPr>
          <w:rFonts w:hint="default" w:ascii="Times New Roman" w:hAnsi="Times New Roman" w:cs="Times New Roman"/>
          <w:bCs/>
          <w:i w:val="0"/>
          <w:iCs w:val="0"/>
          <w:color w:val="auto"/>
          <w:szCs w:val="21"/>
          <w:highlight w:val="none"/>
        </w:rPr>
        <w:t>（2）</w:t>
      </w:r>
      <w:r>
        <w:rPr>
          <w:rFonts w:hint="default" w:ascii="Times New Roman" w:hAnsi="Times New Roman" w:cs="Times New Roman"/>
          <w:i w:val="0"/>
          <w:iCs w:val="0"/>
          <w:color w:val="auto"/>
          <w:szCs w:val="21"/>
          <w:highlight w:val="none"/>
        </w:rPr>
        <w:t>工程材料预付款的担保在专用合同条款中约定。</w:t>
      </w:r>
    </w:p>
    <w:p w14:paraId="346F566C">
      <w:pPr>
        <w:spacing w:line="400" w:lineRule="exact"/>
        <w:ind w:right="248" w:firstLine="315" w:firstLineChars="15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（3）</w:t>
      </w:r>
      <w:r>
        <w:rPr>
          <w:rFonts w:hint="default" w:ascii="Times New Roman" w:hAnsi="Times New Roman" w:cs="Times New Roman"/>
          <w:i w:val="0"/>
          <w:iCs w:val="0"/>
          <w:color w:val="auto"/>
          <w:szCs w:val="21"/>
          <w:highlight w:val="none"/>
        </w:rPr>
        <w:t>预付款担保的担保金额可根据预付款扣回的金额相应递减。</w:t>
      </w:r>
    </w:p>
    <w:p w14:paraId="5DE62DE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17.2.3 预付款的扣回与还清</w:t>
      </w:r>
    </w:p>
    <w:p w14:paraId="66B1546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39C1E1C1">
      <w:pPr>
        <w:pStyle w:val="4"/>
        <w:spacing w:after="0" w:line="415" w:lineRule="auto"/>
        <w:rPr>
          <w:rFonts w:hint="default" w:ascii="Times New Roman" w:hAnsi="Times New Roman" w:cs="Times New Roman"/>
          <w:i w:val="0"/>
          <w:iCs w:val="0"/>
          <w:color w:val="auto"/>
          <w:sz w:val="28"/>
          <w:szCs w:val="28"/>
          <w:highlight w:val="none"/>
        </w:rPr>
      </w:pPr>
      <w:bookmarkStart w:id="1344" w:name="_Toc479262590"/>
      <w:bookmarkStart w:id="1345" w:name="_Toc369245066"/>
      <w:r>
        <w:rPr>
          <w:rFonts w:hint="default" w:ascii="Times New Roman" w:hAnsi="Times New Roman" w:cs="Times New Roman"/>
          <w:i w:val="0"/>
          <w:iCs w:val="0"/>
          <w:color w:val="auto"/>
          <w:sz w:val="28"/>
          <w:szCs w:val="28"/>
          <w:highlight w:val="none"/>
        </w:rPr>
        <w:t>17.3 工程进度付款</w:t>
      </w:r>
      <w:bookmarkEnd w:id="1344"/>
      <w:bookmarkEnd w:id="1345"/>
    </w:p>
    <w:p w14:paraId="1D87073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17.3.1 付款周期</w:t>
      </w:r>
    </w:p>
    <w:p w14:paraId="558AF55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付款周期同计量周期。</w:t>
      </w:r>
    </w:p>
    <w:p w14:paraId="2356001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17.3.2 进度付款申请单</w:t>
      </w:r>
    </w:p>
    <w:p w14:paraId="1FE1B4C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承包人应在每个付款周期末，按监理人批准的格式和专用合同条款约定的份数，向监理人提交进度付款</w:t>
      </w:r>
      <w:r>
        <w:rPr>
          <w:rFonts w:hint="eastAsia" w:cs="Times New Roman"/>
          <w:i w:val="0"/>
          <w:iCs w:val="0"/>
          <w:color w:val="auto"/>
          <w:szCs w:val="21"/>
          <w:highlight w:val="none"/>
          <w:lang w:val="en-US" w:eastAsia="zh-CN"/>
        </w:rPr>
        <w:t>申</w:t>
      </w:r>
      <w:r>
        <w:rPr>
          <w:rFonts w:hint="default" w:ascii="Times New Roman" w:hAnsi="Times New Roman" w:cs="Times New Roman"/>
          <w:i w:val="0"/>
          <w:iCs w:val="0"/>
          <w:color w:val="auto"/>
          <w:szCs w:val="21"/>
          <w:highlight w:val="none"/>
        </w:rPr>
        <w:t>请单，并附相应的支持性证明文件。除专用合同条款另有约定外，进度付款申请单应包括下列内容：</w:t>
      </w:r>
    </w:p>
    <w:p w14:paraId="75174D31">
      <w:pPr>
        <w:spacing w:line="400" w:lineRule="exact"/>
        <w:ind w:firstLine="378" w:firstLineChars="1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（l）截至本次付款周期末已实施工程的价款；</w:t>
      </w:r>
    </w:p>
    <w:p w14:paraId="4842CA84">
      <w:pPr>
        <w:spacing w:line="400" w:lineRule="exact"/>
        <w:ind w:firstLine="378" w:firstLineChars="1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（2）根据第15条应增加和扣减的变更金额；</w:t>
      </w:r>
    </w:p>
    <w:p w14:paraId="4744526B">
      <w:pPr>
        <w:spacing w:line="400" w:lineRule="exact"/>
        <w:ind w:firstLine="378" w:firstLineChars="1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（3）根据第23 条应增加和扣减的索赔金额；</w:t>
      </w:r>
    </w:p>
    <w:p w14:paraId="3502FB59">
      <w:pPr>
        <w:spacing w:line="400" w:lineRule="exact"/>
        <w:ind w:firstLine="378" w:firstLineChars="1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（4）根据第17.2 款约定应支付的预付款和扣减的返还预付款；</w:t>
      </w:r>
    </w:p>
    <w:p w14:paraId="56A3BCF1">
      <w:pPr>
        <w:spacing w:line="400" w:lineRule="exact"/>
        <w:ind w:firstLine="378" w:firstLineChars="1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（5）根据第17.4.1 项约定应扣减的质量保证金；</w:t>
      </w:r>
    </w:p>
    <w:p w14:paraId="73B2CD77">
      <w:pPr>
        <w:spacing w:line="400" w:lineRule="exact"/>
        <w:ind w:firstLine="378" w:firstLineChars="1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（6）根据合同应增加和扣减的其他金额。</w:t>
      </w:r>
    </w:p>
    <w:p w14:paraId="4CDC68E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17.3.3 进度付款证书和支付时间</w:t>
      </w:r>
    </w:p>
    <w:p w14:paraId="6FBA07EB">
      <w:pPr>
        <w:spacing w:line="400" w:lineRule="exact"/>
        <w:ind w:firstLine="405" w:firstLineChars="19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25B132A">
      <w:pPr>
        <w:spacing w:line="400" w:lineRule="exact"/>
        <w:ind w:firstLine="405" w:firstLineChars="19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（2）发包人应在监理人收到进度付款申请单后的28 天内，将进度应付款支付给承包人。发包人不按期支付的，按专用合同条款的约定支付逾期付款违约金。</w:t>
      </w:r>
    </w:p>
    <w:p w14:paraId="7CFEAE69">
      <w:pPr>
        <w:spacing w:line="400" w:lineRule="exact"/>
        <w:ind w:firstLine="405" w:firstLineChars="19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（3）监理人出具进度付款证书，不应视为监理人已同意、批准或接受了承包人完成的该部分工作。</w:t>
      </w:r>
    </w:p>
    <w:p w14:paraId="02B83239">
      <w:pPr>
        <w:spacing w:line="400" w:lineRule="exact"/>
        <w:ind w:firstLine="405" w:firstLineChars="19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（4）进度付款涉及政府投资资金的，按照国库集中支付等国家相关规定和专用合同条款的约定办理。</w:t>
      </w:r>
    </w:p>
    <w:p w14:paraId="0BDCFD5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17.3.4 工程进度付款的修正</w:t>
      </w:r>
    </w:p>
    <w:p w14:paraId="4374CD1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32805CD1">
      <w:pPr>
        <w:pStyle w:val="4"/>
        <w:spacing w:after="0" w:line="415" w:lineRule="auto"/>
        <w:rPr>
          <w:rFonts w:hint="default" w:ascii="Times New Roman" w:hAnsi="Times New Roman" w:cs="Times New Roman"/>
          <w:i w:val="0"/>
          <w:iCs w:val="0"/>
          <w:color w:val="auto"/>
          <w:sz w:val="28"/>
          <w:szCs w:val="28"/>
          <w:highlight w:val="none"/>
        </w:rPr>
      </w:pPr>
      <w:bookmarkStart w:id="1346" w:name="_Toc479262591"/>
      <w:r>
        <w:rPr>
          <w:rFonts w:hint="default" w:ascii="Times New Roman" w:hAnsi="Times New Roman" w:cs="Times New Roman"/>
          <w:i w:val="0"/>
          <w:iCs w:val="0"/>
          <w:color w:val="auto"/>
          <w:sz w:val="28"/>
          <w:szCs w:val="28"/>
          <w:highlight w:val="none"/>
        </w:rPr>
        <w:t>17.4 质量保证金</w:t>
      </w:r>
      <w:bookmarkEnd w:id="1346"/>
    </w:p>
    <w:p w14:paraId="7FDCF52E">
      <w:pPr>
        <w:spacing w:line="400" w:lineRule="exact"/>
        <w:ind w:firstLine="420" w:firstLineChars="2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17.4.1监理人应从第一个工程进度付款周期开始，在发包人的进度付款中，按专用合同条款的约定扣留质量保证金；</w:t>
      </w:r>
      <w:r>
        <w:rPr>
          <w:rFonts w:hint="default" w:ascii="Times New Roman" w:hAnsi="Times New Roman" w:cs="Times New Roman"/>
          <w:i w:val="0"/>
          <w:iCs w:val="0"/>
          <w:color w:val="auto"/>
          <w:szCs w:val="21"/>
          <w:highlight w:val="none"/>
        </w:rPr>
        <w:t>直至扣留的质量保证金总额达到专用合同条款约定的金额或比例为止。质量保证金的计算额度不包括预付款的支付与扣回金额。</w:t>
      </w:r>
    </w:p>
    <w:p w14:paraId="29FC50F6">
      <w:pPr>
        <w:spacing w:line="400" w:lineRule="exact"/>
        <w:ind w:firstLine="420" w:firstLineChars="2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17.4.2  合同工程完工证书颁发后14天内，发包人将质量保证金总额的一半支付给承包人。</w:t>
      </w:r>
      <w:r>
        <w:rPr>
          <w:rFonts w:hint="default" w:ascii="Times New Roman" w:hAnsi="Times New Roman" w:cs="Times New Roman"/>
          <w:i w:val="0"/>
          <w:iCs w:val="0"/>
          <w:color w:val="auto"/>
          <w:szCs w:val="21"/>
          <w:highlight w:val="none"/>
        </w:rPr>
        <w:t>在第1.1.4.5 目约定的缺陷责任期满时，发包人将在30个工作日内会同承包人按照合同约定的内容核实承包人是否完成保修责任。如无异议，发包人应当在核实后将剩余的质量保证金支付给承包人。</w:t>
      </w:r>
    </w:p>
    <w:p w14:paraId="7FC2738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14:paraId="5A01DA10">
      <w:pPr>
        <w:pStyle w:val="4"/>
        <w:spacing w:after="0" w:line="415" w:lineRule="auto"/>
        <w:rPr>
          <w:rFonts w:hint="default" w:ascii="Times New Roman" w:hAnsi="Times New Roman" w:cs="Times New Roman"/>
          <w:i w:val="0"/>
          <w:iCs w:val="0"/>
          <w:color w:val="auto"/>
          <w:sz w:val="28"/>
          <w:szCs w:val="28"/>
          <w:highlight w:val="none"/>
        </w:rPr>
      </w:pPr>
      <w:bookmarkStart w:id="1347" w:name="_Toc479262592"/>
      <w:bookmarkStart w:id="1348" w:name="_Toc369245067"/>
      <w:r>
        <w:rPr>
          <w:rFonts w:hint="default" w:ascii="Times New Roman" w:hAnsi="Times New Roman" w:cs="Times New Roman"/>
          <w:i w:val="0"/>
          <w:iCs w:val="0"/>
          <w:color w:val="auto"/>
          <w:sz w:val="28"/>
          <w:szCs w:val="28"/>
          <w:highlight w:val="none"/>
        </w:rPr>
        <w:t>17.5 竣工结算（完工结算）</w:t>
      </w:r>
      <w:bookmarkEnd w:id="1347"/>
      <w:bookmarkEnd w:id="1348"/>
    </w:p>
    <w:p w14:paraId="430A410B">
      <w:pPr>
        <w:spacing w:line="400" w:lineRule="exact"/>
        <w:ind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17.5.1竣工（完工）付款申请单</w:t>
      </w:r>
    </w:p>
    <w:p w14:paraId="600DE186">
      <w:pPr>
        <w:spacing w:line="400" w:lineRule="exact"/>
        <w:ind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70290A01">
      <w:pPr>
        <w:spacing w:line="400" w:lineRule="exact"/>
        <w:ind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（2）监理人对完工付款申请单有异议的，有权要求承包人进行修正和提供补充资料。经监理人和承包人协商后，由承包人向监理人提交修正后的完工付款申请单。</w:t>
      </w:r>
    </w:p>
    <w:p w14:paraId="4AA2E82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17.5.2 竣工</w:t>
      </w:r>
      <w:r>
        <w:rPr>
          <w:rFonts w:hint="default" w:ascii="Times New Roman" w:hAnsi="Times New Roman" w:cs="Times New Roman"/>
          <w:bCs/>
          <w:i w:val="0"/>
          <w:iCs w:val="0"/>
          <w:color w:val="auto"/>
          <w:szCs w:val="21"/>
          <w:highlight w:val="none"/>
        </w:rPr>
        <w:t>（完工）</w:t>
      </w:r>
      <w:r>
        <w:rPr>
          <w:rFonts w:hint="default" w:ascii="Times New Roman" w:hAnsi="Times New Roman" w:cs="Times New Roman"/>
          <w:i w:val="0"/>
          <w:iCs w:val="0"/>
          <w:color w:val="auto"/>
          <w:szCs w:val="21"/>
          <w:highlight w:val="none"/>
        </w:rPr>
        <w:t>付款证书及支付时间</w:t>
      </w:r>
    </w:p>
    <w:p w14:paraId="494962D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41A4657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（2）发包人应在监理人出具完工付款证书后的14 天内，将应支付款支付给承包人。发包人不按期支付的，按第17.3.3(2）目的约定，将逾期付款违约金支付给承包人。</w:t>
      </w:r>
    </w:p>
    <w:p w14:paraId="6B7054C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（3）承包人对发包人签认的完工付款证书有异议的，发包人可出具完工付款申请单中承包人已同意部分的临时付款证书。存在争议的部分，按第24条的约定办理。</w:t>
      </w:r>
    </w:p>
    <w:p w14:paraId="04438A3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（4）完工付款涉及政府投资资金的，按第17.3.3(4)目的约定办理。</w:t>
      </w:r>
    </w:p>
    <w:p w14:paraId="74D2941A">
      <w:pPr>
        <w:pStyle w:val="4"/>
        <w:spacing w:after="0" w:line="415" w:lineRule="auto"/>
        <w:rPr>
          <w:rFonts w:hint="default" w:ascii="Times New Roman" w:hAnsi="Times New Roman" w:cs="Times New Roman"/>
          <w:i w:val="0"/>
          <w:iCs w:val="0"/>
          <w:color w:val="auto"/>
          <w:sz w:val="28"/>
          <w:szCs w:val="28"/>
          <w:highlight w:val="none"/>
        </w:rPr>
      </w:pPr>
      <w:bookmarkStart w:id="1349" w:name="_Toc479262593"/>
      <w:bookmarkStart w:id="1350" w:name="_Toc369245068"/>
      <w:r>
        <w:rPr>
          <w:rFonts w:hint="default" w:ascii="Times New Roman" w:hAnsi="Times New Roman" w:cs="Times New Roman"/>
          <w:i w:val="0"/>
          <w:iCs w:val="0"/>
          <w:color w:val="auto"/>
          <w:sz w:val="28"/>
          <w:szCs w:val="28"/>
          <w:highlight w:val="none"/>
        </w:rPr>
        <w:t>17.6 最终结清</w:t>
      </w:r>
      <w:bookmarkEnd w:id="1349"/>
      <w:bookmarkEnd w:id="1350"/>
    </w:p>
    <w:p w14:paraId="0948D2F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17.6.1  最终结清申请单</w:t>
      </w:r>
    </w:p>
    <w:p w14:paraId="6CCAF23F">
      <w:pPr>
        <w:spacing w:line="400" w:lineRule="exact"/>
        <w:ind w:right="248" w:firstLine="420" w:firstLineChars="20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（1）工程质量保修责任终止证书签发后，承包人应按监理人批准的格式提交最终结清申请单。提交最终结清申请单的份数在专用合同条款中约定。</w:t>
      </w:r>
    </w:p>
    <w:p w14:paraId="0CA8E884">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bCs/>
          <w:i w:val="0"/>
          <w:iCs w:val="0"/>
          <w:color w:val="auto"/>
          <w:szCs w:val="21"/>
          <w:highlight w:val="none"/>
        </w:rPr>
        <w:t>（2）</w:t>
      </w:r>
      <w:r>
        <w:rPr>
          <w:rFonts w:hint="default" w:ascii="Times New Roman" w:hAnsi="Times New Roman" w:cs="Times New Roman"/>
          <w:i w:val="0"/>
          <w:iCs w:val="0"/>
          <w:color w:val="auto"/>
          <w:szCs w:val="21"/>
          <w:highlight w:val="none"/>
        </w:rPr>
        <w:t>发包人对最终结清申请单内容有异议的，有权要求承包人进行修正和提供补充资料，由承包人向监理人提交修正后的最终结清申请单。</w:t>
      </w:r>
    </w:p>
    <w:p w14:paraId="0297D28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17.6.2 最终结清证书和支付时间</w:t>
      </w:r>
    </w:p>
    <w:p w14:paraId="02D17C3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09FBEFD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（2）发包人应在监理人出具最终结清证书后的14 天内，将应支付款支付给承包人。发包人不按期支付的，按第17.3.3(2）目的约定，将逾期付款违约金支付给承包人。</w:t>
      </w:r>
    </w:p>
    <w:p w14:paraId="1E153B6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（3）承包人对发包人签认的最终结清证书有异议的，按第24条的约定办理。</w:t>
      </w:r>
    </w:p>
    <w:p w14:paraId="313243C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（4）最终结清付款涉及政府投资资金的，按第17.3.3(4)目的约定办理。</w:t>
      </w:r>
    </w:p>
    <w:p w14:paraId="056C88E5">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17.7竣工财务决算</w:t>
      </w:r>
    </w:p>
    <w:p w14:paraId="0BDDFD47">
      <w:pPr>
        <w:spacing w:line="400" w:lineRule="exact"/>
        <w:ind w:right="248"/>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发包人负责编制本工程项目竣工财务决算，承包人应按专用合同条款的约定提供竣工财务决算编制所需的相关材料。</w:t>
      </w:r>
    </w:p>
    <w:p w14:paraId="426E28C3">
      <w:pPr>
        <w:pStyle w:val="4"/>
        <w:spacing w:after="0" w:line="415" w:lineRule="auto"/>
        <w:rPr>
          <w:rFonts w:hint="default" w:ascii="Times New Roman" w:hAnsi="Times New Roman" w:cs="Times New Roman"/>
          <w:i w:val="0"/>
          <w:iCs w:val="0"/>
          <w:color w:val="auto"/>
          <w:sz w:val="28"/>
          <w:szCs w:val="28"/>
          <w:highlight w:val="none"/>
        </w:rPr>
      </w:pPr>
      <w:bookmarkStart w:id="1351" w:name="_Toc369245069"/>
      <w:bookmarkStart w:id="1352" w:name="_Toc479262594"/>
      <w:r>
        <w:rPr>
          <w:rFonts w:hint="default" w:ascii="Times New Roman" w:hAnsi="Times New Roman" w:cs="Times New Roman"/>
          <w:i w:val="0"/>
          <w:iCs w:val="0"/>
          <w:color w:val="auto"/>
          <w:sz w:val="28"/>
          <w:szCs w:val="28"/>
          <w:highlight w:val="none"/>
        </w:rPr>
        <w:t>17.8竣工审计</w:t>
      </w:r>
      <w:bookmarkEnd w:id="1351"/>
      <w:bookmarkEnd w:id="1352"/>
    </w:p>
    <w:p w14:paraId="14F6F952">
      <w:pPr>
        <w:spacing w:line="400" w:lineRule="exact"/>
        <w:ind w:right="248"/>
        <w:rPr>
          <w:rFonts w:hint="default" w:ascii="Times New Roman" w:hAnsi="Times New Roman" w:cs="Times New Roman"/>
          <w:b/>
          <w:bCs/>
          <w:i w:val="0"/>
          <w:iCs w:val="0"/>
          <w:color w:val="auto"/>
          <w:szCs w:val="21"/>
          <w:highlight w:val="none"/>
        </w:rPr>
      </w:pPr>
      <w:r>
        <w:rPr>
          <w:rFonts w:hint="default" w:ascii="Times New Roman" w:hAnsi="Times New Roman" w:cs="Times New Roman"/>
          <w:b/>
          <w:i w:val="0"/>
          <w:iCs w:val="0"/>
          <w:color w:val="auto"/>
          <w:szCs w:val="21"/>
          <w:highlight w:val="none"/>
        </w:rPr>
        <w:t xml:space="preserve">    </w:t>
      </w:r>
      <w:r>
        <w:rPr>
          <w:rFonts w:hint="default" w:ascii="Times New Roman" w:hAnsi="Times New Roman" w:cs="Times New Roman"/>
          <w:i w:val="0"/>
          <w:iCs w:val="0"/>
          <w:color w:val="auto"/>
          <w:szCs w:val="21"/>
          <w:highlight w:val="none"/>
        </w:rPr>
        <w:t>发包人负责完成本工程竣工审计手续，承包人应完成相关配合工作。</w:t>
      </w:r>
    </w:p>
    <w:p w14:paraId="5623A745">
      <w:pPr>
        <w:pStyle w:val="3"/>
        <w:spacing w:before="120" w:after="120"/>
        <w:jc w:val="left"/>
        <w:rPr>
          <w:rFonts w:hint="default" w:ascii="Times New Roman" w:hAnsi="Times New Roman" w:cs="Times New Roman"/>
          <w:i w:val="0"/>
          <w:iCs w:val="0"/>
          <w:color w:val="auto"/>
          <w:highlight w:val="none"/>
        </w:rPr>
      </w:pPr>
      <w:bookmarkStart w:id="1353" w:name="_Toc20320"/>
      <w:bookmarkStart w:id="1354" w:name="_Toc912"/>
      <w:bookmarkStart w:id="1355" w:name="_Toc28968"/>
      <w:bookmarkStart w:id="1356" w:name="_Toc15376"/>
      <w:bookmarkStart w:id="1357" w:name="_Toc23036"/>
      <w:bookmarkStart w:id="1358" w:name="_Toc479262595"/>
      <w:bookmarkStart w:id="1359" w:name="_Toc12145"/>
      <w:bookmarkStart w:id="1360" w:name="_Toc18187"/>
      <w:bookmarkStart w:id="1361" w:name="_Toc524462477"/>
      <w:bookmarkStart w:id="1362" w:name="_Toc9030"/>
      <w:bookmarkStart w:id="1363" w:name="_Toc12090"/>
      <w:bookmarkStart w:id="1364" w:name="_Toc14947"/>
      <w:bookmarkStart w:id="1365" w:name="_Toc374"/>
      <w:bookmarkStart w:id="1366" w:name="_Toc296763152"/>
      <w:bookmarkStart w:id="1367" w:name="_Toc4980"/>
      <w:bookmarkStart w:id="1368" w:name="_Toc12840"/>
      <w:bookmarkStart w:id="1369" w:name="_Toc21838"/>
      <w:r>
        <w:rPr>
          <w:rFonts w:hint="default" w:ascii="Times New Roman" w:hAnsi="Times New Roman" w:cs="Times New Roman"/>
          <w:i w:val="0"/>
          <w:iCs w:val="0"/>
          <w:color w:val="auto"/>
          <w:highlight w:val="none"/>
        </w:rPr>
        <w:t>18. 竣工验收（验收）</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p>
    <w:p w14:paraId="3EC2598A">
      <w:pPr>
        <w:pStyle w:val="4"/>
        <w:spacing w:after="0" w:line="415" w:lineRule="auto"/>
        <w:rPr>
          <w:rFonts w:hint="default" w:ascii="Times New Roman" w:hAnsi="Times New Roman" w:cs="Times New Roman"/>
          <w:i w:val="0"/>
          <w:iCs w:val="0"/>
          <w:color w:val="auto"/>
          <w:sz w:val="28"/>
          <w:szCs w:val="28"/>
          <w:highlight w:val="none"/>
        </w:rPr>
      </w:pPr>
      <w:bookmarkStart w:id="1370" w:name="_Toc479262596"/>
      <w:bookmarkStart w:id="1371" w:name="_Toc369245071"/>
      <w:r>
        <w:rPr>
          <w:rFonts w:hint="default" w:ascii="Times New Roman" w:hAnsi="Times New Roman" w:cs="Times New Roman"/>
          <w:i w:val="0"/>
          <w:iCs w:val="0"/>
          <w:color w:val="auto"/>
          <w:sz w:val="28"/>
          <w:szCs w:val="28"/>
          <w:highlight w:val="none"/>
        </w:rPr>
        <w:t>18.1 验收工作分类</w:t>
      </w:r>
      <w:bookmarkEnd w:id="1370"/>
      <w:bookmarkEnd w:id="1371"/>
    </w:p>
    <w:p w14:paraId="6A751B5F">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28927112">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18.2分部工程验收</w:t>
      </w:r>
    </w:p>
    <w:p w14:paraId="41C57F8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18.2.1 分部工程具备验收条件时，承包人应向发包人提交验收申请报告，发包人应在收到验收申请报告之日起10个工作日内决定是否同意进行验收。</w:t>
      </w:r>
    </w:p>
    <w:p w14:paraId="1A09E1E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18.2.2除专用合同条款另有约定外，监理人主持分部工程验收，承包人应派符合条件的代表参加验收工作组。</w:t>
      </w:r>
    </w:p>
    <w:p w14:paraId="3F6E9A9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18.2.3分部工程验收通过后，发包人向承包人发送分部工程验收鉴定书。承包人应及时完成分部工程验收鉴定书载明应由承包人处理的遗留问题。</w:t>
      </w:r>
    </w:p>
    <w:p w14:paraId="43B34A3E">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18.3单位工程验收</w:t>
      </w:r>
    </w:p>
    <w:p w14:paraId="4C3F5E7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18.3.1 单位工程具备验收条件时，承包人应向发包人提交验收申请报告，发包人应在收到验收申请报告之日起10个工作日内决定是否同意进行验收。</w:t>
      </w:r>
    </w:p>
    <w:p w14:paraId="7FD0BD1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18.3.2发包人主持单位工程验收，承包人应派符合条件的代表参加验收工作组。</w:t>
      </w:r>
    </w:p>
    <w:p w14:paraId="5273F87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18.3.3单位工程验收通过后，发包人向承包人发送单位工程验收鉴定书。承包人应及时完成单位工程验收鉴定书载明应由承包人处理的遗留问题。</w:t>
      </w:r>
    </w:p>
    <w:p w14:paraId="05D4A13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18.3.4需提前投入使用的单位工程在专用合同条款中明确。</w:t>
      </w:r>
    </w:p>
    <w:p w14:paraId="22EEEC74">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18.4合同工程完工验收</w:t>
      </w:r>
    </w:p>
    <w:p w14:paraId="0B7FC217">
      <w:pPr>
        <w:spacing w:line="400" w:lineRule="exact"/>
        <w:ind w:firstLine="428" w:firstLineChars="20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18.4.1合同工程具备验收条件时，承包人应向发包人提交验收申请报告，发包人应在收到验收申请报告之日起20个工作日内决定是否同意进行验收。</w:t>
      </w:r>
    </w:p>
    <w:p w14:paraId="73967BFE">
      <w:pPr>
        <w:spacing w:line="400" w:lineRule="exact"/>
        <w:ind w:firstLine="428" w:firstLineChars="20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18.4.2发包人主持合同工程完工验收，承包人应派代表参加验收工作组。</w:t>
      </w:r>
    </w:p>
    <w:p w14:paraId="1770CC87">
      <w:pPr>
        <w:spacing w:line="400" w:lineRule="exact"/>
        <w:ind w:firstLine="428" w:firstLineChars="20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18.4.3合同工程完工验收通过后，发包人向承包人发送合同工程完工验收鉴定书。承包人应及时完成合同工程完工验收鉴定书载明应由承包人处理的遗留问题。</w:t>
      </w:r>
    </w:p>
    <w:p w14:paraId="65C310E8">
      <w:pPr>
        <w:spacing w:line="400" w:lineRule="exact"/>
        <w:ind w:firstLine="428" w:firstLineChars="20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18.4.4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1C833790">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18.5阶段验收</w:t>
      </w:r>
    </w:p>
    <w:p w14:paraId="57511940">
      <w:pPr>
        <w:spacing w:line="400" w:lineRule="exact"/>
        <w:ind w:firstLine="441" w:firstLineChars="21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18.5.1工程建设具备阶段验收条件时，发包人负责提出阶段验收申请报告。承包人应派代表参加阶段验收，并作为被验收单位在验收鉴定书上签字。阶段验收的具体类别在专用合同条款中约定。</w:t>
      </w:r>
    </w:p>
    <w:p w14:paraId="1A58C004">
      <w:pPr>
        <w:spacing w:line="400" w:lineRule="exact"/>
        <w:ind w:firstLine="441" w:firstLineChars="21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18.5.2承包人应及时完成阶段验收鉴定书载明应由承包人处理的遗留问题。</w:t>
      </w:r>
    </w:p>
    <w:p w14:paraId="4D231F90">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18.6专项验收</w:t>
      </w:r>
    </w:p>
    <w:p w14:paraId="27A595D8">
      <w:pPr>
        <w:spacing w:line="400" w:lineRule="exact"/>
        <w:ind w:firstLine="441" w:firstLineChars="21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18.6.1发包人负责提出专项验收申请报告。承包人应按专项验收的相关规定参加专项验收。专项验收的具体类别在专用合同条款中约定。</w:t>
      </w:r>
    </w:p>
    <w:p w14:paraId="2239467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18.6.2承包人应及时完成专项验收成果性文件载明应由承包人处理的遗留问题。</w:t>
      </w:r>
    </w:p>
    <w:p w14:paraId="2E37F7DF">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18.7竣工验收</w:t>
      </w:r>
    </w:p>
    <w:p w14:paraId="01FC701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18.7.1申请竣工验收前，发包人组织竣工验收自查，承包人应派代表参加。</w:t>
      </w:r>
    </w:p>
    <w:p w14:paraId="75E520B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18.7.2竣工验收分为竣工技术预验收和竣工验收两个阶段。发包人应通知承包人派代表参加技术预验收和竣工验收。</w:t>
      </w:r>
    </w:p>
    <w:p w14:paraId="159EC00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18.7.3专用合同条款约定工程需要进行技术鉴定的，承包人应提交有关资料并完成配合工作。</w:t>
      </w:r>
    </w:p>
    <w:p w14:paraId="0A798D8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18.7.4竣工验收需要进行质量检测的，所需费用由发包人承担，但因承包人原因造成质量不合格的除外。</w:t>
      </w:r>
    </w:p>
    <w:p w14:paraId="3EFCD35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18.7.5工程</w:t>
      </w:r>
      <w:r>
        <w:rPr>
          <w:rFonts w:hint="default" w:ascii="Times New Roman" w:hAnsi="Times New Roman" w:cs="Times New Roman"/>
          <w:i w:val="0"/>
          <w:iCs w:val="0"/>
          <w:color w:val="auto"/>
          <w:szCs w:val="21"/>
          <w:highlight w:val="none"/>
          <w:lang w:val="en-US" w:eastAsia="zh-CN"/>
        </w:rPr>
        <w:t>缺陷责任期</w:t>
      </w:r>
      <w:r>
        <w:rPr>
          <w:rFonts w:hint="default" w:ascii="Times New Roman" w:hAnsi="Times New Roman" w:cs="Times New Roman"/>
          <w:i w:val="0"/>
          <w:iCs w:val="0"/>
          <w:color w:val="auto"/>
          <w:szCs w:val="21"/>
          <w:highlight w:val="none"/>
        </w:rPr>
        <w:t>满以及竣工验收遗留问题和尾工处理完成并通过验收后，发包人负责将处理情况和验收成果报送竣工验收主持单位，申请领取工程竣工证书，并发送承包人。</w:t>
      </w:r>
    </w:p>
    <w:p w14:paraId="5B907F68">
      <w:pPr>
        <w:pStyle w:val="4"/>
        <w:spacing w:after="0" w:line="415" w:lineRule="auto"/>
        <w:rPr>
          <w:rFonts w:hint="default" w:ascii="Times New Roman" w:hAnsi="Times New Roman" w:cs="Times New Roman"/>
          <w:i w:val="0"/>
          <w:iCs w:val="0"/>
          <w:color w:val="auto"/>
          <w:sz w:val="28"/>
          <w:szCs w:val="28"/>
          <w:highlight w:val="none"/>
        </w:rPr>
      </w:pPr>
      <w:bookmarkStart w:id="1372" w:name="_Toc369245072"/>
      <w:bookmarkStart w:id="1373" w:name="_Toc479262597"/>
      <w:r>
        <w:rPr>
          <w:rFonts w:hint="default" w:ascii="Times New Roman" w:hAnsi="Times New Roman" w:cs="Times New Roman"/>
          <w:i w:val="0"/>
          <w:iCs w:val="0"/>
          <w:color w:val="auto"/>
          <w:sz w:val="28"/>
          <w:szCs w:val="28"/>
          <w:highlight w:val="none"/>
        </w:rPr>
        <w:t>18.8 施工期运行</w:t>
      </w:r>
      <w:bookmarkEnd w:id="1372"/>
      <w:bookmarkEnd w:id="1373"/>
    </w:p>
    <w:p w14:paraId="37999DB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18.8.1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34EA73F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18.8.2在施工期运行中发现工程或工程设备损坏或存在缺陷的，由承包人按第19.2款约定进行修复。</w:t>
      </w:r>
    </w:p>
    <w:p w14:paraId="20376642">
      <w:pPr>
        <w:pStyle w:val="4"/>
        <w:spacing w:after="0" w:line="415" w:lineRule="auto"/>
        <w:rPr>
          <w:rFonts w:hint="default" w:ascii="Times New Roman" w:hAnsi="Times New Roman" w:cs="Times New Roman"/>
          <w:i w:val="0"/>
          <w:iCs w:val="0"/>
          <w:color w:val="auto"/>
          <w:sz w:val="28"/>
          <w:szCs w:val="28"/>
          <w:highlight w:val="none"/>
        </w:rPr>
      </w:pPr>
      <w:bookmarkStart w:id="1374" w:name="_Toc369245073"/>
      <w:bookmarkStart w:id="1375" w:name="_Toc479262598"/>
      <w:r>
        <w:rPr>
          <w:rFonts w:hint="default" w:ascii="Times New Roman" w:hAnsi="Times New Roman" w:cs="Times New Roman"/>
          <w:i w:val="0"/>
          <w:iCs w:val="0"/>
          <w:color w:val="auto"/>
          <w:sz w:val="28"/>
          <w:szCs w:val="28"/>
          <w:highlight w:val="none"/>
        </w:rPr>
        <w:t>18.9 试运行</w:t>
      </w:r>
      <w:bookmarkEnd w:id="1374"/>
      <w:bookmarkEnd w:id="1375"/>
      <w:r>
        <w:rPr>
          <w:rFonts w:hint="default" w:ascii="Times New Roman" w:hAnsi="Times New Roman" w:cs="Times New Roman"/>
          <w:i w:val="0"/>
          <w:iCs w:val="0"/>
          <w:color w:val="auto"/>
          <w:sz w:val="28"/>
          <w:szCs w:val="28"/>
          <w:highlight w:val="none"/>
        </w:rPr>
        <w:t xml:space="preserve">  </w:t>
      </w:r>
    </w:p>
    <w:p w14:paraId="25CD6E67">
      <w:pPr>
        <w:tabs>
          <w:tab w:val="left" w:pos="9070"/>
        </w:tabs>
        <w:spacing w:line="400" w:lineRule="exact"/>
        <w:ind w:right="-99" w:firstLine="315" w:firstLineChars="15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18.9.1除专用合同条款另有约定外，承包人应按规定进行工程及工程设备试运行，负责提供试运行所需的人员、器材和必要的条件，并承担全部试运行费用。</w:t>
      </w:r>
    </w:p>
    <w:p w14:paraId="64FCB45B">
      <w:pPr>
        <w:spacing w:line="400" w:lineRule="exact"/>
        <w:ind w:right="-71" w:firstLine="315" w:firstLineChars="15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18.9.2由于承包人的原因导致试运行失败的，承包人应采取措施保证试运行合格，并承担相应费用。由于发包人的原因导致试运行失败的，承包人应采取措施保证试运行合格，发包人应承担由此产生的费用，并支付承包人合理利润。</w:t>
      </w:r>
    </w:p>
    <w:p w14:paraId="26C6613D">
      <w:pPr>
        <w:pStyle w:val="4"/>
        <w:spacing w:after="0" w:line="415" w:lineRule="auto"/>
        <w:rPr>
          <w:rFonts w:hint="default" w:ascii="Times New Roman" w:hAnsi="Times New Roman" w:cs="Times New Roman"/>
          <w:i w:val="0"/>
          <w:iCs w:val="0"/>
          <w:color w:val="auto"/>
          <w:sz w:val="28"/>
          <w:szCs w:val="28"/>
          <w:highlight w:val="none"/>
        </w:rPr>
      </w:pPr>
      <w:bookmarkStart w:id="1376" w:name="_Toc369245074"/>
      <w:bookmarkStart w:id="1377" w:name="_Toc479262599"/>
      <w:r>
        <w:rPr>
          <w:rFonts w:hint="default" w:ascii="Times New Roman" w:hAnsi="Times New Roman" w:cs="Times New Roman"/>
          <w:i w:val="0"/>
          <w:iCs w:val="0"/>
          <w:color w:val="auto"/>
          <w:sz w:val="28"/>
          <w:szCs w:val="28"/>
          <w:highlight w:val="none"/>
        </w:rPr>
        <w:t>18.10 竣工（完工）清场</w:t>
      </w:r>
      <w:bookmarkEnd w:id="1376"/>
      <w:bookmarkEnd w:id="1377"/>
    </w:p>
    <w:p w14:paraId="6C3FFD21">
      <w:pPr>
        <w:spacing w:line="400" w:lineRule="exact"/>
        <w:ind w:right="-29"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18.10.1工程项目竣工（完工）清场的工作范围和内容在技术标准和要求（合同技术条款）中约定。</w:t>
      </w:r>
    </w:p>
    <w:p w14:paraId="1F214A3C">
      <w:pPr>
        <w:spacing w:line="400" w:lineRule="exact"/>
        <w:ind w:right="-29" w:firstLine="420" w:firstLineChars="200"/>
        <w:rPr>
          <w:rFonts w:hint="default" w:ascii="Times New Roman" w:hAnsi="Times New Roman" w:cs="Times New Roman"/>
          <w:b/>
          <w:i w:val="0"/>
          <w:iCs w:val="0"/>
          <w:color w:val="auto"/>
          <w:szCs w:val="21"/>
          <w:highlight w:val="none"/>
        </w:rPr>
      </w:pPr>
      <w:r>
        <w:rPr>
          <w:rFonts w:hint="default" w:ascii="Times New Roman" w:hAnsi="Times New Roman" w:cs="Times New Roman"/>
          <w:i w:val="0"/>
          <w:iCs w:val="0"/>
          <w:color w:val="auto"/>
          <w:szCs w:val="21"/>
          <w:highlight w:val="none"/>
        </w:rPr>
        <w:t>18.10.2承包人未按监理人的要求恢复临时占地，或者场地清理未达到合同约定的，发包人有权委托其</w:t>
      </w:r>
      <w:r>
        <w:rPr>
          <w:rFonts w:hint="eastAsia" w:cs="Times New Roman"/>
          <w:i w:val="0"/>
          <w:iCs w:val="0"/>
          <w:color w:val="auto"/>
          <w:szCs w:val="21"/>
          <w:highlight w:val="none"/>
          <w:lang w:val="en-US" w:eastAsia="zh-CN"/>
        </w:rPr>
        <w:t>他</w:t>
      </w:r>
      <w:r>
        <w:rPr>
          <w:rFonts w:hint="default" w:ascii="Times New Roman" w:hAnsi="Times New Roman" w:cs="Times New Roman"/>
          <w:i w:val="0"/>
          <w:iCs w:val="0"/>
          <w:color w:val="auto"/>
          <w:szCs w:val="21"/>
          <w:highlight w:val="none"/>
        </w:rPr>
        <w:t>人恢复或清理，所发生的金额从拟支付给承包人的款项中扣除。</w:t>
      </w:r>
    </w:p>
    <w:p w14:paraId="305812DB">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18.11施工队伍的撤离</w:t>
      </w:r>
    </w:p>
    <w:p w14:paraId="5EFA6CF0">
      <w:pPr>
        <w:spacing w:line="400" w:lineRule="exact"/>
        <w:ind w:right="-15" w:firstLine="210" w:firstLineChars="1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合同工程完工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2C8665C1">
      <w:pPr>
        <w:pStyle w:val="3"/>
        <w:spacing w:before="120" w:after="120"/>
        <w:jc w:val="left"/>
        <w:rPr>
          <w:rFonts w:hint="default" w:ascii="Times New Roman" w:hAnsi="Times New Roman" w:cs="Times New Roman"/>
          <w:i w:val="0"/>
          <w:iCs w:val="0"/>
          <w:color w:val="auto"/>
          <w:highlight w:val="none"/>
        </w:rPr>
      </w:pPr>
      <w:bookmarkStart w:id="1378" w:name="_Toc20013"/>
      <w:bookmarkStart w:id="1379" w:name="_Toc23519"/>
      <w:bookmarkStart w:id="1380" w:name="_Toc7509"/>
      <w:bookmarkStart w:id="1381" w:name="_Toc7957"/>
      <w:bookmarkStart w:id="1382" w:name="_Toc296763153"/>
      <w:bookmarkStart w:id="1383" w:name="_Toc29002"/>
      <w:bookmarkStart w:id="1384" w:name="_Toc16206"/>
      <w:bookmarkStart w:id="1385" w:name="_Toc10064"/>
      <w:bookmarkStart w:id="1386" w:name="_Toc17164"/>
      <w:bookmarkStart w:id="1387" w:name="_Toc524462478"/>
      <w:bookmarkStart w:id="1388" w:name="_Toc479262600"/>
      <w:bookmarkStart w:id="1389" w:name="_Toc30720"/>
      <w:bookmarkStart w:id="1390" w:name="_Toc1029"/>
      <w:bookmarkStart w:id="1391" w:name="_Toc28031"/>
      <w:bookmarkStart w:id="1392" w:name="_Toc2474"/>
      <w:bookmarkStart w:id="1393" w:name="_Toc16985"/>
      <w:bookmarkStart w:id="1394" w:name="_Toc11542"/>
      <w:r>
        <w:rPr>
          <w:rFonts w:hint="default" w:ascii="Times New Roman" w:hAnsi="Times New Roman" w:cs="Times New Roman"/>
          <w:i w:val="0"/>
          <w:iCs w:val="0"/>
          <w:color w:val="auto"/>
          <w:highlight w:val="none"/>
        </w:rPr>
        <w:t>19. 缺陷责任与保修责任</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0CF0EE91">
      <w:pPr>
        <w:pStyle w:val="4"/>
        <w:spacing w:after="0" w:line="415" w:lineRule="auto"/>
        <w:rPr>
          <w:rFonts w:hint="default" w:ascii="Times New Roman" w:hAnsi="Times New Roman" w:cs="Times New Roman"/>
          <w:i w:val="0"/>
          <w:iCs w:val="0"/>
          <w:color w:val="auto"/>
          <w:sz w:val="28"/>
          <w:szCs w:val="28"/>
          <w:highlight w:val="none"/>
        </w:rPr>
      </w:pPr>
      <w:bookmarkStart w:id="1395" w:name="_Toc479262601"/>
      <w:bookmarkStart w:id="1396" w:name="_Toc369245076"/>
      <w:r>
        <w:rPr>
          <w:rFonts w:hint="default" w:ascii="Times New Roman" w:hAnsi="Times New Roman" w:cs="Times New Roman"/>
          <w:i w:val="0"/>
          <w:iCs w:val="0"/>
          <w:color w:val="auto"/>
          <w:sz w:val="28"/>
          <w:szCs w:val="28"/>
          <w:highlight w:val="none"/>
        </w:rPr>
        <w:t>19.1 缺陷责任期的起算时间</w:t>
      </w:r>
      <w:bookmarkEnd w:id="1395"/>
      <w:bookmarkEnd w:id="1396"/>
    </w:p>
    <w:p w14:paraId="6D775CB9">
      <w:pPr>
        <w:spacing w:line="400" w:lineRule="exact"/>
        <w:ind w:right="-29" w:firstLine="480"/>
        <w:rPr>
          <w:rFonts w:hint="default" w:ascii="Times New Roman" w:hAnsi="Times New Roman" w:cs="Times New Roman"/>
          <w:i w:val="0"/>
          <w:iCs w:val="0"/>
          <w:color w:val="auto"/>
          <w:szCs w:val="21"/>
          <w:highlight w:val="none"/>
        </w:rPr>
      </w:pPr>
      <w:bookmarkStart w:id="1397" w:name="_Toc221951047"/>
      <w:r>
        <w:rPr>
          <w:rFonts w:hint="default" w:ascii="Times New Roman" w:hAnsi="Times New Roman" w:cs="Times New Roman"/>
          <w:i w:val="0"/>
          <w:iCs w:val="0"/>
          <w:color w:val="auto"/>
          <w:szCs w:val="21"/>
          <w:highlight w:val="none"/>
        </w:rPr>
        <w:t>除专用合同条款另有约定外，缺陷责任期从工程通过合同工程完工验收后开始计算。在合同工程完工验收前，已经发包人提前验收的单位工程或部分工程，若未投入使用，其缺陷责任期亦</w:t>
      </w:r>
      <w:bookmarkEnd w:id="1397"/>
      <w:r>
        <w:rPr>
          <w:rFonts w:hint="default" w:ascii="Times New Roman" w:hAnsi="Times New Roman" w:cs="Times New Roman"/>
          <w:i w:val="0"/>
          <w:iCs w:val="0"/>
          <w:color w:val="auto"/>
          <w:szCs w:val="21"/>
          <w:highlight w:val="none"/>
        </w:rPr>
        <w:t>从工程通过合同工程完工验收后开始计算；若已投入使用，其缺陷责任期从通过单位工程或部分工程投入使用验收后开始计算。缺陷责任期的期限在专用合同条款中约定。</w:t>
      </w:r>
    </w:p>
    <w:p w14:paraId="33AE3CA6">
      <w:pPr>
        <w:pStyle w:val="4"/>
        <w:spacing w:after="0" w:line="415" w:lineRule="auto"/>
        <w:rPr>
          <w:rFonts w:hint="default" w:ascii="Times New Roman" w:hAnsi="Times New Roman" w:cs="Times New Roman"/>
          <w:i w:val="0"/>
          <w:iCs w:val="0"/>
          <w:color w:val="auto"/>
          <w:sz w:val="28"/>
          <w:szCs w:val="28"/>
          <w:highlight w:val="none"/>
        </w:rPr>
      </w:pPr>
      <w:bookmarkStart w:id="1398" w:name="_Toc479262602"/>
      <w:bookmarkStart w:id="1399" w:name="_Toc369245077"/>
      <w:r>
        <w:rPr>
          <w:rFonts w:hint="default" w:ascii="Times New Roman" w:hAnsi="Times New Roman" w:cs="Times New Roman"/>
          <w:i w:val="0"/>
          <w:iCs w:val="0"/>
          <w:color w:val="auto"/>
          <w:sz w:val="28"/>
          <w:szCs w:val="28"/>
          <w:highlight w:val="none"/>
        </w:rPr>
        <w:t>19.2 缺陷责任</w:t>
      </w:r>
      <w:bookmarkEnd w:id="1398"/>
      <w:bookmarkEnd w:id="1399"/>
    </w:p>
    <w:p w14:paraId="48BEA88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19.2.1 承包人应在缺陷责任期内对已交付使用的工程承担缺陷责任。</w:t>
      </w:r>
    </w:p>
    <w:p w14:paraId="5F0FBB6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33797E4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2CEE742C">
      <w:pPr>
        <w:spacing w:line="400" w:lineRule="exact"/>
        <w:ind w:firstLine="420" w:firstLineChars="200"/>
        <w:rPr>
          <w:rFonts w:hint="default" w:ascii="Times New Roman" w:hAnsi="Times New Roman" w:cs="Times New Roman"/>
          <w:i w:val="0"/>
          <w:iCs w:val="0"/>
          <w:color w:val="auto"/>
          <w:szCs w:val="21"/>
          <w:highlight w:val="none"/>
        </w:rPr>
      </w:pPr>
      <w:bookmarkStart w:id="1400" w:name="_Toc479262603"/>
      <w:bookmarkStart w:id="1401" w:name="_Toc479262110"/>
      <w:r>
        <w:rPr>
          <w:rFonts w:hint="default" w:ascii="Times New Roman" w:hAnsi="Times New Roman" w:cs="Times New Roman"/>
          <w:i w:val="0"/>
          <w:iCs w:val="0"/>
          <w:color w:val="auto"/>
          <w:szCs w:val="21"/>
          <w:highlight w:val="none"/>
        </w:rPr>
        <w:t>19.2.4 承包人不能在合理时间内修复缺陷的，发包人可自行修复或委托其他人修复，所需费用和利润的承担，按第19.2.3 项约定办理。</w:t>
      </w:r>
      <w:bookmarkEnd w:id="1400"/>
      <w:bookmarkEnd w:id="1401"/>
    </w:p>
    <w:p w14:paraId="0BF9E21B">
      <w:pPr>
        <w:pStyle w:val="4"/>
        <w:spacing w:after="0" w:line="415" w:lineRule="auto"/>
        <w:rPr>
          <w:rFonts w:hint="default" w:ascii="Times New Roman" w:hAnsi="Times New Roman" w:cs="Times New Roman"/>
          <w:i w:val="0"/>
          <w:iCs w:val="0"/>
          <w:color w:val="auto"/>
          <w:sz w:val="28"/>
          <w:szCs w:val="28"/>
          <w:highlight w:val="none"/>
        </w:rPr>
      </w:pPr>
      <w:bookmarkStart w:id="1402" w:name="_Toc479262604"/>
      <w:bookmarkStart w:id="1403" w:name="_Toc369245078"/>
      <w:r>
        <w:rPr>
          <w:rFonts w:hint="default" w:ascii="Times New Roman" w:hAnsi="Times New Roman" w:cs="Times New Roman"/>
          <w:i w:val="0"/>
          <w:iCs w:val="0"/>
          <w:color w:val="auto"/>
          <w:sz w:val="28"/>
          <w:szCs w:val="28"/>
          <w:highlight w:val="none"/>
        </w:rPr>
        <w:t>19.3 缺陷责任期的延长</w:t>
      </w:r>
      <w:bookmarkEnd w:id="1402"/>
      <w:bookmarkEnd w:id="1403"/>
    </w:p>
    <w:p w14:paraId="3D9B85A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6EB093B4">
      <w:pPr>
        <w:pStyle w:val="4"/>
        <w:spacing w:after="0" w:line="415" w:lineRule="auto"/>
        <w:rPr>
          <w:rFonts w:hint="default" w:ascii="Times New Roman" w:hAnsi="Times New Roman" w:cs="Times New Roman"/>
          <w:i w:val="0"/>
          <w:iCs w:val="0"/>
          <w:color w:val="auto"/>
          <w:sz w:val="28"/>
          <w:szCs w:val="28"/>
          <w:highlight w:val="none"/>
        </w:rPr>
      </w:pPr>
      <w:bookmarkStart w:id="1404" w:name="_Toc369245079"/>
      <w:bookmarkStart w:id="1405" w:name="_Toc479262605"/>
      <w:r>
        <w:rPr>
          <w:rFonts w:hint="default" w:ascii="Times New Roman" w:hAnsi="Times New Roman" w:cs="Times New Roman"/>
          <w:i w:val="0"/>
          <w:iCs w:val="0"/>
          <w:color w:val="auto"/>
          <w:sz w:val="28"/>
          <w:szCs w:val="28"/>
          <w:highlight w:val="none"/>
        </w:rPr>
        <w:t>19.4 进一步试验和试运行</w:t>
      </w:r>
      <w:bookmarkEnd w:id="1404"/>
      <w:bookmarkEnd w:id="1405"/>
    </w:p>
    <w:p w14:paraId="1DD8136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14:paraId="13190F9C">
      <w:pPr>
        <w:pStyle w:val="4"/>
        <w:spacing w:after="0" w:line="415" w:lineRule="auto"/>
        <w:rPr>
          <w:rFonts w:hint="default" w:ascii="Times New Roman" w:hAnsi="Times New Roman" w:cs="Times New Roman"/>
          <w:i w:val="0"/>
          <w:iCs w:val="0"/>
          <w:color w:val="auto"/>
          <w:sz w:val="28"/>
          <w:szCs w:val="28"/>
          <w:highlight w:val="none"/>
        </w:rPr>
      </w:pPr>
      <w:bookmarkStart w:id="1406" w:name="_Toc479262606"/>
      <w:bookmarkStart w:id="1407" w:name="_Toc369245080"/>
      <w:r>
        <w:rPr>
          <w:rFonts w:hint="default" w:ascii="Times New Roman" w:hAnsi="Times New Roman" w:cs="Times New Roman"/>
          <w:i w:val="0"/>
          <w:iCs w:val="0"/>
          <w:color w:val="auto"/>
          <w:sz w:val="28"/>
          <w:szCs w:val="28"/>
          <w:highlight w:val="none"/>
        </w:rPr>
        <w:t>19.5 承包人的进入权</w:t>
      </w:r>
      <w:bookmarkEnd w:id="1406"/>
      <w:bookmarkEnd w:id="1407"/>
    </w:p>
    <w:p w14:paraId="0C20FFC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缺陷责任期内承包人为缺陷修复工作需要，有权进入工程现场，但应遵守发包人的保安和保密规定。</w:t>
      </w:r>
    </w:p>
    <w:p w14:paraId="7A522DB4">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19.6缺陷责任期终止证书（工程质量保修责任终止证书）</w:t>
      </w:r>
    </w:p>
    <w:p w14:paraId="6A6A43C3">
      <w:pPr>
        <w:spacing w:line="400" w:lineRule="exact"/>
        <w:ind w:right="-1"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合同工程完工验收或投入使用验收后，发包人与承包人应办理工程交接手续，承包人应向发包人递交工程质量保修书。</w:t>
      </w:r>
    </w:p>
    <w:p w14:paraId="594C212F">
      <w:pPr>
        <w:spacing w:line="400" w:lineRule="exact"/>
        <w:ind w:right="-43"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缺陷责任期满后30个工作日内，发包人应向承包人颁发工程质量保修责任终止证书，并退还剩余的质量保证金，但保修责任范围内的质量缺陷未处理完成的应除外。</w:t>
      </w:r>
    </w:p>
    <w:p w14:paraId="5FE42725">
      <w:pPr>
        <w:pStyle w:val="4"/>
        <w:spacing w:after="0" w:line="415" w:lineRule="auto"/>
        <w:rPr>
          <w:rFonts w:hint="default" w:ascii="Times New Roman" w:hAnsi="Times New Roman" w:cs="Times New Roman"/>
          <w:i w:val="0"/>
          <w:iCs w:val="0"/>
          <w:color w:val="auto"/>
          <w:sz w:val="28"/>
          <w:szCs w:val="28"/>
          <w:highlight w:val="none"/>
        </w:rPr>
      </w:pPr>
      <w:bookmarkStart w:id="1408" w:name="_Toc369245081"/>
      <w:bookmarkStart w:id="1409" w:name="_Toc479262607"/>
      <w:r>
        <w:rPr>
          <w:rFonts w:hint="default" w:ascii="Times New Roman" w:hAnsi="Times New Roman" w:cs="Times New Roman"/>
          <w:i w:val="0"/>
          <w:iCs w:val="0"/>
          <w:color w:val="auto"/>
          <w:sz w:val="28"/>
          <w:szCs w:val="28"/>
          <w:highlight w:val="none"/>
        </w:rPr>
        <w:t>19.7 保修责任</w:t>
      </w:r>
      <w:bookmarkEnd w:id="1408"/>
      <w:bookmarkEnd w:id="1409"/>
    </w:p>
    <w:p w14:paraId="1BFCD86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71E722C4">
      <w:pPr>
        <w:pStyle w:val="3"/>
        <w:spacing w:before="120" w:after="120"/>
        <w:jc w:val="left"/>
        <w:rPr>
          <w:rFonts w:hint="default" w:ascii="Times New Roman" w:hAnsi="Times New Roman" w:cs="Times New Roman"/>
          <w:i w:val="0"/>
          <w:iCs w:val="0"/>
          <w:color w:val="auto"/>
          <w:highlight w:val="none"/>
        </w:rPr>
      </w:pPr>
      <w:bookmarkStart w:id="1410" w:name="_Toc12887"/>
      <w:bookmarkStart w:id="1411" w:name="_Toc9312"/>
      <w:bookmarkStart w:id="1412" w:name="_Toc19513"/>
      <w:bookmarkStart w:id="1413" w:name="_Toc22628"/>
      <w:bookmarkStart w:id="1414" w:name="_Toc25892"/>
      <w:bookmarkStart w:id="1415" w:name="_Toc2832"/>
      <w:bookmarkStart w:id="1416" w:name="_Toc479262608"/>
      <w:bookmarkStart w:id="1417" w:name="_Toc17315"/>
      <w:bookmarkStart w:id="1418" w:name="_Toc30611"/>
      <w:bookmarkStart w:id="1419" w:name="_Toc21726"/>
      <w:bookmarkStart w:id="1420" w:name="_Toc14844"/>
      <w:bookmarkStart w:id="1421" w:name="_Toc641"/>
      <w:bookmarkStart w:id="1422" w:name="_Toc296763154"/>
      <w:bookmarkStart w:id="1423" w:name="_Toc7366"/>
      <w:bookmarkStart w:id="1424" w:name="_Toc9379"/>
      <w:bookmarkStart w:id="1425" w:name="_Toc524462479"/>
      <w:bookmarkStart w:id="1426" w:name="_Toc8385"/>
      <w:r>
        <w:rPr>
          <w:rFonts w:hint="default" w:ascii="Times New Roman" w:hAnsi="Times New Roman" w:cs="Times New Roman"/>
          <w:i w:val="0"/>
          <w:iCs w:val="0"/>
          <w:color w:val="auto"/>
          <w:highlight w:val="none"/>
        </w:rPr>
        <w:t>20. 保险</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3520DBFF">
      <w:pPr>
        <w:pStyle w:val="4"/>
        <w:spacing w:after="0" w:line="415" w:lineRule="auto"/>
        <w:rPr>
          <w:rFonts w:hint="default" w:ascii="Times New Roman" w:hAnsi="Times New Roman" w:cs="Times New Roman"/>
          <w:i w:val="0"/>
          <w:iCs w:val="0"/>
          <w:color w:val="auto"/>
          <w:sz w:val="28"/>
          <w:szCs w:val="28"/>
          <w:highlight w:val="none"/>
        </w:rPr>
      </w:pPr>
      <w:bookmarkStart w:id="1427" w:name="_Toc369245083"/>
      <w:bookmarkStart w:id="1428" w:name="_Toc479262609"/>
      <w:r>
        <w:rPr>
          <w:rFonts w:hint="default" w:ascii="Times New Roman" w:hAnsi="Times New Roman" w:cs="Times New Roman"/>
          <w:i w:val="0"/>
          <w:iCs w:val="0"/>
          <w:color w:val="auto"/>
          <w:sz w:val="28"/>
          <w:szCs w:val="28"/>
          <w:highlight w:val="none"/>
        </w:rPr>
        <w:t>20.1 工程保险</w:t>
      </w:r>
      <w:bookmarkEnd w:id="1427"/>
      <w:bookmarkEnd w:id="1428"/>
    </w:p>
    <w:p w14:paraId="46F5B41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8992EE9">
      <w:pPr>
        <w:pStyle w:val="4"/>
        <w:spacing w:after="0" w:line="415" w:lineRule="auto"/>
        <w:rPr>
          <w:rFonts w:hint="default" w:ascii="Times New Roman" w:hAnsi="Times New Roman" w:cs="Times New Roman"/>
          <w:i w:val="0"/>
          <w:iCs w:val="0"/>
          <w:color w:val="auto"/>
          <w:sz w:val="28"/>
          <w:szCs w:val="28"/>
          <w:highlight w:val="none"/>
        </w:rPr>
      </w:pPr>
      <w:bookmarkStart w:id="1429" w:name="_Toc369245084"/>
      <w:bookmarkStart w:id="1430" w:name="_Toc479262610"/>
      <w:r>
        <w:rPr>
          <w:rFonts w:hint="default" w:ascii="Times New Roman" w:hAnsi="Times New Roman" w:cs="Times New Roman"/>
          <w:i w:val="0"/>
          <w:iCs w:val="0"/>
          <w:color w:val="auto"/>
          <w:sz w:val="28"/>
          <w:szCs w:val="28"/>
          <w:highlight w:val="none"/>
        </w:rPr>
        <w:t>20.2 人员工伤事故的保险</w:t>
      </w:r>
      <w:bookmarkEnd w:id="1429"/>
      <w:bookmarkEnd w:id="1430"/>
    </w:p>
    <w:p w14:paraId="0B1B900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20.2.1 承包人员工伤事故的保险</w:t>
      </w:r>
    </w:p>
    <w:p w14:paraId="0E814EA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承包人应依照有关法律规定参加工伤保险，为其履行合同所雇佣的全部人员，缴纳工伤保险费，并要求其分包人也进行此项保险。</w:t>
      </w:r>
    </w:p>
    <w:p w14:paraId="70CCFF1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20.2.2 发包人员工伤事故的保险</w:t>
      </w:r>
    </w:p>
    <w:p w14:paraId="71A6DAB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发包人应依照有关法律规定参加工伤保险，为其现场机构雇佣的全部人员，缴纳工伤保险费，并要求其监理人也进行此项保险。</w:t>
      </w:r>
    </w:p>
    <w:p w14:paraId="40ED717E">
      <w:pPr>
        <w:pStyle w:val="4"/>
        <w:spacing w:after="0" w:line="415" w:lineRule="auto"/>
        <w:rPr>
          <w:rFonts w:hint="default" w:ascii="Times New Roman" w:hAnsi="Times New Roman" w:cs="Times New Roman"/>
          <w:i w:val="0"/>
          <w:iCs w:val="0"/>
          <w:color w:val="auto"/>
          <w:sz w:val="28"/>
          <w:szCs w:val="28"/>
          <w:highlight w:val="none"/>
        </w:rPr>
      </w:pPr>
      <w:bookmarkStart w:id="1431" w:name="_Toc479262611"/>
      <w:bookmarkStart w:id="1432" w:name="_Toc369245085"/>
      <w:r>
        <w:rPr>
          <w:rFonts w:hint="default" w:ascii="Times New Roman" w:hAnsi="Times New Roman" w:cs="Times New Roman"/>
          <w:i w:val="0"/>
          <w:iCs w:val="0"/>
          <w:color w:val="auto"/>
          <w:sz w:val="28"/>
          <w:szCs w:val="28"/>
          <w:highlight w:val="none"/>
        </w:rPr>
        <w:t>20.3 人身意外伤害险</w:t>
      </w:r>
      <w:bookmarkEnd w:id="1431"/>
      <w:bookmarkEnd w:id="1432"/>
    </w:p>
    <w:p w14:paraId="19A4044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20.3.1 发包人应在整个施工期间为其现场机构雇用的全部人员，投保人身意外伤害险，缴纳保险费，并要求其监理人也进行此项保险。</w:t>
      </w:r>
    </w:p>
    <w:p w14:paraId="05343D2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20.3.2 承包人应在整个施工期间为其现场机构雇用的全部人员，投保人身意外伤害险，缴纳保险费，并要求其分包人也进行此项保险。</w:t>
      </w:r>
    </w:p>
    <w:p w14:paraId="33AC849C">
      <w:pPr>
        <w:pStyle w:val="4"/>
        <w:spacing w:after="0" w:line="415" w:lineRule="auto"/>
        <w:rPr>
          <w:rFonts w:hint="default" w:ascii="Times New Roman" w:hAnsi="Times New Roman" w:cs="Times New Roman"/>
          <w:i w:val="0"/>
          <w:iCs w:val="0"/>
          <w:color w:val="auto"/>
          <w:sz w:val="28"/>
          <w:szCs w:val="28"/>
          <w:highlight w:val="none"/>
        </w:rPr>
      </w:pPr>
      <w:bookmarkStart w:id="1433" w:name="_Toc369245086"/>
      <w:bookmarkStart w:id="1434" w:name="_Toc479262612"/>
      <w:r>
        <w:rPr>
          <w:rFonts w:hint="default" w:ascii="Times New Roman" w:hAnsi="Times New Roman" w:cs="Times New Roman"/>
          <w:i w:val="0"/>
          <w:iCs w:val="0"/>
          <w:color w:val="auto"/>
          <w:sz w:val="28"/>
          <w:szCs w:val="28"/>
          <w:highlight w:val="none"/>
        </w:rPr>
        <w:t>20.4 第三者责任险</w:t>
      </w:r>
      <w:bookmarkEnd w:id="1433"/>
      <w:bookmarkEnd w:id="1434"/>
    </w:p>
    <w:p w14:paraId="4F8A9C7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E8A7B9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20.4.2 在缺陷责任期终止证书颁发前，承包人应以承包人和发包人的共同名义，投保第20.4.1 项约定的第三者责任险，其保险费率、保险金额等有关内容在专用合同条款中约定。</w:t>
      </w:r>
    </w:p>
    <w:p w14:paraId="4A4A593C">
      <w:pPr>
        <w:pStyle w:val="4"/>
        <w:spacing w:after="0" w:line="415" w:lineRule="auto"/>
        <w:rPr>
          <w:rFonts w:hint="default" w:ascii="Times New Roman" w:hAnsi="Times New Roman" w:cs="Times New Roman"/>
          <w:i w:val="0"/>
          <w:iCs w:val="0"/>
          <w:color w:val="auto"/>
          <w:sz w:val="28"/>
          <w:szCs w:val="28"/>
          <w:highlight w:val="none"/>
        </w:rPr>
      </w:pPr>
      <w:bookmarkStart w:id="1435" w:name="_Toc479262613"/>
      <w:bookmarkStart w:id="1436" w:name="_Toc369245087"/>
      <w:r>
        <w:rPr>
          <w:rFonts w:hint="default" w:ascii="Times New Roman" w:hAnsi="Times New Roman" w:cs="Times New Roman"/>
          <w:i w:val="0"/>
          <w:iCs w:val="0"/>
          <w:color w:val="auto"/>
          <w:sz w:val="28"/>
          <w:szCs w:val="28"/>
          <w:highlight w:val="none"/>
        </w:rPr>
        <w:t>20.5 其他保险</w:t>
      </w:r>
      <w:bookmarkEnd w:id="1435"/>
      <w:bookmarkEnd w:id="1436"/>
    </w:p>
    <w:p w14:paraId="7176061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除专用合同条款另有约定外，承包人应为其施工设备、进场的材料和工程设备等办理保险。</w:t>
      </w:r>
    </w:p>
    <w:p w14:paraId="3461ADCF">
      <w:pPr>
        <w:pStyle w:val="4"/>
        <w:spacing w:after="0" w:line="415" w:lineRule="auto"/>
        <w:rPr>
          <w:rFonts w:hint="default" w:ascii="Times New Roman" w:hAnsi="Times New Roman" w:cs="Times New Roman"/>
          <w:i w:val="0"/>
          <w:iCs w:val="0"/>
          <w:color w:val="auto"/>
          <w:sz w:val="28"/>
          <w:szCs w:val="28"/>
          <w:highlight w:val="none"/>
        </w:rPr>
      </w:pPr>
      <w:bookmarkStart w:id="1437" w:name="_Toc369245088"/>
      <w:bookmarkStart w:id="1438" w:name="_Toc479262614"/>
      <w:r>
        <w:rPr>
          <w:rFonts w:hint="default" w:ascii="Times New Roman" w:hAnsi="Times New Roman" w:cs="Times New Roman"/>
          <w:i w:val="0"/>
          <w:iCs w:val="0"/>
          <w:color w:val="auto"/>
          <w:sz w:val="28"/>
          <w:szCs w:val="28"/>
          <w:highlight w:val="none"/>
        </w:rPr>
        <w:t>20.6 对各项保险的一般要求</w:t>
      </w:r>
      <w:bookmarkEnd w:id="1437"/>
      <w:bookmarkEnd w:id="1438"/>
    </w:p>
    <w:p w14:paraId="3B4390A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20.6.1 保险凭证</w:t>
      </w:r>
    </w:p>
    <w:p w14:paraId="15A5181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承包人应在专用合同条款约定的期限内向发包人提交各项保险生效的证据和保险单副本，保险单必须与专用合同条款约定的条件保持一致。</w:t>
      </w:r>
    </w:p>
    <w:p w14:paraId="34D7B90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20.6.2 保险合同条款的变动</w:t>
      </w:r>
    </w:p>
    <w:p w14:paraId="5C6F8D3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承包人需要变动保险合同条款时，应事先征得发包人同意，并通知监理人。保险人作出变动的，承包人应在收到保险人通知后立即通知发包人和监理人。</w:t>
      </w:r>
    </w:p>
    <w:p w14:paraId="2022652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20.6.3 持续保险</w:t>
      </w:r>
    </w:p>
    <w:p w14:paraId="24589E0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承包人应与保险人保持联系，使保险人能够随时了解工程实施中的变动，并确保按保险合同条款要求持续保险。</w:t>
      </w:r>
    </w:p>
    <w:p w14:paraId="1947B696">
      <w:pPr>
        <w:autoSpaceDE w:val="0"/>
        <w:autoSpaceDN w:val="0"/>
        <w:adjustRightInd w:val="0"/>
        <w:spacing w:line="400" w:lineRule="exact"/>
        <w:ind w:firstLine="420" w:firstLineChars="200"/>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20.6.4 保险金不足以补偿损失时，应由承包人和发包人各自负责补偿的范围和金额在专用合同条款中约定。</w:t>
      </w:r>
    </w:p>
    <w:p w14:paraId="627A881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20.6.5 未按约定投保的补救</w:t>
      </w:r>
    </w:p>
    <w:p w14:paraId="24209B8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(l）由于负有投保义务的一方当事人未按合同约定办理保险，或未能使保险持续有效的，另一方当事人可代为办理，所需费用由对方当事人承担。</w:t>
      </w:r>
    </w:p>
    <w:p w14:paraId="78206CC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(2）由于负有投保义务的一方当事人未按合同约定办理某项保险，导致受益人未能得到保险人的赔偿，原应从该项保险得到的保险金应由负有投保义务的一方当事人支付。</w:t>
      </w:r>
    </w:p>
    <w:p w14:paraId="1D58363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20.6.6 报告义务</w:t>
      </w:r>
    </w:p>
    <w:p w14:paraId="1FD7363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当保险事故发生时，投保人应按照保险单规定的条件和期限及时向保险人报告。</w:t>
      </w:r>
    </w:p>
    <w:p w14:paraId="03E1DEC7">
      <w:pPr>
        <w:pStyle w:val="4"/>
        <w:spacing w:after="0" w:line="415" w:lineRule="auto"/>
        <w:rPr>
          <w:rFonts w:hint="default" w:ascii="Times New Roman" w:hAnsi="Times New Roman" w:cs="Times New Roman"/>
          <w:i w:val="0"/>
          <w:iCs w:val="0"/>
          <w:color w:val="auto"/>
          <w:sz w:val="28"/>
          <w:szCs w:val="28"/>
          <w:highlight w:val="none"/>
        </w:rPr>
      </w:pPr>
      <w:bookmarkStart w:id="1439" w:name="_Toc369245089"/>
      <w:bookmarkStart w:id="1440" w:name="_Toc221951074"/>
      <w:bookmarkStart w:id="1441" w:name="_Toc479262615"/>
      <w:r>
        <w:rPr>
          <w:rFonts w:hint="default" w:ascii="Times New Roman" w:hAnsi="Times New Roman" w:cs="Times New Roman"/>
          <w:i w:val="0"/>
          <w:iCs w:val="0"/>
          <w:color w:val="auto"/>
          <w:sz w:val="28"/>
          <w:szCs w:val="28"/>
          <w:highlight w:val="none"/>
        </w:rPr>
        <w:t>20.7 风险责任的转移</w:t>
      </w:r>
      <w:bookmarkEnd w:id="1439"/>
      <w:bookmarkEnd w:id="1440"/>
      <w:bookmarkEnd w:id="1441"/>
    </w:p>
    <w:p w14:paraId="7F4F2A59">
      <w:pPr>
        <w:spacing w:line="400" w:lineRule="exact"/>
        <w:ind w:firstLine="420" w:firstLineChars="200"/>
        <w:rPr>
          <w:rFonts w:hint="default" w:ascii="Times New Roman" w:hAnsi="Times New Roman" w:cs="Times New Roman"/>
          <w:i w:val="0"/>
          <w:iCs w:val="0"/>
          <w:color w:val="auto"/>
          <w:szCs w:val="21"/>
          <w:highlight w:val="none"/>
        </w:rPr>
      </w:pPr>
      <w:bookmarkStart w:id="1442" w:name="_Toc221951075"/>
      <w:r>
        <w:rPr>
          <w:rFonts w:hint="default" w:ascii="Times New Roman" w:hAnsi="Times New Roman" w:cs="Times New Roman"/>
          <w:i w:val="0"/>
          <w:iCs w:val="0"/>
          <w:color w:val="auto"/>
          <w:szCs w:val="21"/>
          <w:highlight w:val="none"/>
        </w:rPr>
        <w:t>工程通过合同工程完工验收并移交给发包人后，原由承包人应承担的风险责任，以及保险的责任、权利和义务同时转移给发包人，但承包人在缺陷责任期前造成的损失和损坏情形除外）。</w:t>
      </w:r>
      <w:bookmarkEnd w:id="1442"/>
    </w:p>
    <w:p w14:paraId="308BEE4C">
      <w:pPr>
        <w:pStyle w:val="3"/>
        <w:spacing w:before="120" w:after="120"/>
        <w:jc w:val="left"/>
        <w:rPr>
          <w:rFonts w:hint="default" w:ascii="Times New Roman" w:hAnsi="Times New Roman" w:cs="Times New Roman"/>
          <w:i w:val="0"/>
          <w:iCs w:val="0"/>
          <w:color w:val="auto"/>
          <w:highlight w:val="none"/>
        </w:rPr>
      </w:pPr>
      <w:bookmarkStart w:id="1443" w:name="_Toc12158"/>
      <w:bookmarkStart w:id="1444" w:name="_Toc6076"/>
      <w:bookmarkStart w:id="1445" w:name="_Toc11427"/>
      <w:bookmarkStart w:id="1446" w:name="_Toc296763155"/>
      <w:bookmarkStart w:id="1447" w:name="_Toc1489"/>
      <w:bookmarkStart w:id="1448" w:name="_Toc15505"/>
      <w:bookmarkStart w:id="1449" w:name="_Toc735"/>
      <w:bookmarkStart w:id="1450" w:name="_Toc10282"/>
      <w:bookmarkStart w:id="1451" w:name="_Toc853"/>
      <w:bookmarkStart w:id="1452" w:name="_Toc13586"/>
      <w:bookmarkStart w:id="1453" w:name="_Toc479262616"/>
      <w:bookmarkStart w:id="1454" w:name="_Toc30353"/>
      <w:bookmarkStart w:id="1455" w:name="_Toc524462480"/>
      <w:bookmarkStart w:id="1456" w:name="_Toc32095"/>
      <w:bookmarkStart w:id="1457" w:name="_Toc6747"/>
      <w:bookmarkStart w:id="1458" w:name="_Toc12604"/>
      <w:bookmarkStart w:id="1459" w:name="_Toc31120"/>
      <w:r>
        <w:rPr>
          <w:rFonts w:hint="default" w:ascii="Times New Roman" w:hAnsi="Times New Roman" w:cs="Times New Roman"/>
          <w:i w:val="0"/>
          <w:iCs w:val="0"/>
          <w:color w:val="auto"/>
          <w:highlight w:val="none"/>
        </w:rPr>
        <w:t>21. 不可抗力</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14:paraId="06EFDC52">
      <w:pPr>
        <w:pStyle w:val="4"/>
        <w:spacing w:after="0" w:line="415" w:lineRule="auto"/>
        <w:rPr>
          <w:rFonts w:hint="default" w:ascii="Times New Roman" w:hAnsi="Times New Roman" w:cs="Times New Roman"/>
          <w:i w:val="0"/>
          <w:iCs w:val="0"/>
          <w:color w:val="auto"/>
          <w:sz w:val="28"/>
          <w:szCs w:val="28"/>
          <w:highlight w:val="none"/>
        </w:rPr>
      </w:pPr>
      <w:bookmarkStart w:id="1460" w:name="_Toc369245091"/>
      <w:bookmarkStart w:id="1461" w:name="_Toc479262617"/>
      <w:r>
        <w:rPr>
          <w:rFonts w:hint="default" w:ascii="Times New Roman" w:hAnsi="Times New Roman" w:cs="Times New Roman"/>
          <w:i w:val="0"/>
          <w:iCs w:val="0"/>
          <w:color w:val="auto"/>
          <w:sz w:val="28"/>
          <w:szCs w:val="28"/>
          <w:highlight w:val="none"/>
        </w:rPr>
        <w:t>21.1 不可抗力的确认</w:t>
      </w:r>
      <w:bookmarkEnd w:id="1460"/>
      <w:bookmarkEnd w:id="1461"/>
    </w:p>
    <w:p w14:paraId="21BEF9C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7FFC9B1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14:paraId="352A4DBD">
      <w:pPr>
        <w:pStyle w:val="4"/>
        <w:spacing w:after="0" w:line="415" w:lineRule="auto"/>
        <w:rPr>
          <w:rFonts w:hint="default" w:ascii="Times New Roman" w:hAnsi="Times New Roman" w:cs="Times New Roman"/>
          <w:i w:val="0"/>
          <w:iCs w:val="0"/>
          <w:color w:val="auto"/>
          <w:sz w:val="28"/>
          <w:szCs w:val="28"/>
          <w:highlight w:val="none"/>
        </w:rPr>
      </w:pPr>
      <w:bookmarkStart w:id="1462" w:name="_Toc369245092"/>
      <w:bookmarkStart w:id="1463" w:name="_Toc479262618"/>
      <w:r>
        <w:rPr>
          <w:rFonts w:hint="default" w:ascii="Times New Roman" w:hAnsi="Times New Roman" w:cs="Times New Roman"/>
          <w:i w:val="0"/>
          <w:iCs w:val="0"/>
          <w:color w:val="auto"/>
          <w:sz w:val="28"/>
          <w:szCs w:val="28"/>
          <w:highlight w:val="none"/>
        </w:rPr>
        <w:t>21.2 不可抗力的通知</w:t>
      </w:r>
      <w:bookmarkEnd w:id="1462"/>
      <w:bookmarkEnd w:id="1463"/>
    </w:p>
    <w:p w14:paraId="6934BA8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21.2.1 合同一方当事人遇到不可抗力事件，使其履行合同义务受到阻碍时，应立即通知合同另一方当事人和监理人，书面说明不可抗力和受阻碍的详细情况，并提供必要的证明。</w:t>
      </w:r>
    </w:p>
    <w:p w14:paraId="79D64C0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4F210E41">
      <w:pPr>
        <w:pStyle w:val="4"/>
        <w:spacing w:after="0" w:line="415" w:lineRule="auto"/>
        <w:rPr>
          <w:rFonts w:hint="default" w:ascii="Times New Roman" w:hAnsi="Times New Roman" w:eastAsia="宋体" w:cs="Times New Roman"/>
          <w:b/>
          <w:bCs/>
          <w:i w:val="0"/>
          <w:iCs w:val="0"/>
          <w:color w:val="auto"/>
          <w:sz w:val="28"/>
          <w:szCs w:val="28"/>
          <w:highlight w:val="none"/>
          <w:lang w:val="en-US" w:eastAsia="zh-CN"/>
        </w:rPr>
      </w:pPr>
      <w:bookmarkStart w:id="1464" w:name="_Toc152045752"/>
      <w:bookmarkStart w:id="1465" w:name="_Toc152042531"/>
      <w:bookmarkStart w:id="1466" w:name="_Toc144974723"/>
      <w:bookmarkStart w:id="1467" w:name="_Toc179632770"/>
      <w:r>
        <w:rPr>
          <w:rFonts w:hint="default" w:ascii="Times New Roman" w:hAnsi="Times New Roman" w:eastAsia="宋体" w:cs="Times New Roman"/>
          <w:b/>
          <w:bCs/>
          <w:i w:val="0"/>
          <w:iCs w:val="0"/>
          <w:color w:val="auto"/>
          <w:sz w:val="28"/>
          <w:szCs w:val="28"/>
          <w:highlight w:val="none"/>
          <w:lang w:val="en-US" w:eastAsia="zh-CN"/>
        </w:rPr>
        <w:t>21.3 不可抗力后果及其处理</w:t>
      </w:r>
      <w:bookmarkEnd w:id="1464"/>
      <w:bookmarkEnd w:id="1465"/>
      <w:bookmarkEnd w:id="1466"/>
      <w:bookmarkEnd w:id="1467"/>
    </w:p>
    <w:p w14:paraId="6E2377D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21.3.1 不可抗力造成损害的责任</w:t>
      </w:r>
    </w:p>
    <w:p w14:paraId="3E7D08B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除专用合同条款另有约定外，不可抗力导致的人员伤亡、财产损失、费用增加和（或）工期延误等后果，由合同双方按以下原则承担：</w:t>
      </w:r>
    </w:p>
    <w:p w14:paraId="1A07E29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（1）永久工程，包括已运至施工场地的材料和工程设备的损害，以及因工程损害造成的第三者人员伤亡和财产损失由发包人承担；</w:t>
      </w:r>
    </w:p>
    <w:p w14:paraId="4FAACC4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（2）承包人设备的损坏由承包人承担；</w:t>
      </w:r>
    </w:p>
    <w:p w14:paraId="4CF440F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（3）发包人和承包人各自承担其人员伤亡和其他财产损失及其相关费用；</w:t>
      </w:r>
    </w:p>
    <w:p w14:paraId="6C1859E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（4）承包人的停工损失由承包人承担，但停工期间应监理人要求照管工程和清理、修复工程的金额由发包人承担；</w:t>
      </w:r>
    </w:p>
    <w:p w14:paraId="616AB5E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（5）不能按期竣工的，应合理延长工期，承包人不需支付逾期竣工违约金。发包人要求赶工的，承包人应采取赶工措施，赶工费用由发包人承担。</w:t>
      </w:r>
    </w:p>
    <w:p w14:paraId="0DF269C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21.3.2 延迟履行期间发生的不可抗力</w:t>
      </w:r>
    </w:p>
    <w:p w14:paraId="2D65575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合同一方当事人延迟履行，在延迟履行期间发生不可抗力的，不免除其责任。</w:t>
      </w:r>
    </w:p>
    <w:p w14:paraId="6E77BEF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21.3.3 避免和减少不可抗力损失</w:t>
      </w:r>
    </w:p>
    <w:p w14:paraId="61A7C52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不可抗力发生后，发包人和承包人均应采取措施尽量避免和减少损失的扩大，任何一方没有采取有效措施导致损失扩大的，应对扩大的损失承担责任。</w:t>
      </w:r>
    </w:p>
    <w:p w14:paraId="7FFDF26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21.3.4 因不可抗力解除合同</w:t>
      </w:r>
    </w:p>
    <w:p w14:paraId="24232BB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14:paraId="1FDB865A">
      <w:pPr>
        <w:pStyle w:val="3"/>
        <w:spacing w:before="120" w:after="120"/>
        <w:jc w:val="left"/>
        <w:rPr>
          <w:rFonts w:hint="default" w:ascii="Times New Roman" w:hAnsi="Times New Roman" w:cs="Times New Roman"/>
          <w:i w:val="0"/>
          <w:iCs w:val="0"/>
          <w:color w:val="auto"/>
          <w:highlight w:val="none"/>
        </w:rPr>
      </w:pPr>
      <w:bookmarkStart w:id="1468" w:name="_Toc29457"/>
      <w:bookmarkStart w:id="1469" w:name="_Toc27133"/>
      <w:bookmarkStart w:id="1470" w:name="_Toc556"/>
      <w:bookmarkStart w:id="1471" w:name="_Toc479262620"/>
      <w:bookmarkStart w:id="1472" w:name="_Toc5089"/>
      <w:bookmarkStart w:id="1473" w:name="_Toc9062"/>
      <w:bookmarkStart w:id="1474" w:name="_Toc11494"/>
      <w:bookmarkStart w:id="1475" w:name="_Toc5648"/>
      <w:bookmarkStart w:id="1476" w:name="_Toc524462481"/>
      <w:bookmarkStart w:id="1477" w:name="_Toc25249"/>
      <w:bookmarkStart w:id="1478" w:name="_Toc25625"/>
      <w:bookmarkStart w:id="1479" w:name="_Toc6424"/>
      <w:bookmarkStart w:id="1480" w:name="_Toc24074"/>
      <w:bookmarkStart w:id="1481" w:name="_Toc296763156"/>
      <w:bookmarkStart w:id="1482" w:name="_Toc26393"/>
      <w:bookmarkStart w:id="1483" w:name="_Toc25570"/>
      <w:bookmarkStart w:id="1484" w:name="_Toc8406"/>
      <w:r>
        <w:rPr>
          <w:rFonts w:hint="default" w:ascii="Times New Roman" w:hAnsi="Times New Roman" w:cs="Times New Roman"/>
          <w:i w:val="0"/>
          <w:iCs w:val="0"/>
          <w:color w:val="auto"/>
          <w:highlight w:val="none"/>
        </w:rPr>
        <w:t>22. 违约</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4AD41213">
      <w:pPr>
        <w:pStyle w:val="4"/>
        <w:spacing w:after="0" w:line="415" w:lineRule="auto"/>
        <w:rPr>
          <w:rFonts w:hint="default" w:ascii="Times New Roman" w:hAnsi="Times New Roman" w:cs="Times New Roman"/>
          <w:i w:val="0"/>
          <w:iCs w:val="0"/>
          <w:color w:val="auto"/>
          <w:sz w:val="28"/>
          <w:szCs w:val="28"/>
          <w:highlight w:val="none"/>
        </w:rPr>
      </w:pPr>
      <w:bookmarkStart w:id="1485" w:name="_Toc479262621"/>
      <w:bookmarkStart w:id="1486" w:name="_Toc369245095"/>
      <w:r>
        <w:rPr>
          <w:rFonts w:hint="default" w:ascii="Times New Roman" w:hAnsi="Times New Roman" w:cs="Times New Roman"/>
          <w:i w:val="0"/>
          <w:iCs w:val="0"/>
          <w:color w:val="auto"/>
          <w:sz w:val="28"/>
          <w:szCs w:val="28"/>
          <w:highlight w:val="none"/>
        </w:rPr>
        <w:t>22.1 承包人违约</w:t>
      </w:r>
      <w:bookmarkEnd w:id="1485"/>
      <w:bookmarkEnd w:id="1486"/>
    </w:p>
    <w:p w14:paraId="4A4987F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22.1.1承包人违约的情形</w:t>
      </w:r>
    </w:p>
    <w:p w14:paraId="2944923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在履行合同过程中发生的下列情况属承包人违约：</w:t>
      </w:r>
    </w:p>
    <w:p w14:paraId="31809C6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（1）承包人违反第1.8 款或第4.3 款的约定，私自将合同的全部或部分权利转让给其他人，或私自将合同的全部或部分义务转移给其他人；</w:t>
      </w:r>
    </w:p>
    <w:p w14:paraId="6D381A6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（2）承包人违反第5.3 款或第6.4 款的约定，未经监理人批准，私自将已按合同约定进入施工场地的施工设备、临时设施或材料撤离施工场地；</w:t>
      </w:r>
    </w:p>
    <w:p w14:paraId="3BF43DF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（3）承包人违反第5.4 款的约定使用了不合格材料或工程设备，工程质量达不到标准要求，又拒绝清除不合格工程；</w:t>
      </w:r>
    </w:p>
    <w:p w14:paraId="74E1E11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（4）承包人未能按合同进度计划及时完成合同约定的工作，已造成或预期造成工期延误；</w:t>
      </w:r>
    </w:p>
    <w:p w14:paraId="460CFCC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（5）承包人在缺陷责任期内，未能对合同工程完工验收鉴定书所列的缺陷清单的内容或缺陷责任期内发生的缺陷进行修复，而又拒绝按监理人指示再进行修补；</w:t>
      </w:r>
    </w:p>
    <w:p w14:paraId="28329E4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（6）承包人无法继续履行或明确表示不履行或实质上已停止履行合同；</w:t>
      </w:r>
    </w:p>
    <w:p w14:paraId="54E8312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（7）承包人不按合同约定履行义务的其它情况。</w:t>
      </w:r>
    </w:p>
    <w:p w14:paraId="11C8CE8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22.1.2 对承包人违约的处理</w:t>
      </w:r>
    </w:p>
    <w:p w14:paraId="0DCFE5D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（l）承包人发生第22.1.1(6）目约定的违约情况时，发包人可通知承包人立即解除合同，并按有关法律处理。</w:t>
      </w:r>
    </w:p>
    <w:p w14:paraId="2DD2CE6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（2）承包人发生除第22.1.1(6）目约定以外的其他违约情况时，监理人可向承包人发出整改通知，要求其在指定的期限内改正。承包人应承担其违约所引起的费用增加和（或）工期延误。</w:t>
      </w:r>
    </w:p>
    <w:p w14:paraId="725E9CA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（3）经检查证明承包人已采取了有效措施纠正违约行为，具备复工条件的，可由监理人签发复工通知复工。</w:t>
      </w:r>
    </w:p>
    <w:p w14:paraId="6CC268E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22.1.3 承包人违约解除合同</w:t>
      </w:r>
    </w:p>
    <w:p w14:paraId="5044A30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2F7C83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22.1.4 合同解除后的估价、付款和结清</w:t>
      </w:r>
    </w:p>
    <w:p w14:paraId="192AAA6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（1）合同解除后，监理人按第3.5 款商定或确定承包人实际完成工作的价值，以及承包人已提供的材料、施工设备、工程设备和临时工程等的价值。</w:t>
      </w:r>
    </w:p>
    <w:p w14:paraId="5FE4F2A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（2）合同解除后，发包人应暂停对承包人的一切付款，查清各项付款和已扣款金额，包括承包人应支付的违约金。</w:t>
      </w:r>
    </w:p>
    <w:p w14:paraId="76CCC56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（3）合同解除后，发包人应按第23.4 款的约定向承包人索赔由于解除合同给发包人造成的损失。</w:t>
      </w:r>
    </w:p>
    <w:p w14:paraId="6240520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（4）合同双方确认上述往来款项后，出具最终结清付款证书，结清全部合同款项。</w:t>
      </w:r>
    </w:p>
    <w:p w14:paraId="34968A5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（5）发包人和承包人未能就解除合同后的结清达成一致而形成争议的，按第24条的约定办理。</w:t>
      </w:r>
    </w:p>
    <w:p w14:paraId="5BFF8E2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22.1.5 协议利益的转让</w:t>
      </w:r>
    </w:p>
    <w:p w14:paraId="4D17BEF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因承包人违约解除合同的，发包人有权要求承包人将其为实施合同而签订的材料和设备的订货协议或任何服务协议利益转让给发包人，并在解除合同后的14天内，依法办理转让手续。</w:t>
      </w:r>
    </w:p>
    <w:p w14:paraId="3871DCD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22.1.6 紧急情况下无能力或不愿进行抢救</w:t>
      </w:r>
    </w:p>
    <w:p w14:paraId="6B5B8E1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B8EABEB">
      <w:pPr>
        <w:pStyle w:val="4"/>
        <w:spacing w:after="0" w:line="415" w:lineRule="auto"/>
        <w:rPr>
          <w:rFonts w:hint="default" w:ascii="Times New Roman" w:hAnsi="Times New Roman" w:cs="Times New Roman"/>
          <w:i w:val="0"/>
          <w:iCs w:val="0"/>
          <w:color w:val="auto"/>
          <w:sz w:val="28"/>
          <w:szCs w:val="28"/>
          <w:highlight w:val="none"/>
        </w:rPr>
      </w:pPr>
      <w:bookmarkStart w:id="1487" w:name="_Toc369245096"/>
      <w:bookmarkStart w:id="1488" w:name="_Toc479262622"/>
      <w:r>
        <w:rPr>
          <w:rFonts w:hint="default" w:ascii="Times New Roman" w:hAnsi="Times New Roman" w:cs="Times New Roman"/>
          <w:i w:val="0"/>
          <w:iCs w:val="0"/>
          <w:color w:val="auto"/>
          <w:sz w:val="28"/>
          <w:szCs w:val="28"/>
          <w:highlight w:val="none"/>
        </w:rPr>
        <w:t>22.2 发包人违约</w:t>
      </w:r>
      <w:bookmarkEnd w:id="1487"/>
      <w:bookmarkEnd w:id="1488"/>
    </w:p>
    <w:p w14:paraId="089AA82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22.2.1 发包人违约的情形</w:t>
      </w:r>
    </w:p>
    <w:p w14:paraId="344EE29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在履行合同过程中发生的下列情形，属发包人违约：</w:t>
      </w:r>
    </w:p>
    <w:p w14:paraId="41DE366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（l）发包人未能按合同约定支付预付款或合同价款，或拖延、拒绝批准付款申请和支付凭证，导致付款延误的；</w:t>
      </w:r>
    </w:p>
    <w:p w14:paraId="573AB81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（2）发包人原因造成停工的；</w:t>
      </w:r>
    </w:p>
    <w:p w14:paraId="0878B0A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（3）监理人无正当理由没有在约定期限内发出复工指示，导致承包人无法复工的；</w:t>
      </w:r>
    </w:p>
    <w:p w14:paraId="0C21B11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（4）发包人无法继续履行或明确表示不履行或实质上已停止履行合同的；</w:t>
      </w:r>
    </w:p>
    <w:p w14:paraId="012F0E7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（5）发包人不履行合同约定其他义务的。</w:t>
      </w:r>
    </w:p>
    <w:p w14:paraId="1768714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22.2.2 承包人有权暂停施工</w:t>
      </w:r>
    </w:p>
    <w:p w14:paraId="6A381E5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CA5A2C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22.2.3 发包人违约解除合同</w:t>
      </w:r>
    </w:p>
    <w:p w14:paraId="53720CB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（1）发生第22.2.1(4）目的违约情况时，承包人可书面通知发包人解除合同。</w:t>
      </w:r>
    </w:p>
    <w:p w14:paraId="661AC14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（2）承包人按22.2.2 项暂停施工28天后，发包人仍不纠正违约行为的，承包人可向发包人发出解除合同通知。但承包人的这一行动不免除发包人承担的违约责任，也不影响承包人根据合同约定享有的索赔权利。</w:t>
      </w:r>
    </w:p>
    <w:p w14:paraId="14819B7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22.2.4 解除合同后的付款</w:t>
      </w:r>
    </w:p>
    <w:p w14:paraId="16A907A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因发包人违约解除合同的，发包人应在解除合同后28天内向承包人支付下列金额，承包人应在此期限内及时向发包人提交要求支付下列金额的有关资料和凭证：</w:t>
      </w:r>
    </w:p>
    <w:p w14:paraId="321C54A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（l）合同解除日以前所完成工作的价款；</w:t>
      </w:r>
    </w:p>
    <w:p w14:paraId="3163E20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（2）承包人为该工程施工订购并已付款的材料、工程设备和其他物品的金额。发包人付还后，该材料、工程设备和其他物品归发包人所有；</w:t>
      </w:r>
    </w:p>
    <w:p w14:paraId="268754D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（3）承包人为完成工程所发生的，而发包人未支付的金额；</w:t>
      </w:r>
    </w:p>
    <w:p w14:paraId="6C3F984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（4）承包人撤离施工场地以及遣散承包人人员的金额；</w:t>
      </w:r>
    </w:p>
    <w:p w14:paraId="5719BC6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（5）由于解除合同应赔偿的承包人损失；</w:t>
      </w:r>
    </w:p>
    <w:p w14:paraId="109362C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（6）按合同约定在合同解除日前应支付给承包人的其他金额。</w:t>
      </w:r>
    </w:p>
    <w:p w14:paraId="2AEE4DD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发包人应按本项约定支付上述金额并退还质量保证金和履约担保，但有权要求承包人支付应偿还给发包人的各项金额。</w:t>
      </w:r>
    </w:p>
    <w:p w14:paraId="6C4FDB7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22.2.5 解除合同后的承包人撤离</w:t>
      </w:r>
    </w:p>
    <w:p w14:paraId="6945D68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因发包人违约而解除合同后，承包人应妥善做好已竣工工程和已购材料、设备的保护和移交工作，按发包人要求将承包人设备和人员撤出施工场地。承包人撤出施工场地应遵守第18.7.1 项的约定，发包人应为承包人撤出提供必要条件。</w:t>
      </w:r>
    </w:p>
    <w:p w14:paraId="4E0935A3">
      <w:pPr>
        <w:pStyle w:val="4"/>
        <w:spacing w:after="0" w:line="415" w:lineRule="auto"/>
        <w:rPr>
          <w:rFonts w:hint="default" w:ascii="Times New Roman" w:hAnsi="Times New Roman" w:cs="Times New Roman"/>
          <w:i w:val="0"/>
          <w:iCs w:val="0"/>
          <w:color w:val="auto"/>
          <w:sz w:val="28"/>
          <w:szCs w:val="28"/>
          <w:highlight w:val="none"/>
        </w:rPr>
      </w:pPr>
      <w:bookmarkStart w:id="1489" w:name="_Toc479262623"/>
      <w:bookmarkStart w:id="1490" w:name="_Toc369245097"/>
      <w:r>
        <w:rPr>
          <w:rFonts w:hint="default" w:ascii="Times New Roman" w:hAnsi="Times New Roman" w:cs="Times New Roman"/>
          <w:i w:val="0"/>
          <w:iCs w:val="0"/>
          <w:color w:val="auto"/>
          <w:sz w:val="28"/>
          <w:szCs w:val="28"/>
          <w:highlight w:val="none"/>
        </w:rPr>
        <w:t>22.3 第三人造成的违约</w:t>
      </w:r>
      <w:bookmarkEnd w:id="1489"/>
      <w:bookmarkEnd w:id="1490"/>
    </w:p>
    <w:p w14:paraId="693B311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在履行合同过程中，一方当事人因第三人的原因造成违约的，应当向对方当事人承担违约责任。一方当事人和第三人之间的纠纷，依照法律规定或者按照约定解决。</w:t>
      </w:r>
    </w:p>
    <w:p w14:paraId="3D3AD8D6">
      <w:pPr>
        <w:pStyle w:val="3"/>
        <w:spacing w:before="120" w:after="120"/>
        <w:jc w:val="left"/>
        <w:rPr>
          <w:rFonts w:hint="default" w:ascii="Times New Roman" w:hAnsi="Times New Roman" w:cs="Times New Roman"/>
          <w:i w:val="0"/>
          <w:iCs w:val="0"/>
          <w:color w:val="auto"/>
          <w:highlight w:val="none"/>
        </w:rPr>
      </w:pPr>
      <w:bookmarkStart w:id="1491" w:name="_Toc19174"/>
      <w:bookmarkStart w:id="1492" w:name="_Toc24159"/>
      <w:bookmarkStart w:id="1493" w:name="_Toc28745"/>
      <w:bookmarkStart w:id="1494" w:name="_Toc296763157"/>
      <w:bookmarkStart w:id="1495" w:name="_Toc479262624"/>
      <w:bookmarkStart w:id="1496" w:name="_Toc6070"/>
      <w:bookmarkStart w:id="1497" w:name="_Toc8144"/>
      <w:bookmarkStart w:id="1498" w:name="_Toc17570"/>
      <w:bookmarkStart w:id="1499" w:name="_Toc524462482"/>
      <w:bookmarkStart w:id="1500" w:name="_Toc17602"/>
      <w:bookmarkStart w:id="1501" w:name="_Toc14242"/>
      <w:bookmarkStart w:id="1502" w:name="_Toc28752"/>
      <w:bookmarkStart w:id="1503" w:name="_Toc26685"/>
      <w:bookmarkStart w:id="1504" w:name="_Toc6358"/>
      <w:bookmarkStart w:id="1505" w:name="_Toc14564"/>
      <w:bookmarkStart w:id="1506" w:name="_Toc23164"/>
      <w:bookmarkStart w:id="1507" w:name="_Toc5787"/>
      <w:r>
        <w:rPr>
          <w:rFonts w:hint="default" w:ascii="Times New Roman" w:hAnsi="Times New Roman" w:cs="Times New Roman"/>
          <w:i w:val="0"/>
          <w:iCs w:val="0"/>
          <w:color w:val="auto"/>
          <w:highlight w:val="none"/>
        </w:rPr>
        <w:t>23. 索赔</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7C63A90A">
      <w:pPr>
        <w:pStyle w:val="4"/>
        <w:spacing w:after="0" w:line="415" w:lineRule="auto"/>
        <w:rPr>
          <w:rFonts w:hint="default" w:ascii="Times New Roman" w:hAnsi="Times New Roman" w:cs="Times New Roman"/>
          <w:i w:val="0"/>
          <w:iCs w:val="0"/>
          <w:color w:val="auto"/>
          <w:sz w:val="28"/>
          <w:szCs w:val="28"/>
          <w:highlight w:val="none"/>
        </w:rPr>
      </w:pPr>
      <w:bookmarkStart w:id="1508" w:name="_Toc369245099"/>
      <w:bookmarkStart w:id="1509" w:name="_Toc479262625"/>
      <w:r>
        <w:rPr>
          <w:rFonts w:hint="default" w:ascii="Times New Roman" w:hAnsi="Times New Roman" w:cs="Times New Roman"/>
          <w:i w:val="0"/>
          <w:iCs w:val="0"/>
          <w:color w:val="auto"/>
          <w:sz w:val="28"/>
          <w:szCs w:val="28"/>
          <w:highlight w:val="none"/>
        </w:rPr>
        <w:t>23.1 承包人索赔的提出</w:t>
      </w:r>
      <w:bookmarkEnd w:id="1508"/>
      <w:bookmarkEnd w:id="1509"/>
    </w:p>
    <w:p w14:paraId="1B92378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根据合同约定，承包人认为有权得到追加付款和（或）延长工期的，应按以下程序向发包人提出索赔：</w:t>
      </w:r>
    </w:p>
    <w:p w14:paraId="6D7BFC7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（l）承包人应在知道或应当知道索赔事件发生后28 天内，向监理人递交索赔意向通知书，并说明发生索赔事件的事由。承包人未在前述28天内发出索赔意向通知书的，丧失要求追加付款和（或）延长工期的权利；</w:t>
      </w:r>
    </w:p>
    <w:p w14:paraId="015B58D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（2）承包人应在发出索赔意向通知书后28天内，向监理人正式递交索赔通知书。索赔通知书应详细说明索赔理由以及要求追加的付款金额和（或）延长的工期，并附必要的记录和证明材料；</w:t>
      </w:r>
    </w:p>
    <w:p w14:paraId="0B510FE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（3）索赔事件具有连续影响的，承包人应按合理时间间隔继续递交延续索赔通知，说明连续影响的实际情况和记录，列出累计的追加付款金额和（或）工期延长天数；</w:t>
      </w:r>
    </w:p>
    <w:p w14:paraId="4EBD6BD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（4）在索赔事件影响结束后的28 天内，承包人应向监理人递交最终索赔通知书，说明最终要求索赔的追加付款金额和延长的工期，并附必要的记录和证明材料。</w:t>
      </w:r>
    </w:p>
    <w:p w14:paraId="22D67AA4">
      <w:pPr>
        <w:pStyle w:val="4"/>
        <w:spacing w:after="0" w:line="415" w:lineRule="auto"/>
        <w:rPr>
          <w:rFonts w:hint="default" w:ascii="Times New Roman" w:hAnsi="Times New Roman" w:cs="Times New Roman"/>
          <w:i w:val="0"/>
          <w:iCs w:val="0"/>
          <w:color w:val="auto"/>
          <w:sz w:val="28"/>
          <w:szCs w:val="28"/>
          <w:highlight w:val="none"/>
        </w:rPr>
      </w:pPr>
      <w:bookmarkStart w:id="1510" w:name="_Toc369245100"/>
      <w:bookmarkStart w:id="1511" w:name="_Toc479262626"/>
      <w:r>
        <w:rPr>
          <w:rFonts w:hint="default" w:ascii="Times New Roman" w:hAnsi="Times New Roman" w:cs="Times New Roman"/>
          <w:i w:val="0"/>
          <w:iCs w:val="0"/>
          <w:color w:val="auto"/>
          <w:sz w:val="28"/>
          <w:szCs w:val="28"/>
          <w:highlight w:val="none"/>
        </w:rPr>
        <w:t>23.2 承包人索赔处理程序</w:t>
      </w:r>
      <w:bookmarkEnd w:id="1510"/>
      <w:bookmarkEnd w:id="1511"/>
    </w:p>
    <w:p w14:paraId="1DEE068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（1）监理人收到承包人提交的索赔通知书后，应及时审查索赔通知书的内容、查验承包人的记录和证明材料，必要时监理人可要求承包人提交全部原始记录副本。</w:t>
      </w:r>
    </w:p>
    <w:p w14:paraId="20787ED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（2）监理人应按第3.5 款商定或确定追加的付款和（或）延长的工期，并在收到上述索赔通知书或有关索赔的进一步证明材料后的42天内，将索赔处理结果答复承包人。</w:t>
      </w:r>
    </w:p>
    <w:p w14:paraId="1234B330">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（3）承包人接受索赔处理结果的，发包人应在作出索赔处理结果答复后28 天内完成赔付。承包人不接受索赔处理结果的，按第24条的约定办理。</w:t>
      </w:r>
    </w:p>
    <w:p w14:paraId="20CC5ABF">
      <w:pPr>
        <w:pStyle w:val="4"/>
        <w:spacing w:after="0" w:line="415" w:lineRule="auto"/>
        <w:rPr>
          <w:rFonts w:hint="default" w:ascii="Times New Roman" w:hAnsi="Times New Roman" w:cs="Times New Roman"/>
          <w:i w:val="0"/>
          <w:iCs w:val="0"/>
          <w:color w:val="auto"/>
          <w:sz w:val="28"/>
          <w:szCs w:val="28"/>
          <w:highlight w:val="none"/>
        </w:rPr>
      </w:pPr>
      <w:bookmarkStart w:id="1512" w:name="_Toc479262627"/>
      <w:bookmarkStart w:id="1513" w:name="_Toc369245101"/>
      <w:r>
        <w:rPr>
          <w:rFonts w:hint="default" w:ascii="Times New Roman" w:hAnsi="Times New Roman" w:cs="Times New Roman"/>
          <w:i w:val="0"/>
          <w:iCs w:val="0"/>
          <w:color w:val="auto"/>
          <w:sz w:val="28"/>
          <w:szCs w:val="28"/>
          <w:highlight w:val="none"/>
        </w:rPr>
        <w:t>23.3 承包人提出索赔的期限</w:t>
      </w:r>
      <w:bookmarkEnd w:id="1512"/>
      <w:bookmarkEnd w:id="1513"/>
    </w:p>
    <w:p w14:paraId="52097DD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23.3.1 承包人按第17.5 款的约定接受了完工付款证书后，应被认为已无权再提出在合同工程完工证书颁发前所发生的任何索赔。</w:t>
      </w:r>
    </w:p>
    <w:p w14:paraId="146C384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23.3.2 承包人按第17.6 款的约定提交的最终结清申请单中，只限于提出合同工程完工证书颁发后发生的索赔。提出索赔的期限自接受最终结清证书时终止。</w:t>
      </w:r>
    </w:p>
    <w:p w14:paraId="598BCC9C">
      <w:pPr>
        <w:pStyle w:val="4"/>
        <w:spacing w:after="0" w:line="415" w:lineRule="auto"/>
        <w:rPr>
          <w:rFonts w:hint="default" w:ascii="Times New Roman" w:hAnsi="Times New Roman" w:cs="Times New Roman"/>
          <w:i w:val="0"/>
          <w:iCs w:val="0"/>
          <w:color w:val="auto"/>
          <w:sz w:val="28"/>
          <w:szCs w:val="28"/>
          <w:highlight w:val="none"/>
        </w:rPr>
      </w:pPr>
      <w:bookmarkStart w:id="1514" w:name="_Toc369245102"/>
      <w:bookmarkStart w:id="1515" w:name="_Toc479262628"/>
      <w:r>
        <w:rPr>
          <w:rFonts w:hint="default" w:ascii="Times New Roman" w:hAnsi="Times New Roman" w:cs="Times New Roman"/>
          <w:i w:val="0"/>
          <w:iCs w:val="0"/>
          <w:color w:val="auto"/>
          <w:sz w:val="28"/>
          <w:szCs w:val="28"/>
          <w:highlight w:val="none"/>
        </w:rPr>
        <w:t>23.4 发包人的索赔</w:t>
      </w:r>
      <w:bookmarkEnd w:id="1514"/>
      <w:bookmarkEnd w:id="1515"/>
    </w:p>
    <w:p w14:paraId="2750021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23.4.1 发生索赔事件后，监理人应及时书面通知承包人，详细说明发包人有权得到的索赔金额和（或）延长缺陷责任期的细节和依据。发包人提出索赔的期限和要求与第23.3 款的约定相同，延长缺陷责任期的通知应在缺陷责任期届满前发出。</w:t>
      </w:r>
    </w:p>
    <w:p w14:paraId="543AA5A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23.4.2 监理人按第3.5 款商定或确定发包人从承包人处得到赔付的金额和（或）缺陷责任期的延长期。承包人应付给发包人的金额可从拟支付给承包人的合同价款中扣除，或由承包人以其他方式支付给发包人。</w:t>
      </w:r>
    </w:p>
    <w:p w14:paraId="129E4BD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10615934">
      <w:pPr>
        <w:pStyle w:val="3"/>
        <w:spacing w:before="120" w:after="120"/>
        <w:jc w:val="left"/>
        <w:rPr>
          <w:rFonts w:hint="default" w:ascii="Times New Roman" w:hAnsi="Times New Roman" w:cs="Times New Roman"/>
          <w:i w:val="0"/>
          <w:iCs w:val="0"/>
          <w:color w:val="auto"/>
          <w:highlight w:val="none"/>
        </w:rPr>
      </w:pPr>
      <w:bookmarkStart w:id="1516" w:name="_Toc19418"/>
      <w:bookmarkStart w:id="1517" w:name="_Toc26907"/>
      <w:bookmarkStart w:id="1518" w:name="_Toc8924"/>
      <w:bookmarkStart w:id="1519" w:name="_Toc26269"/>
      <w:bookmarkStart w:id="1520" w:name="_Toc479262629"/>
      <w:bookmarkStart w:id="1521" w:name="_Toc16281"/>
      <w:bookmarkStart w:id="1522" w:name="_Toc11731"/>
      <w:bookmarkStart w:id="1523" w:name="_Toc296763158"/>
      <w:bookmarkStart w:id="1524" w:name="_Toc25909"/>
      <w:bookmarkStart w:id="1525" w:name="_Toc28368"/>
      <w:bookmarkStart w:id="1526" w:name="_Toc27780"/>
      <w:bookmarkStart w:id="1527" w:name="_Toc20883"/>
      <w:bookmarkStart w:id="1528" w:name="_Toc1015"/>
      <w:bookmarkStart w:id="1529" w:name="_Toc524462483"/>
      <w:bookmarkStart w:id="1530" w:name="_Toc1992"/>
      <w:bookmarkStart w:id="1531" w:name="_Toc5800"/>
      <w:bookmarkStart w:id="1532" w:name="_Toc7019"/>
      <w:r>
        <w:rPr>
          <w:rFonts w:hint="default" w:ascii="Times New Roman" w:hAnsi="Times New Roman" w:cs="Times New Roman"/>
          <w:i w:val="0"/>
          <w:iCs w:val="0"/>
          <w:color w:val="auto"/>
          <w:highlight w:val="none"/>
        </w:rPr>
        <w:t>24. 争议的解决</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55885AC0">
      <w:pPr>
        <w:pStyle w:val="4"/>
        <w:spacing w:after="0" w:line="415" w:lineRule="auto"/>
        <w:rPr>
          <w:rFonts w:hint="default" w:ascii="Times New Roman" w:hAnsi="Times New Roman" w:cs="Times New Roman"/>
          <w:i w:val="0"/>
          <w:iCs w:val="0"/>
          <w:color w:val="auto"/>
          <w:sz w:val="28"/>
          <w:szCs w:val="28"/>
          <w:highlight w:val="none"/>
        </w:rPr>
      </w:pPr>
      <w:bookmarkStart w:id="1533" w:name="_Toc479262630"/>
      <w:bookmarkStart w:id="1534" w:name="_Toc369245104"/>
      <w:r>
        <w:rPr>
          <w:rFonts w:hint="default" w:ascii="Times New Roman" w:hAnsi="Times New Roman" w:cs="Times New Roman"/>
          <w:i w:val="0"/>
          <w:iCs w:val="0"/>
          <w:color w:val="auto"/>
          <w:sz w:val="28"/>
          <w:szCs w:val="28"/>
          <w:highlight w:val="none"/>
        </w:rPr>
        <w:t>24.1 争议的解决方式</w:t>
      </w:r>
      <w:bookmarkEnd w:id="1533"/>
      <w:bookmarkEnd w:id="1534"/>
    </w:p>
    <w:p w14:paraId="18D4C8C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4CFD86E">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（l）向约定的仲裁委员会申请仲裁；</w:t>
      </w:r>
    </w:p>
    <w:p w14:paraId="3C99B9F2">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（2）向有管辖权的人民法院提起诉讼。</w:t>
      </w:r>
    </w:p>
    <w:p w14:paraId="243C20EC">
      <w:pPr>
        <w:pStyle w:val="4"/>
        <w:spacing w:after="0" w:line="415" w:lineRule="auto"/>
        <w:rPr>
          <w:rFonts w:hint="default" w:ascii="Times New Roman" w:hAnsi="Times New Roman" w:cs="Times New Roman"/>
          <w:i w:val="0"/>
          <w:iCs w:val="0"/>
          <w:color w:val="auto"/>
          <w:sz w:val="28"/>
          <w:szCs w:val="28"/>
          <w:highlight w:val="none"/>
        </w:rPr>
      </w:pPr>
      <w:bookmarkStart w:id="1535" w:name="_Toc369245105"/>
      <w:bookmarkStart w:id="1536" w:name="_Toc479262631"/>
      <w:r>
        <w:rPr>
          <w:rFonts w:hint="default" w:ascii="Times New Roman" w:hAnsi="Times New Roman" w:cs="Times New Roman"/>
          <w:i w:val="0"/>
          <w:iCs w:val="0"/>
          <w:color w:val="auto"/>
          <w:sz w:val="28"/>
          <w:szCs w:val="28"/>
          <w:highlight w:val="none"/>
        </w:rPr>
        <w:t>24.2 友好解决</w:t>
      </w:r>
      <w:bookmarkEnd w:id="1535"/>
      <w:bookmarkEnd w:id="1536"/>
    </w:p>
    <w:p w14:paraId="76DF8D5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在提请争议评审、仲裁或者诉讼前，以及在争议评审、仲裁或诉讼过程中，发包人和承包人均可共同努力友好协商解决争议。</w:t>
      </w:r>
    </w:p>
    <w:p w14:paraId="4027CB38">
      <w:pPr>
        <w:pStyle w:val="4"/>
        <w:spacing w:after="0" w:line="415" w:lineRule="auto"/>
        <w:rPr>
          <w:rFonts w:hint="default" w:ascii="Times New Roman" w:hAnsi="Times New Roman" w:cs="Times New Roman"/>
          <w:i w:val="0"/>
          <w:iCs w:val="0"/>
          <w:color w:val="auto"/>
          <w:sz w:val="28"/>
          <w:szCs w:val="28"/>
          <w:highlight w:val="none"/>
        </w:rPr>
      </w:pPr>
      <w:bookmarkStart w:id="1537" w:name="_Toc369245106"/>
      <w:bookmarkStart w:id="1538" w:name="_Toc479262632"/>
      <w:r>
        <w:rPr>
          <w:rFonts w:hint="default" w:ascii="Times New Roman" w:hAnsi="Times New Roman" w:cs="Times New Roman"/>
          <w:i w:val="0"/>
          <w:iCs w:val="0"/>
          <w:color w:val="auto"/>
          <w:sz w:val="28"/>
          <w:szCs w:val="28"/>
          <w:highlight w:val="none"/>
        </w:rPr>
        <w:t>24.3 争议评审</w:t>
      </w:r>
      <w:bookmarkEnd w:id="1537"/>
      <w:bookmarkEnd w:id="1538"/>
    </w:p>
    <w:p w14:paraId="1C21FD1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24.3.1 采用争议评审的，发包人和承包人应在开工日后的28天内或在争议发生后，协商成立争议评审组。争议评审组由有合同管理和工程实践经验的专家组成。</w:t>
      </w:r>
    </w:p>
    <w:p w14:paraId="3F445E9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24.3.2 合同双方的争议，应首先由申请人向争议评审组提交一份详细的评审申请报告，并附必要的文件、图纸和证明材料，申请人还应将上述报告的副本同时提交给被申请人和监理人。</w:t>
      </w:r>
    </w:p>
    <w:p w14:paraId="0F25D1B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24.3.3 被申请人在收到申请人评审申请报告副本后的28 天内，向争议评审组提交一份答辩报告，并附证明材料。被申请人应将答辩报告的副本同时提交给申请人和监理人。</w:t>
      </w:r>
    </w:p>
    <w:p w14:paraId="0374723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11E1914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78B0BE26">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24.3.6 发包人和承包人接受评审意见的，由监理人根据评审意见拟定执行协议，经争议双方签字后作为合同的补充文件，并遵照执行。</w:t>
      </w:r>
    </w:p>
    <w:p w14:paraId="2A16C1E4">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24.3.7 发包人或承包人不接受评审意见，并要求提交仲裁或提起诉讼的，应在收到评审意见后的14 天内将仲裁或起诉意向书面通知另一方，并抄送监理人，但在仲裁或诉讼结束前应暂按总监理工程师的确定执行。</w:t>
      </w:r>
      <w:bookmarkEnd w:id="831"/>
    </w:p>
    <w:p w14:paraId="178142A9">
      <w:pPr>
        <w:pStyle w:val="4"/>
        <w:spacing w:after="0" w:line="415" w:lineRule="auto"/>
        <w:rPr>
          <w:rFonts w:hint="default" w:ascii="Times New Roman" w:hAnsi="Times New Roman" w:cs="Times New Roman"/>
          <w:i w:val="0"/>
          <w:iCs w:val="0"/>
          <w:color w:val="auto"/>
          <w:sz w:val="28"/>
          <w:szCs w:val="28"/>
          <w:highlight w:val="none"/>
        </w:rPr>
      </w:pPr>
      <w:bookmarkStart w:id="1539" w:name="_Toc221951107"/>
      <w:r>
        <w:rPr>
          <w:rFonts w:hint="default" w:ascii="Times New Roman" w:hAnsi="Times New Roman" w:cs="Times New Roman"/>
          <w:i w:val="0"/>
          <w:iCs w:val="0"/>
          <w:color w:val="auto"/>
          <w:sz w:val="28"/>
          <w:szCs w:val="28"/>
          <w:highlight w:val="none"/>
        </w:rPr>
        <w:t>24.4仲裁</w:t>
      </w:r>
      <w:bookmarkEnd w:id="1539"/>
      <w:r>
        <w:rPr>
          <w:rFonts w:hint="default" w:ascii="Times New Roman" w:hAnsi="Times New Roman" w:cs="Times New Roman"/>
          <w:i w:val="0"/>
          <w:iCs w:val="0"/>
          <w:color w:val="auto"/>
          <w:sz w:val="28"/>
          <w:szCs w:val="28"/>
          <w:highlight w:val="none"/>
        </w:rPr>
        <w:t xml:space="preserve"> </w:t>
      </w:r>
    </w:p>
    <w:p w14:paraId="0B437A06">
      <w:pPr>
        <w:spacing w:line="400" w:lineRule="exact"/>
        <w:ind w:firstLine="420" w:firstLineChars="200"/>
        <w:rPr>
          <w:rFonts w:hint="default" w:ascii="Times New Roman" w:hAnsi="Times New Roman" w:cs="Times New Roman"/>
          <w:i w:val="0"/>
          <w:iCs w:val="0"/>
          <w:color w:val="auto"/>
          <w:szCs w:val="21"/>
          <w:highlight w:val="none"/>
        </w:rPr>
      </w:pPr>
      <w:bookmarkStart w:id="1540" w:name="_Toc221951108"/>
      <w:r>
        <w:rPr>
          <w:rFonts w:hint="default" w:ascii="Times New Roman" w:hAnsi="Times New Roman" w:cs="Times New Roman"/>
          <w:i w:val="0"/>
          <w:iCs w:val="0"/>
          <w:color w:val="auto"/>
          <w:szCs w:val="21"/>
          <w:highlight w:val="none"/>
        </w:rPr>
        <w:t>24.4.1若合同双方商定直接向仲裁机构申请仲裁，应签订仲裁协议并约定仲裁机构。</w:t>
      </w:r>
      <w:bookmarkEnd w:id="1540"/>
    </w:p>
    <w:p w14:paraId="3CFCB1F2">
      <w:pPr>
        <w:spacing w:line="400" w:lineRule="exact"/>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szCs w:val="21"/>
          <w:highlight w:val="none"/>
        </w:rPr>
        <w:t xml:space="preserve">    </w:t>
      </w:r>
      <w:bookmarkStart w:id="1541" w:name="_Toc221951109"/>
      <w:r>
        <w:rPr>
          <w:rFonts w:hint="default" w:ascii="Times New Roman" w:hAnsi="Times New Roman" w:cs="Times New Roman"/>
          <w:i w:val="0"/>
          <w:iCs w:val="0"/>
          <w:color w:val="auto"/>
          <w:szCs w:val="21"/>
          <w:highlight w:val="none"/>
        </w:rPr>
        <w:t>24.4.2若合同双方未能达成仲裁协议，则本合同的仲裁条款无效，任一方均有权向人民法院提起诉讼。</w:t>
      </w:r>
      <w:bookmarkEnd w:id="1541"/>
      <w:r>
        <w:rPr>
          <w:rFonts w:hint="default" w:ascii="Times New Roman" w:hAnsi="Times New Roman" w:eastAsia="仿宋_GB2312" w:cs="Times New Roman"/>
          <w:i w:val="0"/>
          <w:iCs w:val="0"/>
          <w:color w:val="auto"/>
          <w:sz w:val="24"/>
          <w:highlight w:val="none"/>
        </w:rPr>
        <w:t xml:space="preserve"> </w:t>
      </w:r>
    </w:p>
    <w:p w14:paraId="67CC6063">
      <w:pPr>
        <w:pStyle w:val="3"/>
        <w:spacing w:before="120" w:after="120"/>
        <w:rPr>
          <w:rFonts w:hint="default" w:ascii="Times New Roman" w:hAnsi="Times New Roman" w:cs="Times New Roman"/>
          <w:i w:val="0"/>
          <w:iCs w:val="0"/>
          <w:color w:val="auto"/>
          <w:highlight w:val="none"/>
        </w:rPr>
      </w:pPr>
      <w:bookmarkStart w:id="1542" w:name="_Toc479262633"/>
      <w:bookmarkStart w:id="1543" w:name="_Toc296763159"/>
      <w:r>
        <w:rPr>
          <w:rFonts w:hint="default" w:ascii="Times New Roman" w:hAnsi="Times New Roman" w:cs="Times New Roman"/>
          <w:i w:val="0"/>
          <w:iCs w:val="0"/>
          <w:color w:val="auto"/>
          <w:highlight w:val="none"/>
        </w:rPr>
        <w:br w:type="page"/>
      </w:r>
      <w:bookmarkStart w:id="1544" w:name="_Toc30936"/>
      <w:bookmarkStart w:id="1545" w:name="_Toc15028"/>
      <w:bookmarkStart w:id="1546" w:name="_Toc29857"/>
      <w:bookmarkStart w:id="1547" w:name="_Toc7956"/>
      <w:bookmarkStart w:id="1548" w:name="_Toc305"/>
      <w:bookmarkStart w:id="1549" w:name="_Toc6839"/>
      <w:bookmarkStart w:id="1550" w:name="_Toc2265"/>
      <w:bookmarkStart w:id="1551" w:name="_Toc17110"/>
      <w:bookmarkStart w:id="1552" w:name="_Toc11605"/>
      <w:bookmarkStart w:id="1553" w:name="_Toc524462484"/>
      <w:bookmarkStart w:id="1554" w:name="_Toc19759"/>
      <w:bookmarkStart w:id="1555" w:name="_Toc2454"/>
      <w:bookmarkStart w:id="1556" w:name="_Toc19419"/>
      <w:bookmarkStart w:id="1557" w:name="_Toc13491"/>
      <w:bookmarkStart w:id="1558" w:name="_Toc27155"/>
      <w:r>
        <w:rPr>
          <w:rFonts w:hint="default" w:ascii="Times New Roman" w:hAnsi="Times New Roman" w:cs="Times New Roman"/>
          <w:i w:val="0"/>
          <w:iCs w:val="0"/>
          <w:color w:val="auto"/>
          <w:highlight w:val="none"/>
        </w:rPr>
        <w:t xml:space="preserve">第二节 </w:t>
      </w:r>
      <w:bookmarkStart w:id="1559" w:name="_Toc256145683"/>
      <w:bookmarkStart w:id="1560" w:name="_Toc175977240"/>
      <w:bookmarkStart w:id="1561" w:name="_Toc254678743"/>
      <w:bookmarkStart w:id="1562" w:name="_Toc261618358"/>
      <w:r>
        <w:rPr>
          <w:rFonts w:hint="default" w:ascii="Times New Roman" w:hAnsi="Times New Roman" w:cs="Times New Roman"/>
          <w:i w:val="0"/>
          <w:iCs w:val="0"/>
          <w:color w:val="auto"/>
          <w:highlight w:val="none"/>
        </w:rPr>
        <w:t>专用合同条款</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p>
    <w:p w14:paraId="7408D0EB">
      <w:pPr>
        <w:pStyle w:val="3"/>
        <w:spacing w:before="120" w:after="120"/>
        <w:jc w:val="left"/>
        <w:rPr>
          <w:rFonts w:hint="default" w:ascii="Times New Roman" w:hAnsi="Times New Roman" w:cs="Times New Roman"/>
          <w:i w:val="0"/>
          <w:iCs w:val="0"/>
          <w:color w:val="auto"/>
          <w:highlight w:val="none"/>
        </w:rPr>
      </w:pPr>
      <w:bookmarkStart w:id="1563" w:name="_Toc27241"/>
      <w:bookmarkStart w:id="1564" w:name="_Toc222032696"/>
      <w:bookmarkStart w:id="1565" w:name="_Toc30350"/>
      <w:bookmarkStart w:id="1566" w:name="_Toc2440"/>
      <w:bookmarkStart w:id="1567" w:name="_Toc7906"/>
      <w:bookmarkStart w:id="1568" w:name="_Toc296763160"/>
      <w:bookmarkStart w:id="1569" w:name="_Toc28365"/>
      <w:bookmarkStart w:id="1570" w:name="_Toc19054"/>
      <w:bookmarkStart w:id="1571" w:name="_Toc12091"/>
      <w:bookmarkStart w:id="1572" w:name="_Toc22942"/>
      <w:bookmarkStart w:id="1573" w:name="_Toc27389"/>
      <w:bookmarkStart w:id="1574" w:name="_Toc984"/>
      <w:bookmarkStart w:id="1575" w:name="_Toc2256"/>
      <w:bookmarkStart w:id="1576" w:name="_Toc222033878"/>
      <w:bookmarkStart w:id="1577" w:name="_Toc479262634"/>
      <w:bookmarkStart w:id="1578" w:name="_Toc221951111"/>
      <w:bookmarkStart w:id="1579" w:name="_Toc18437"/>
      <w:bookmarkStart w:id="1580" w:name="_Toc524462485"/>
      <w:bookmarkStart w:id="1581" w:name="_Toc13248"/>
      <w:bookmarkStart w:id="1582" w:name="_Toc222029527"/>
      <w:bookmarkStart w:id="1583" w:name="_Toc222031029"/>
      <w:bookmarkStart w:id="1584" w:name="_Toc7804"/>
      <w:bookmarkStart w:id="1585" w:name="_Toc229305387"/>
      <w:r>
        <w:rPr>
          <w:rFonts w:hint="default" w:ascii="Times New Roman" w:hAnsi="Times New Roman" w:cs="Times New Roman"/>
          <w:i w:val="0"/>
          <w:iCs w:val="0"/>
          <w:color w:val="auto"/>
          <w:highlight w:val="none"/>
        </w:rPr>
        <w:t>1. 一般约定</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04454AF6">
      <w:pPr>
        <w:pStyle w:val="4"/>
        <w:spacing w:after="0" w:line="415" w:lineRule="auto"/>
        <w:rPr>
          <w:rFonts w:hint="default" w:ascii="Times New Roman" w:hAnsi="Times New Roman" w:cs="Times New Roman"/>
          <w:i w:val="0"/>
          <w:iCs w:val="0"/>
          <w:color w:val="auto"/>
          <w:sz w:val="28"/>
          <w:szCs w:val="28"/>
          <w:highlight w:val="none"/>
        </w:rPr>
      </w:pPr>
      <w:bookmarkStart w:id="1586" w:name="_Toc479262635"/>
      <w:bookmarkStart w:id="1587" w:name="_Toc369245109"/>
      <w:bookmarkStart w:id="1588" w:name="_Toc221951112"/>
      <w:r>
        <w:rPr>
          <w:rFonts w:hint="default" w:ascii="Times New Roman" w:hAnsi="Times New Roman" w:cs="Times New Roman"/>
          <w:i w:val="0"/>
          <w:iCs w:val="0"/>
          <w:color w:val="auto"/>
          <w:sz w:val="28"/>
          <w:szCs w:val="28"/>
          <w:highlight w:val="none"/>
        </w:rPr>
        <w:t>1.1 词语定义</w:t>
      </w:r>
      <w:bookmarkEnd w:id="1586"/>
      <w:bookmarkEnd w:id="1587"/>
      <w:bookmarkEnd w:id="1588"/>
    </w:p>
    <w:p w14:paraId="2F7278CB">
      <w:pPr>
        <w:spacing w:line="400" w:lineRule="exact"/>
        <w:ind w:firstLine="420" w:firstLineChars="200"/>
        <w:rPr>
          <w:rFonts w:hint="default" w:ascii="Times New Roman" w:hAnsi="Times New Roman" w:cs="Times New Roman"/>
          <w:i w:val="0"/>
          <w:iCs w:val="0"/>
          <w:color w:val="auto"/>
          <w:szCs w:val="21"/>
          <w:highlight w:val="none"/>
        </w:rPr>
      </w:pPr>
      <w:bookmarkStart w:id="1589" w:name="_Toc221951113"/>
      <w:r>
        <w:rPr>
          <w:rFonts w:hint="default" w:ascii="Times New Roman" w:hAnsi="Times New Roman" w:cs="Times New Roman"/>
          <w:i w:val="0"/>
          <w:iCs w:val="0"/>
          <w:color w:val="auto"/>
          <w:szCs w:val="21"/>
          <w:highlight w:val="none"/>
        </w:rPr>
        <w:t>1.1.2  合同当事人和人员</w:t>
      </w:r>
      <w:bookmarkEnd w:id="1589"/>
    </w:p>
    <w:p w14:paraId="3BF8D9E8">
      <w:pPr>
        <w:spacing w:line="400" w:lineRule="exact"/>
        <w:ind w:firstLine="420" w:firstLineChars="200"/>
        <w:rPr>
          <w:rFonts w:hint="default" w:ascii="Times New Roman" w:hAnsi="Times New Roman" w:cs="Times New Roman"/>
          <w:i w:val="0"/>
          <w:iCs w:val="0"/>
          <w:color w:val="auto"/>
          <w:szCs w:val="21"/>
          <w:highlight w:val="none"/>
        </w:rPr>
      </w:pPr>
      <w:bookmarkStart w:id="1590" w:name="_Toc221951114"/>
      <w:r>
        <w:rPr>
          <w:rFonts w:hint="default" w:ascii="Times New Roman" w:hAnsi="Times New Roman" w:cs="Times New Roman"/>
          <w:i w:val="0"/>
          <w:iCs w:val="0"/>
          <w:color w:val="auto"/>
          <w:szCs w:val="21"/>
          <w:highlight w:val="none"/>
        </w:rPr>
        <w:t>1.1.2.2  发包人：</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eastAsia="zh-CN"/>
        </w:rPr>
        <w:t>六安市金安区水利工程建设管理中心（河长制工作站）</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 xml:space="preserve">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bookmarkEnd w:id="1590"/>
    </w:p>
    <w:p w14:paraId="7963B982">
      <w:pPr>
        <w:spacing w:line="400" w:lineRule="exact"/>
        <w:ind w:firstLine="420" w:firstLineChars="200"/>
        <w:rPr>
          <w:rFonts w:hint="default" w:ascii="Times New Roman" w:hAnsi="Times New Roman" w:cs="Times New Roman"/>
          <w:i w:val="0"/>
          <w:iCs w:val="0"/>
          <w:color w:val="auto"/>
          <w:szCs w:val="21"/>
          <w:highlight w:val="none"/>
        </w:rPr>
      </w:pPr>
      <w:bookmarkStart w:id="1591" w:name="_Toc221951115"/>
      <w:r>
        <w:rPr>
          <w:rFonts w:hint="default" w:ascii="Times New Roman" w:hAnsi="Times New Roman" w:cs="Times New Roman"/>
          <w:i w:val="0"/>
          <w:iCs w:val="0"/>
          <w:color w:val="auto"/>
          <w:szCs w:val="21"/>
          <w:highlight w:val="none"/>
        </w:rPr>
        <w:t>1.1.2.3  承包人：</w:t>
      </w:r>
      <w:r>
        <w:rPr>
          <w:rFonts w:hint="default" w:ascii="Times New Roman" w:hAnsi="Times New Roman" w:cs="Times New Roman"/>
          <w:i w:val="0"/>
          <w:iCs w:val="0"/>
          <w:color w:val="auto"/>
          <w:szCs w:val="21"/>
          <w:highlight w:val="none"/>
          <w:u w:val="single"/>
        </w:rPr>
        <w:t xml:space="preserve">             (签约后填入承包人的名称)    </w:t>
      </w:r>
      <w:r>
        <w:rPr>
          <w:rFonts w:hint="default" w:ascii="Times New Roman" w:hAnsi="Times New Roman" w:cs="Times New Roman"/>
          <w:i w:val="0"/>
          <w:iCs w:val="0"/>
          <w:color w:val="auto"/>
          <w:szCs w:val="21"/>
          <w:highlight w:val="none"/>
        </w:rPr>
        <w:t>。</w:t>
      </w:r>
      <w:bookmarkEnd w:id="1591"/>
    </w:p>
    <w:p w14:paraId="10CFC0C7">
      <w:pPr>
        <w:spacing w:line="400" w:lineRule="exact"/>
        <w:ind w:firstLine="420" w:firstLineChars="200"/>
        <w:rPr>
          <w:rFonts w:hint="default" w:ascii="Times New Roman" w:hAnsi="Times New Roman" w:cs="Times New Roman"/>
          <w:i w:val="0"/>
          <w:iCs w:val="0"/>
          <w:color w:val="auto"/>
          <w:szCs w:val="21"/>
          <w:highlight w:val="none"/>
        </w:rPr>
      </w:pPr>
      <w:bookmarkStart w:id="1592" w:name="_Toc221951116"/>
      <w:r>
        <w:rPr>
          <w:rFonts w:hint="default" w:ascii="Times New Roman" w:hAnsi="Times New Roman" w:cs="Times New Roman"/>
          <w:i w:val="0"/>
          <w:iCs w:val="0"/>
          <w:color w:val="auto"/>
          <w:szCs w:val="21"/>
          <w:highlight w:val="none"/>
        </w:rPr>
        <w:t>1.1.2.5  分包人：</w:t>
      </w:r>
      <w:r>
        <w:rPr>
          <w:rFonts w:hint="default" w:ascii="Times New Roman" w:hAnsi="Times New Roman" w:cs="Times New Roman"/>
          <w:i w:val="0"/>
          <w:iCs w:val="0"/>
          <w:color w:val="auto"/>
          <w:szCs w:val="21"/>
          <w:highlight w:val="none"/>
          <w:u w:val="single"/>
        </w:rPr>
        <w:t xml:space="preserve">             (签约后填入分包人的名称)    </w:t>
      </w:r>
      <w:r>
        <w:rPr>
          <w:rFonts w:hint="default" w:ascii="Times New Roman" w:hAnsi="Times New Roman" w:cs="Times New Roman"/>
          <w:i w:val="0"/>
          <w:iCs w:val="0"/>
          <w:color w:val="auto"/>
          <w:szCs w:val="21"/>
          <w:highlight w:val="none"/>
        </w:rPr>
        <w:t>。</w:t>
      </w:r>
      <w:bookmarkEnd w:id="1592"/>
    </w:p>
    <w:p w14:paraId="095AE921">
      <w:pPr>
        <w:spacing w:line="400" w:lineRule="exact"/>
        <w:ind w:firstLine="420" w:firstLineChars="200"/>
        <w:rPr>
          <w:rFonts w:hint="default" w:ascii="Times New Roman" w:hAnsi="Times New Roman" w:cs="Times New Roman"/>
          <w:i w:val="0"/>
          <w:iCs w:val="0"/>
          <w:color w:val="auto"/>
          <w:szCs w:val="21"/>
          <w:highlight w:val="none"/>
        </w:rPr>
      </w:pPr>
      <w:bookmarkStart w:id="1593" w:name="_Toc221951117"/>
      <w:r>
        <w:rPr>
          <w:rFonts w:hint="default" w:ascii="Times New Roman" w:hAnsi="Times New Roman" w:cs="Times New Roman"/>
          <w:i w:val="0"/>
          <w:iCs w:val="0"/>
          <w:color w:val="auto"/>
          <w:szCs w:val="21"/>
          <w:highlight w:val="none"/>
        </w:rPr>
        <w:t>1.1.2.6  监理人：</w:t>
      </w:r>
      <w:r>
        <w:rPr>
          <w:rFonts w:hint="default" w:ascii="Times New Roman" w:hAnsi="Times New Roman" w:cs="Times New Roman"/>
          <w:i w:val="0"/>
          <w:iCs w:val="0"/>
          <w:color w:val="auto"/>
          <w:szCs w:val="21"/>
          <w:highlight w:val="none"/>
          <w:u w:val="single"/>
        </w:rPr>
        <w:t xml:space="preserve">             (填入监理人名称)            </w:t>
      </w:r>
      <w:r>
        <w:rPr>
          <w:rFonts w:hint="default" w:ascii="Times New Roman" w:hAnsi="Times New Roman" w:cs="Times New Roman"/>
          <w:i w:val="0"/>
          <w:iCs w:val="0"/>
          <w:color w:val="auto"/>
          <w:szCs w:val="21"/>
          <w:highlight w:val="none"/>
        </w:rPr>
        <w:t>。</w:t>
      </w:r>
      <w:bookmarkEnd w:id="1593"/>
    </w:p>
    <w:p w14:paraId="41210FA5">
      <w:pPr>
        <w:spacing w:line="400" w:lineRule="exact"/>
        <w:ind w:firstLine="420" w:firstLineChars="200"/>
        <w:rPr>
          <w:rFonts w:hint="default" w:ascii="Times New Roman" w:hAnsi="Times New Roman" w:cs="Times New Roman"/>
          <w:i w:val="0"/>
          <w:iCs w:val="0"/>
          <w:color w:val="auto"/>
          <w:szCs w:val="21"/>
          <w:highlight w:val="none"/>
        </w:rPr>
      </w:pPr>
      <w:bookmarkStart w:id="1594" w:name="_Toc221951125"/>
      <w:r>
        <w:rPr>
          <w:rFonts w:hint="default" w:ascii="Times New Roman" w:hAnsi="Times New Roman" w:cs="Times New Roman"/>
          <w:i w:val="0"/>
          <w:iCs w:val="0"/>
          <w:color w:val="auto"/>
          <w:szCs w:val="21"/>
          <w:highlight w:val="none"/>
        </w:rPr>
        <w:t>1.1.4  日期</w:t>
      </w:r>
      <w:bookmarkEnd w:id="1594"/>
    </w:p>
    <w:p w14:paraId="5AFF88E2">
      <w:pPr>
        <w:spacing w:line="400" w:lineRule="exact"/>
        <w:ind w:firstLine="420" w:firstLineChars="200"/>
        <w:rPr>
          <w:rFonts w:hint="default" w:ascii="Times New Roman" w:hAnsi="Times New Roman" w:cs="Times New Roman"/>
          <w:i w:val="0"/>
          <w:iCs w:val="0"/>
          <w:color w:val="auto"/>
          <w:szCs w:val="21"/>
          <w:highlight w:val="none"/>
        </w:rPr>
      </w:pPr>
      <w:bookmarkStart w:id="1595" w:name="_Toc221951126"/>
      <w:r>
        <w:rPr>
          <w:rFonts w:hint="default" w:ascii="Times New Roman" w:hAnsi="Times New Roman" w:cs="Times New Roman"/>
          <w:i w:val="0"/>
          <w:iCs w:val="0"/>
          <w:color w:val="auto"/>
          <w:szCs w:val="21"/>
          <w:highlight w:val="none"/>
        </w:rPr>
        <w:t>1.1.4.5</w:t>
      </w:r>
      <w:r>
        <w:rPr>
          <w:rFonts w:hint="default" w:ascii="Times New Roman" w:hAnsi="Times New Roman" w:cs="Times New Roman"/>
          <w:i w:val="0"/>
          <w:iCs w:val="0"/>
          <w:color w:val="auto"/>
          <w:szCs w:val="21"/>
          <w:highlight w:val="none"/>
          <w:lang w:val="en-US" w:eastAsia="zh-CN"/>
        </w:rPr>
        <w:t xml:space="preserve"> </w:t>
      </w:r>
      <w:r>
        <w:rPr>
          <w:rFonts w:hint="default" w:ascii="Times New Roman" w:hAnsi="Times New Roman" w:cs="Times New Roman"/>
          <w:i w:val="0"/>
          <w:iCs w:val="0"/>
          <w:color w:val="auto"/>
          <w:szCs w:val="21"/>
          <w:highlight w:val="none"/>
        </w:rPr>
        <w:t>缺陷责任期：指履行第19.2 款约定的缺陷责任的期限，包括根据第19.3 款约定所作的延长。</w:t>
      </w:r>
    </w:p>
    <w:p w14:paraId="42EF250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缺陷责任期</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u w:val="single"/>
        </w:rPr>
        <w:t xml:space="preserve">  通过工程竣工验收之日起 </w:t>
      </w:r>
      <w:r>
        <w:rPr>
          <w:rFonts w:hint="eastAsia" w:cs="Times New Roman"/>
          <w:i w:val="0"/>
          <w:iCs w:val="0"/>
          <w:color w:val="auto"/>
          <w:szCs w:val="21"/>
          <w:highlight w:val="none"/>
          <w:u w:val="single"/>
          <w:lang w:val="en-US" w:eastAsia="zh-CN"/>
        </w:rPr>
        <w:t>1</w:t>
      </w:r>
      <w:r>
        <w:rPr>
          <w:rFonts w:hint="default" w:ascii="Times New Roman" w:hAnsi="Times New Roman" w:cs="Times New Roman"/>
          <w:i w:val="0"/>
          <w:iCs w:val="0"/>
          <w:color w:val="auto"/>
          <w:szCs w:val="21"/>
          <w:highlight w:val="none"/>
          <w:u w:val="single"/>
        </w:rPr>
        <w:t xml:space="preserve"> 年 </w:t>
      </w:r>
      <w:r>
        <w:rPr>
          <w:rFonts w:hint="default" w:ascii="Times New Roman" w:hAnsi="Times New Roman" w:cs="Times New Roman"/>
          <w:i w:val="0"/>
          <w:iCs w:val="0"/>
          <w:color w:val="auto"/>
          <w:szCs w:val="21"/>
          <w:highlight w:val="none"/>
        </w:rPr>
        <w:t>。</w:t>
      </w:r>
      <w:bookmarkEnd w:id="1595"/>
    </w:p>
    <w:p w14:paraId="3E642712">
      <w:pPr>
        <w:pStyle w:val="4"/>
        <w:spacing w:after="0" w:line="415" w:lineRule="auto"/>
        <w:rPr>
          <w:rFonts w:hint="default" w:ascii="Times New Roman" w:hAnsi="Times New Roman" w:cs="Times New Roman"/>
          <w:i w:val="0"/>
          <w:iCs w:val="0"/>
          <w:color w:val="auto"/>
          <w:sz w:val="28"/>
          <w:szCs w:val="28"/>
          <w:highlight w:val="none"/>
        </w:rPr>
      </w:pPr>
      <w:bookmarkStart w:id="1596" w:name="_Toc479262636"/>
      <w:bookmarkStart w:id="1597" w:name="_Toc369245110"/>
      <w:bookmarkStart w:id="1598" w:name="_Toc221951127"/>
      <w:r>
        <w:rPr>
          <w:rFonts w:hint="default" w:ascii="Times New Roman" w:hAnsi="Times New Roman" w:cs="Times New Roman"/>
          <w:i w:val="0"/>
          <w:iCs w:val="0"/>
          <w:color w:val="auto"/>
          <w:sz w:val="28"/>
          <w:szCs w:val="28"/>
          <w:highlight w:val="none"/>
        </w:rPr>
        <w:t>1.4 合同文件的优先顺序</w:t>
      </w:r>
      <w:bookmarkEnd w:id="1596"/>
      <w:bookmarkEnd w:id="1597"/>
      <w:bookmarkEnd w:id="1598"/>
    </w:p>
    <w:p w14:paraId="653ACC96">
      <w:pPr>
        <w:spacing w:line="400" w:lineRule="exact"/>
        <w:ind w:firstLine="420" w:firstLineChars="200"/>
        <w:rPr>
          <w:rFonts w:hint="default" w:ascii="Times New Roman" w:hAnsi="Times New Roman" w:cs="Times New Roman"/>
          <w:i w:val="0"/>
          <w:iCs w:val="0"/>
          <w:color w:val="auto"/>
          <w:szCs w:val="21"/>
          <w:highlight w:val="none"/>
          <w:u w:val="single"/>
        </w:rPr>
      </w:pPr>
      <w:bookmarkStart w:id="1599" w:name="_Toc221951128"/>
      <w:r>
        <w:rPr>
          <w:rFonts w:hint="default" w:ascii="Times New Roman" w:hAnsi="Times New Roman" w:cs="Times New Roman"/>
          <w:i w:val="0"/>
          <w:iCs w:val="0"/>
          <w:color w:val="auto"/>
          <w:szCs w:val="21"/>
          <w:highlight w:val="none"/>
        </w:rPr>
        <w:t>进入合同文件的各项文件及其优先顺序</w:t>
      </w:r>
      <w:bookmarkEnd w:id="1599"/>
      <w:r>
        <w:rPr>
          <w:rFonts w:hint="default" w:ascii="Times New Roman" w:hAnsi="Times New Roman" w:cs="Times New Roman"/>
          <w:i w:val="0"/>
          <w:iCs w:val="0"/>
          <w:color w:val="auto"/>
          <w:szCs w:val="21"/>
          <w:highlight w:val="none"/>
        </w:rPr>
        <w:t>是</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执行通用条款。</w:t>
      </w:r>
      <w:r>
        <w:rPr>
          <w:rFonts w:hint="default" w:ascii="Times New Roman" w:hAnsi="Times New Roman" w:cs="Times New Roman"/>
          <w:i w:val="0"/>
          <w:iCs w:val="0"/>
          <w:color w:val="auto"/>
          <w:szCs w:val="21"/>
          <w:highlight w:val="none"/>
          <w:u w:val="single"/>
        </w:rPr>
        <w:t xml:space="preserve"> </w:t>
      </w:r>
    </w:p>
    <w:p w14:paraId="71CBB5BF">
      <w:pPr>
        <w:pStyle w:val="4"/>
        <w:spacing w:after="0" w:line="415" w:lineRule="auto"/>
        <w:rPr>
          <w:rFonts w:hint="default" w:ascii="Times New Roman" w:hAnsi="Times New Roman" w:cs="Times New Roman"/>
          <w:i w:val="0"/>
          <w:iCs w:val="0"/>
          <w:color w:val="auto"/>
          <w:sz w:val="28"/>
          <w:szCs w:val="28"/>
          <w:highlight w:val="none"/>
        </w:rPr>
      </w:pPr>
      <w:bookmarkStart w:id="1600" w:name="_Toc369245111"/>
      <w:bookmarkStart w:id="1601" w:name="_Toc479262637"/>
      <w:bookmarkStart w:id="1602" w:name="_Toc221951129"/>
      <w:r>
        <w:rPr>
          <w:rFonts w:hint="default" w:ascii="Times New Roman" w:hAnsi="Times New Roman" w:cs="Times New Roman"/>
          <w:i w:val="0"/>
          <w:iCs w:val="0"/>
          <w:color w:val="auto"/>
          <w:sz w:val="28"/>
          <w:szCs w:val="28"/>
          <w:highlight w:val="none"/>
        </w:rPr>
        <w:t>1.7 联络</w:t>
      </w:r>
      <w:bookmarkEnd w:id="1600"/>
      <w:bookmarkEnd w:id="1601"/>
      <w:bookmarkEnd w:id="1602"/>
    </w:p>
    <w:p w14:paraId="3AD1504D">
      <w:pPr>
        <w:spacing w:line="400" w:lineRule="exact"/>
        <w:ind w:firstLine="420" w:firstLineChars="200"/>
        <w:rPr>
          <w:rFonts w:hint="default" w:ascii="Times New Roman" w:hAnsi="Times New Roman" w:cs="Times New Roman"/>
          <w:i w:val="0"/>
          <w:iCs w:val="0"/>
          <w:color w:val="auto"/>
          <w:szCs w:val="21"/>
          <w:highlight w:val="none"/>
        </w:rPr>
      </w:pPr>
      <w:bookmarkStart w:id="1603" w:name="_Toc221951130"/>
      <w:r>
        <w:rPr>
          <w:rFonts w:hint="default" w:ascii="Times New Roman" w:hAnsi="Times New Roman" w:cs="Times New Roman"/>
          <w:i w:val="0"/>
          <w:iCs w:val="0"/>
          <w:color w:val="auto"/>
          <w:szCs w:val="21"/>
          <w:highlight w:val="none"/>
        </w:rPr>
        <w:t>1.7.2  来往函件均应按技术标准和要求（合同技术条款）中约定的期限送达</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(填写文件送达地点)。</w:t>
      </w:r>
      <w:bookmarkEnd w:id="1603"/>
    </w:p>
    <w:p w14:paraId="75C10793">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w:t>
      </w:r>
      <w:r>
        <w:rPr>
          <w:rFonts w:hint="default" w:ascii="Times New Roman" w:hAnsi="Times New Roman" w:cs="Times New Roman"/>
          <w:i w:val="0"/>
          <w:iCs w:val="0"/>
          <w:color w:val="auto"/>
          <w:sz w:val="28"/>
          <w:szCs w:val="28"/>
          <w:highlight w:val="none"/>
          <w:lang w:val="en-US" w:eastAsia="zh-CN"/>
        </w:rPr>
        <w:t>13</w:t>
      </w:r>
      <w:r>
        <w:rPr>
          <w:rFonts w:hint="default" w:ascii="Times New Roman" w:hAnsi="Times New Roman" w:cs="Times New Roman"/>
          <w:i w:val="0"/>
          <w:iCs w:val="0"/>
          <w:color w:val="auto"/>
          <w:sz w:val="28"/>
          <w:szCs w:val="28"/>
          <w:highlight w:val="none"/>
        </w:rPr>
        <w:t xml:space="preserve"> </w:t>
      </w:r>
      <w:r>
        <w:rPr>
          <w:rFonts w:hint="default" w:ascii="Times New Roman" w:hAnsi="Times New Roman" w:cs="Times New Roman"/>
          <w:i w:val="0"/>
          <w:iCs w:val="0"/>
          <w:color w:val="auto"/>
          <w:sz w:val="28"/>
          <w:szCs w:val="28"/>
          <w:highlight w:val="none"/>
          <w:lang w:val="en-US" w:eastAsia="zh-CN"/>
        </w:rPr>
        <w:t>档案管理</w:t>
      </w:r>
    </w:p>
    <w:p w14:paraId="1CA0CC7C">
      <w:pPr>
        <w:widowControl/>
        <w:spacing w:after="0" w:line="400" w:lineRule="exact"/>
        <w:ind w:right="0"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 w:val="21"/>
          <w:szCs w:val="21"/>
          <w:highlight w:val="none"/>
        </w:rPr>
        <w:t>发包人和承包人均应加强项目档案管理，将项目档案工作作为项目建设管理工作的重要组成部分，保证项目档案完整、准确、系统、规范和安全，满足水利工程建设项目建设、管理、监督等方面的需要，并各自承担项目档案管理所需费用。</w:t>
      </w:r>
    </w:p>
    <w:p w14:paraId="23BAEBC5">
      <w:pPr>
        <w:pStyle w:val="3"/>
        <w:spacing w:before="120" w:after="120"/>
        <w:jc w:val="left"/>
        <w:rPr>
          <w:rFonts w:hint="default" w:ascii="Times New Roman" w:hAnsi="Times New Roman" w:cs="Times New Roman"/>
          <w:i w:val="0"/>
          <w:iCs w:val="0"/>
          <w:color w:val="auto"/>
          <w:highlight w:val="none"/>
        </w:rPr>
      </w:pPr>
      <w:bookmarkStart w:id="1604" w:name="_Toc1535"/>
      <w:bookmarkStart w:id="1605" w:name="_Toc10470"/>
      <w:bookmarkStart w:id="1606" w:name="_Toc524462486"/>
      <w:bookmarkStart w:id="1607" w:name="_Toc222032697"/>
      <w:bookmarkStart w:id="1608" w:name="_Toc21439"/>
      <w:bookmarkStart w:id="1609" w:name="_Toc222029528"/>
      <w:bookmarkStart w:id="1610" w:name="_Toc296763161"/>
      <w:bookmarkStart w:id="1611" w:name="_Toc28179"/>
      <w:bookmarkStart w:id="1612" w:name="_Toc167"/>
      <w:bookmarkStart w:id="1613" w:name="_Toc30165"/>
      <w:bookmarkStart w:id="1614" w:name="_Toc222033879"/>
      <w:bookmarkStart w:id="1615" w:name="_Toc479262638"/>
      <w:bookmarkStart w:id="1616" w:name="_Toc229305388"/>
      <w:bookmarkStart w:id="1617" w:name="_Toc222031030"/>
      <w:bookmarkStart w:id="1618" w:name="_Toc14323"/>
      <w:bookmarkStart w:id="1619" w:name="_Toc13989"/>
      <w:bookmarkStart w:id="1620" w:name="_Toc8661"/>
      <w:bookmarkStart w:id="1621" w:name="_Toc13142"/>
      <w:bookmarkStart w:id="1622" w:name="_Toc22185"/>
      <w:bookmarkStart w:id="1623" w:name="_Toc6029"/>
      <w:bookmarkStart w:id="1624" w:name="_Toc22809"/>
      <w:bookmarkStart w:id="1625" w:name="_Toc221951131"/>
      <w:bookmarkStart w:id="1626" w:name="_Toc9144"/>
      <w:r>
        <w:rPr>
          <w:rFonts w:hint="default" w:ascii="Times New Roman" w:hAnsi="Times New Roman" w:cs="Times New Roman"/>
          <w:i w:val="0"/>
          <w:iCs w:val="0"/>
          <w:color w:val="auto"/>
          <w:highlight w:val="none"/>
        </w:rPr>
        <w:t>2. 发包人义务</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14:paraId="370345E8">
      <w:pPr>
        <w:pStyle w:val="4"/>
        <w:spacing w:after="0" w:line="415" w:lineRule="auto"/>
        <w:rPr>
          <w:rFonts w:hint="default" w:ascii="Times New Roman" w:hAnsi="Times New Roman" w:cs="Times New Roman"/>
          <w:i w:val="0"/>
          <w:iCs w:val="0"/>
          <w:color w:val="auto"/>
          <w:sz w:val="28"/>
          <w:szCs w:val="28"/>
          <w:highlight w:val="none"/>
        </w:rPr>
      </w:pPr>
      <w:bookmarkStart w:id="1627" w:name="_Toc221951132"/>
      <w:bookmarkStart w:id="1628" w:name="_Toc479262639"/>
      <w:bookmarkStart w:id="1629" w:name="_Toc369245113"/>
      <w:r>
        <w:rPr>
          <w:rFonts w:hint="default" w:ascii="Times New Roman" w:hAnsi="Times New Roman" w:cs="Times New Roman"/>
          <w:i w:val="0"/>
          <w:iCs w:val="0"/>
          <w:color w:val="auto"/>
          <w:sz w:val="28"/>
          <w:szCs w:val="28"/>
          <w:highlight w:val="none"/>
        </w:rPr>
        <w:t>2.3 提供施工场地</w:t>
      </w:r>
      <w:bookmarkEnd w:id="1627"/>
      <w:bookmarkEnd w:id="1628"/>
      <w:bookmarkEnd w:id="1629"/>
    </w:p>
    <w:p w14:paraId="6AEDEAA6">
      <w:pPr>
        <w:spacing w:line="400" w:lineRule="exact"/>
        <w:ind w:right="248" w:firstLine="480"/>
        <w:rPr>
          <w:rFonts w:hint="default" w:ascii="Times New Roman" w:hAnsi="Times New Roman" w:cs="Times New Roman"/>
          <w:b/>
          <w:bCs/>
          <w:i w:val="0"/>
          <w:iCs w:val="0"/>
          <w:color w:val="auto"/>
          <w:szCs w:val="21"/>
          <w:highlight w:val="none"/>
        </w:rPr>
      </w:pPr>
      <w:bookmarkStart w:id="1630" w:name="_Toc221951133"/>
      <w:r>
        <w:rPr>
          <w:rFonts w:hint="default" w:ascii="Times New Roman" w:hAnsi="Times New Roman" w:cs="Times New Roman"/>
          <w:i w:val="0"/>
          <w:iCs w:val="0"/>
          <w:color w:val="auto"/>
          <w:szCs w:val="21"/>
          <w:highlight w:val="none"/>
        </w:rPr>
        <w:t>2.3.2发包人提供的施工场地范围为：</w:t>
      </w:r>
      <w:bookmarkEnd w:id="1630"/>
      <w:r>
        <w:rPr>
          <w:rFonts w:hint="default" w:ascii="Times New Roman" w:hAnsi="Times New Roman" w:cs="Times New Roman"/>
          <w:i w:val="0"/>
          <w:iCs w:val="0"/>
          <w:color w:val="auto"/>
          <w:szCs w:val="21"/>
          <w:highlight w:val="none"/>
          <w:u w:val="single"/>
        </w:rPr>
        <w:t xml:space="preserve"> 按工程招标内容范围内 </w:t>
      </w:r>
      <w:r>
        <w:rPr>
          <w:rFonts w:hint="default" w:ascii="Times New Roman" w:hAnsi="Times New Roman" w:cs="Times New Roman"/>
          <w:b w:val="0"/>
          <w:bCs w:val="0"/>
          <w:i w:val="0"/>
          <w:iCs w:val="0"/>
          <w:color w:val="auto"/>
          <w:szCs w:val="21"/>
          <w:highlight w:val="none"/>
        </w:rPr>
        <w:t>。</w:t>
      </w:r>
      <w:r>
        <w:rPr>
          <w:rFonts w:hint="default" w:ascii="Times New Roman" w:hAnsi="Times New Roman" w:cs="Times New Roman"/>
          <w:b/>
          <w:bCs/>
          <w:i w:val="0"/>
          <w:iCs w:val="0"/>
          <w:color w:val="auto"/>
          <w:szCs w:val="21"/>
          <w:highlight w:val="none"/>
        </w:rPr>
        <w:t xml:space="preserve">  </w:t>
      </w:r>
    </w:p>
    <w:p w14:paraId="375676E5">
      <w:pPr>
        <w:spacing w:line="400" w:lineRule="exact"/>
        <w:ind w:right="248" w:firstLine="480"/>
        <w:rPr>
          <w:rFonts w:hint="default" w:ascii="Times New Roman" w:hAnsi="Times New Roman" w:cs="Times New Roman"/>
          <w:b/>
          <w:bCs/>
          <w:i w:val="0"/>
          <w:iCs w:val="0"/>
          <w:color w:val="auto"/>
          <w:szCs w:val="21"/>
          <w:highlight w:val="none"/>
        </w:rPr>
      </w:pPr>
      <w:r>
        <w:rPr>
          <w:rFonts w:hint="default" w:ascii="Times New Roman" w:hAnsi="Times New Roman" w:cs="Times New Roman"/>
          <w:i w:val="0"/>
          <w:iCs w:val="0"/>
          <w:color w:val="auto"/>
          <w:szCs w:val="21"/>
          <w:highlight w:val="none"/>
        </w:rPr>
        <w:t>2.3.3承包人自行勘察的施工场地范围为：</w:t>
      </w:r>
      <w:r>
        <w:rPr>
          <w:rFonts w:hint="default" w:ascii="Times New Roman" w:hAnsi="Times New Roman" w:cs="Times New Roman"/>
          <w:i w:val="0"/>
          <w:iCs w:val="0"/>
          <w:color w:val="auto"/>
          <w:szCs w:val="21"/>
          <w:highlight w:val="none"/>
          <w:u w:val="single"/>
        </w:rPr>
        <w:t xml:space="preserve"> 工程所涉及的全部范围 </w:t>
      </w:r>
      <w:r>
        <w:rPr>
          <w:rFonts w:hint="default" w:ascii="Times New Roman" w:hAnsi="Times New Roman" w:cs="Times New Roman"/>
          <w:b w:val="0"/>
          <w:bCs w:val="0"/>
          <w:i w:val="0"/>
          <w:iCs w:val="0"/>
          <w:color w:val="auto"/>
          <w:szCs w:val="21"/>
          <w:highlight w:val="none"/>
        </w:rPr>
        <w:t>。</w:t>
      </w:r>
    </w:p>
    <w:p w14:paraId="2EA68BDA">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2.6 支付合同价款</w:t>
      </w:r>
    </w:p>
    <w:p w14:paraId="1D6C0991">
      <w:pPr>
        <w:pageBreakBefore w:val="0"/>
        <w:widowControl/>
        <w:kinsoku/>
        <w:wordWrap/>
        <w:overflowPunct/>
        <w:topLinePunct w:val="0"/>
        <w:autoSpaceDE/>
        <w:autoSpaceDN/>
        <w:bidi w:val="0"/>
        <w:spacing w:line="400" w:lineRule="exact"/>
        <w:ind w:left="0" w:right="248" w:firstLine="420" w:firstLineChars="200"/>
        <w:jc w:val="left"/>
        <w:textAlignment w:val="auto"/>
        <w:rPr>
          <w:rFonts w:hint="default" w:ascii="Times New Roman" w:hAnsi="Times New Roman" w:eastAsia="宋体" w:cs="Times New Roman"/>
          <w:i w:val="0"/>
          <w:iCs w:val="0"/>
          <w:color w:val="auto"/>
          <w:spacing w:val="0"/>
          <w:w w:val="100"/>
          <w:sz w:val="21"/>
          <w:szCs w:val="21"/>
          <w:highlight w:val="none"/>
          <w:u w:val="none"/>
          <w:lang w:eastAsia="zh-CN"/>
        </w:rPr>
      </w:pPr>
      <w:r>
        <w:rPr>
          <w:rFonts w:hint="default" w:ascii="Times New Roman" w:hAnsi="Times New Roman" w:eastAsia="宋体" w:cs="Times New Roman"/>
          <w:i w:val="0"/>
          <w:iCs w:val="0"/>
          <w:color w:val="auto"/>
          <w:spacing w:val="0"/>
          <w:w w:val="100"/>
          <w:sz w:val="21"/>
          <w:szCs w:val="21"/>
          <w:highlight w:val="none"/>
          <w:u w:val="none"/>
          <w:lang w:eastAsia="zh-CN"/>
        </w:rPr>
        <w:t xml:space="preserve"> 发包人提供资金来源证明的期限要求:建设单位在取得施工许可证3个月内办理施工合同8%。的工程款支付担保，施工单位在收到工程款支付担保后3日内将相关资料上传至项目所在地农民工工资支付监管平台，未按时按承诺提交工程款支付担保的工程建设项目，将视作建设资金未落实。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30天，办理保函、保证保险、担保保单延期手续。工程款支付担保保证有效期内，建设单位未按照规定向农民工工资专用账户拨付工资性工程款或者未按照合回约定支付施工进度款的，施工总承包企业(包括专业承包企业，下同)可以要求保证人履行保证责任，同时将拖欠信息报送工程所在地主管部门和人力资源社会保障主管部门。  </w:t>
      </w:r>
    </w:p>
    <w:p w14:paraId="3BA88FFF">
      <w:pPr>
        <w:pageBreakBefore w:val="0"/>
        <w:widowControl/>
        <w:kinsoku/>
        <w:wordWrap/>
        <w:overflowPunct/>
        <w:topLinePunct w:val="0"/>
        <w:autoSpaceDE/>
        <w:autoSpaceDN/>
        <w:bidi w:val="0"/>
        <w:spacing w:line="400" w:lineRule="exact"/>
        <w:ind w:left="0" w:right="248" w:firstLine="420" w:firstLineChars="200"/>
        <w:jc w:val="left"/>
        <w:textAlignment w:val="auto"/>
        <w:rPr>
          <w:rFonts w:hint="default" w:ascii="Times New Roman" w:hAnsi="Times New Roman" w:eastAsia="宋体" w:cs="Times New Roman"/>
          <w:i w:val="0"/>
          <w:iCs w:val="0"/>
          <w:color w:val="auto"/>
          <w:spacing w:val="0"/>
          <w:w w:val="100"/>
          <w:sz w:val="21"/>
          <w:szCs w:val="21"/>
          <w:highlight w:val="none"/>
          <w:u w:val="none"/>
          <w:lang w:eastAsia="zh-CN"/>
        </w:rPr>
      </w:pPr>
      <w:r>
        <w:rPr>
          <w:rFonts w:hint="default" w:ascii="Times New Roman" w:hAnsi="Times New Roman" w:eastAsia="宋体" w:cs="Times New Roman"/>
          <w:i w:val="0"/>
          <w:iCs w:val="0"/>
          <w:color w:val="auto"/>
          <w:spacing w:val="0"/>
          <w:w w:val="100"/>
          <w:sz w:val="21"/>
          <w:szCs w:val="21"/>
          <w:highlight w:val="none"/>
          <w:u w:val="none"/>
          <w:lang w:eastAsia="zh-CN"/>
        </w:rPr>
        <w:t>发包人提供支付担保的形式、期限、金额(或比例):工程款支付担保可以采用银行保函、担保公司担保、第三方担保等方式，也可以用工程款支付保证保险替代。</w:t>
      </w:r>
    </w:p>
    <w:p w14:paraId="5AF41481">
      <w:pPr>
        <w:pStyle w:val="4"/>
        <w:spacing w:after="0" w:line="415" w:lineRule="auto"/>
        <w:rPr>
          <w:rFonts w:hint="default" w:ascii="Times New Roman" w:hAnsi="Times New Roman" w:cs="Times New Roman"/>
          <w:i w:val="0"/>
          <w:iCs w:val="0"/>
          <w:color w:val="auto"/>
          <w:sz w:val="28"/>
          <w:szCs w:val="28"/>
          <w:highlight w:val="none"/>
        </w:rPr>
      </w:pPr>
      <w:bookmarkStart w:id="1631" w:name="_Toc369245114"/>
      <w:bookmarkStart w:id="1632" w:name="_Toc479262640"/>
      <w:bookmarkStart w:id="1633" w:name="_Toc221951134"/>
      <w:r>
        <w:rPr>
          <w:rFonts w:hint="default" w:ascii="Times New Roman" w:hAnsi="Times New Roman" w:cs="Times New Roman"/>
          <w:i w:val="0"/>
          <w:iCs w:val="0"/>
          <w:color w:val="auto"/>
          <w:sz w:val="28"/>
          <w:szCs w:val="28"/>
          <w:highlight w:val="none"/>
        </w:rPr>
        <w:t>2.8 其它义务</w:t>
      </w:r>
      <w:bookmarkEnd w:id="1631"/>
      <w:bookmarkEnd w:id="1632"/>
      <w:bookmarkEnd w:id="1633"/>
      <w:r>
        <w:rPr>
          <w:rFonts w:hint="default" w:ascii="Times New Roman" w:hAnsi="Times New Roman" w:cs="Times New Roman"/>
          <w:i w:val="0"/>
          <w:iCs w:val="0"/>
          <w:color w:val="auto"/>
          <w:sz w:val="28"/>
          <w:szCs w:val="28"/>
          <w:highlight w:val="none"/>
        </w:rPr>
        <w:t xml:space="preserve">  </w:t>
      </w:r>
    </w:p>
    <w:p w14:paraId="5A697DA7">
      <w:pPr>
        <w:pStyle w:val="24"/>
        <w:spacing w:before="0"/>
        <w:ind w:right="248" w:firstLine="422"/>
        <w:rPr>
          <w:rFonts w:hint="default" w:ascii="Times New Roman" w:hAnsi="Times New Roman" w:cs="Times New Roman"/>
          <w:b/>
          <w:i w:val="0"/>
          <w:iCs w:val="0"/>
          <w:color w:val="auto"/>
          <w:sz w:val="21"/>
          <w:szCs w:val="21"/>
          <w:highlight w:val="none"/>
        </w:rPr>
      </w:pPr>
      <w:bookmarkStart w:id="1634" w:name="_Toc221951135"/>
      <w:r>
        <w:rPr>
          <w:rFonts w:hint="default" w:ascii="Times New Roman" w:hAnsi="Times New Roman" w:cs="Times New Roman"/>
          <w:b/>
          <w:i w:val="0"/>
          <w:iCs w:val="0"/>
          <w:color w:val="auto"/>
          <w:sz w:val="21"/>
          <w:szCs w:val="21"/>
          <w:highlight w:val="none"/>
        </w:rPr>
        <w:t xml:space="preserve"> (说明：根据发包人的合同管理要求补充)</w:t>
      </w:r>
      <w:bookmarkEnd w:id="1634"/>
    </w:p>
    <w:p w14:paraId="4733605B">
      <w:pPr>
        <w:spacing w:line="400" w:lineRule="exact"/>
        <w:ind w:firstLine="417" w:firstLineChars="199"/>
        <w:rPr>
          <w:rFonts w:hint="default" w:ascii="Times New Roman" w:hAnsi="Times New Roman" w:cs="Times New Roman"/>
          <w:i w:val="0"/>
          <w:iCs w:val="0"/>
          <w:color w:val="auto"/>
          <w:szCs w:val="21"/>
          <w:highlight w:val="none"/>
        </w:rPr>
      </w:pPr>
      <w:bookmarkStart w:id="1635" w:name="_Toc221951137"/>
      <w:r>
        <w:rPr>
          <w:rFonts w:hint="default" w:ascii="Times New Roman" w:hAnsi="Times New Roman" w:cs="Times New Roman"/>
          <w:i w:val="0"/>
          <w:iCs w:val="0"/>
          <w:color w:val="auto"/>
          <w:szCs w:val="21"/>
          <w:highlight w:val="none"/>
        </w:rPr>
        <w:t>（1）发包人应按照</w:t>
      </w:r>
      <w:r>
        <w:rPr>
          <w:rFonts w:hint="default" w:ascii="Times New Roman" w:hAnsi="Times New Roman" w:cs="Times New Roman"/>
          <w:i w:val="0"/>
          <w:iCs w:val="0"/>
          <w:color w:val="auto"/>
          <w:szCs w:val="21"/>
          <w:highlight w:val="none"/>
          <w:lang w:val="en-US" w:eastAsia="zh-CN"/>
        </w:rPr>
        <w:t>水行政主管部门的相关要求，</w:t>
      </w:r>
      <w:r>
        <w:rPr>
          <w:rFonts w:hint="default" w:ascii="Times New Roman" w:hAnsi="Times New Roman" w:cs="Times New Roman"/>
          <w:i w:val="0"/>
          <w:iCs w:val="0"/>
          <w:color w:val="auto"/>
          <w:szCs w:val="21"/>
          <w:highlight w:val="none"/>
        </w:rPr>
        <w:t>建立施工企业合同履行情况台账。</w:t>
      </w:r>
    </w:p>
    <w:p w14:paraId="3B8A69DE">
      <w:pPr>
        <w:spacing w:line="400" w:lineRule="exact"/>
        <w:ind w:firstLine="417" w:firstLineChars="199"/>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（2）关于农民工工资的义务</w:t>
      </w:r>
    </w:p>
    <w:p w14:paraId="359A2BD2">
      <w:pPr>
        <w:tabs>
          <w:tab w:val="left" w:pos="2205"/>
        </w:tabs>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1）发包人应于开工前负责审验经人力资源社会保障部门确认的农民工工资支付保障手续，并对工程项目的农民工工资支付负监管责任；</w:t>
      </w:r>
    </w:p>
    <w:p w14:paraId="700F5DBF">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2）发包人应督促承包人委托银行通过农民工工资专用账户代发农民工工资；</w:t>
      </w:r>
    </w:p>
    <w:p w14:paraId="4C388EDA">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3）发包人应及时向农民工工资专用账户足额拨付人工费用，周期不得超过1个月，拨付日期应不晚于约定支付农民工工资的当期；</w:t>
      </w:r>
    </w:p>
    <w:p w14:paraId="66BB4AAD">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4）承包人以工程款未到位等经营风险克扣或拖欠农民工工资的，发包人要以未结清的工程款为限先行垫付农民工工资；</w:t>
      </w:r>
    </w:p>
    <w:p w14:paraId="5898756E">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5）如承包人专用账户余额不足的，发包人以未结清的工程款为限补足专用账户余额不足部分；</w:t>
      </w:r>
    </w:p>
    <w:p w14:paraId="4D6FFE5A">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6）对因转包、违法分包造成的欠薪，及其造成的不利社会影响和损失等责任均由承包人全面承担，承包人应在规定时间内全面完成欠薪清偿工作，未及时完成的，发包人将工程款先行支付农民工工资。</w:t>
      </w:r>
    </w:p>
    <w:p w14:paraId="43850264">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bookmarkEnd w:id="1635"/>
    </w:p>
    <w:p w14:paraId="350630BE">
      <w:pPr>
        <w:spacing w:line="400" w:lineRule="exact"/>
        <w:ind w:right="248" w:firstLine="48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（3）</w:t>
      </w:r>
      <w:r>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t>发包人</w:t>
      </w:r>
      <w:r>
        <w:rPr>
          <w:rFonts w:hint="default" w:ascii="Times New Roman" w:hAnsi="Times New Roman" w:eastAsia="宋体" w:cs="Times New Roman"/>
          <w:i w:val="0"/>
          <w:iCs w:val="0"/>
          <w:caps w:val="0"/>
          <w:color w:val="auto"/>
          <w:spacing w:val="0"/>
          <w:sz w:val="21"/>
          <w:szCs w:val="21"/>
          <w:highlight w:val="none"/>
          <w:shd w:val="clear" w:color="auto" w:fill="auto"/>
        </w:rPr>
        <w:t>对项目档案工作负总责，实行统一管理、统一制度、统一标准；业务上接受档案主管部门和上级主管部门的监督检查和指导。</w:t>
      </w:r>
    </w:p>
    <w:p w14:paraId="1DDFC5F8">
      <w:pPr>
        <w:pStyle w:val="3"/>
        <w:spacing w:before="120" w:after="120"/>
        <w:jc w:val="left"/>
        <w:rPr>
          <w:rFonts w:hint="default" w:ascii="Times New Roman" w:hAnsi="Times New Roman" w:cs="Times New Roman"/>
          <w:i w:val="0"/>
          <w:iCs w:val="0"/>
          <w:color w:val="auto"/>
          <w:highlight w:val="none"/>
        </w:rPr>
      </w:pPr>
      <w:bookmarkStart w:id="1636" w:name="_Toc20310"/>
      <w:bookmarkStart w:id="1637" w:name="_Toc30934"/>
      <w:bookmarkStart w:id="1638" w:name="_Toc11308"/>
      <w:bookmarkStart w:id="1639" w:name="_Toc222032698"/>
      <w:bookmarkStart w:id="1640" w:name="_Toc222029529"/>
      <w:bookmarkStart w:id="1641" w:name="_Toc1332"/>
      <w:bookmarkStart w:id="1642" w:name="_Toc222031031"/>
      <w:bookmarkStart w:id="1643" w:name="_Toc7228"/>
      <w:bookmarkStart w:id="1644" w:name="_Toc30948"/>
      <w:bookmarkStart w:id="1645" w:name="_Toc13762"/>
      <w:bookmarkStart w:id="1646" w:name="_Toc26755"/>
      <w:bookmarkStart w:id="1647" w:name="_Toc524462487"/>
      <w:bookmarkStart w:id="1648" w:name="_Toc18359"/>
      <w:bookmarkStart w:id="1649" w:name="_Toc479262641"/>
      <w:bookmarkStart w:id="1650" w:name="_Toc222033880"/>
      <w:bookmarkStart w:id="1651" w:name="_Toc229305389"/>
      <w:bookmarkStart w:id="1652" w:name="_Toc296763162"/>
      <w:bookmarkStart w:id="1653" w:name="_Toc221951140"/>
      <w:bookmarkStart w:id="1654" w:name="_Toc28798"/>
      <w:bookmarkStart w:id="1655" w:name="_Toc21776"/>
      <w:bookmarkStart w:id="1656" w:name="_Toc7575"/>
      <w:bookmarkStart w:id="1657" w:name="_Toc23287"/>
      <w:bookmarkStart w:id="1658" w:name="_Toc22721"/>
      <w:r>
        <w:rPr>
          <w:rFonts w:hint="default" w:ascii="Times New Roman" w:hAnsi="Times New Roman" w:cs="Times New Roman"/>
          <w:i w:val="0"/>
          <w:iCs w:val="0"/>
          <w:color w:val="auto"/>
          <w:highlight w:val="none"/>
        </w:rPr>
        <w:t>3. 监理人</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16E50425">
      <w:pPr>
        <w:pStyle w:val="4"/>
        <w:spacing w:after="0" w:line="415" w:lineRule="auto"/>
        <w:rPr>
          <w:rFonts w:hint="default" w:ascii="Times New Roman" w:hAnsi="Times New Roman" w:cs="Times New Roman"/>
          <w:i w:val="0"/>
          <w:iCs w:val="0"/>
          <w:color w:val="auto"/>
          <w:sz w:val="28"/>
          <w:szCs w:val="28"/>
          <w:highlight w:val="none"/>
        </w:rPr>
      </w:pPr>
      <w:bookmarkStart w:id="1659" w:name="_Toc479262642"/>
      <w:bookmarkStart w:id="1660" w:name="_Toc221951141"/>
      <w:bookmarkStart w:id="1661" w:name="_Toc369245116"/>
      <w:r>
        <w:rPr>
          <w:rFonts w:hint="default" w:ascii="Times New Roman" w:hAnsi="Times New Roman" w:cs="Times New Roman"/>
          <w:i w:val="0"/>
          <w:iCs w:val="0"/>
          <w:color w:val="auto"/>
          <w:sz w:val="28"/>
          <w:szCs w:val="28"/>
          <w:highlight w:val="none"/>
        </w:rPr>
        <w:t>3.1 监理人的职责和权力</w:t>
      </w:r>
      <w:bookmarkEnd w:id="1659"/>
      <w:bookmarkEnd w:id="1660"/>
      <w:bookmarkEnd w:id="1661"/>
    </w:p>
    <w:p w14:paraId="6D911D6A">
      <w:pPr>
        <w:spacing w:line="400" w:lineRule="exact"/>
        <w:ind w:left="28" w:right="248" w:firstLine="499" w:firstLineChars="238"/>
        <w:rPr>
          <w:rFonts w:hint="default" w:ascii="Times New Roman" w:hAnsi="Times New Roman" w:cs="Times New Roman"/>
          <w:i w:val="0"/>
          <w:iCs w:val="0"/>
          <w:color w:val="auto"/>
          <w:szCs w:val="21"/>
          <w:highlight w:val="none"/>
        </w:rPr>
      </w:pPr>
      <w:bookmarkStart w:id="1662" w:name="_Toc221951142"/>
      <w:r>
        <w:rPr>
          <w:rFonts w:hint="default" w:ascii="Times New Roman" w:hAnsi="Times New Roman" w:cs="Times New Roman"/>
          <w:i w:val="0"/>
          <w:iCs w:val="0"/>
          <w:color w:val="auto"/>
          <w:szCs w:val="21"/>
          <w:highlight w:val="none"/>
        </w:rPr>
        <w:t>3.1.1</w:t>
      </w:r>
      <w:bookmarkEnd w:id="1662"/>
      <w:r>
        <w:rPr>
          <w:rFonts w:hint="default" w:ascii="Times New Roman" w:hAnsi="Times New Roman" w:cs="Times New Roman"/>
          <w:i w:val="0"/>
          <w:iCs w:val="0"/>
          <w:color w:val="auto"/>
          <w:szCs w:val="21"/>
          <w:highlight w:val="none"/>
        </w:rPr>
        <w:t>　</w:t>
      </w:r>
      <w:bookmarkStart w:id="1663" w:name="_Toc221951143"/>
      <w:r>
        <w:rPr>
          <w:rFonts w:hint="default" w:ascii="Times New Roman" w:hAnsi="Times New Roman" w:cs="Times New Roman"/>
          <w:i w:val="0"/>
          <w:iCs w:val="0"/>
          <w:color w:val="auto"/>
          <w:szCs w:val="21"/>
          <w:highlight w:val="none"/>
        </w:rPr>
        <w:t>监理人须根据发包人事先批准的权力范围行使权力，发包人批准的权力范围：</w:t>
      </w:r>
      <w:bookmarkEnd w:id="1663"/>
      <w:r>
        <w:rPr>
          <w:rFonts w:hint="default" w:ascii="Times New Roman" w:hAnsi="Times New Roman" w:cs="Times New Roman"/>
          <w:i w:val="0"/>
          <w:iCs w:val="0"/>
          <w:color w:val="auto"/>
          <w:szCs w:val="21"/>
          <w:highlight w:val="none"/>
        </w:rPr>
        <w:t xml:space="preserve">     </w:t>
      </w:r>
    </w:p>
    <w:p w14:paraId="740AA63F">
      <w:pPr>
        <w:spacing w:line="400" w:lineRule="exact"/>
        <w:ind w:right="248" w:firstLine="480"/>
        <w:rPr>
          <w:rFonts w:hint="default" w:ascii="Times New Roman" w:hAnsi="Times New Roman" w:cs="Times New Roman"/>
          <w:b/>
          <w:i w:val="0"/>
          <w:iCs w:val="0"/>
          <w:color w:val="auto"/>
          <w:szCs w:val="21"/>
          <w:highlight w:val="none"/>
        </w:rPr>
      </w:pPr>
      <w:bookmarkStart w:id="1664" w:name="_Toc221951144"/>
      <w:r>
        <w:rPr>
          <w:rFonts w:hint="default" w:ascii="Times New Roman" w:hAnsi="Times New Roman" w:cs="Times New Roman"/>
          <w:b/>
          <w:i w:val="0"/>
          <w:iCs w:val="0"/>
          <w:color w:val="auto"/>
          <w:szCs w:val="21"/>
          <w:highlight w:val="none"/>
        </w:rPr>
        <w:t>(说明：填写监理人须经发包人批准才能行使的权力，以下示例供参考)</w:t>
      </w:r>
      <w:bookmarkEnd w:id="1664"/>
    </w:p>
    <w:p w14:paraId="41A07D43">
      <w:pPr>
        <w:spacing w:line="400" w:lineRule="exact"/>
        <w:ind w:right="248" w:firstLine="420" w:firstLineChars="200"/>
        <w:rPr>
          <w:rFonts w:hint="default" w:ascii="Times New Roman" w:hAnsi="Times New Roman" w:cs="Times New Roman"/>
          <w:i w:val="0"/>
          <w:iCs w:val="0"/>
          <w:color w:val="auto"/>
          <w:szCs w:val="21"/>
          <w:highlight w:val="none"/>
        </w:rPr>
      </w:pPr>
      <w:bookmarkStart w:id="1665" w:name="_Toc221951145"/>
      <w:r>
        <w:rPr>
          <w:rFonts w:hint="default" w:ascii="Times New Roman" w:hAnsi="Times New Roman" w:cs="Times New Roman"/>
          <w:i w:val="0"/>
          <w:iCs w:val="0"/>
          <w:color w:val="auto"/>
          <w:szCs w:val="21"/>
          <w:highlight w:val="none"/>
        </w:rPr>
        <w:t>（1）按第4.3款约定，批准工程的分包；</w:t>
      </w:r>
      <w:bookmarkEnd w:id="1665"/>
    </w:p>
    <w:p w14:paraId="512F45B9">
      <w:pPr>
        <w:spacing w:line="400" w:lineRule="exact"/>
        <w:ind w:right="248" w:firstLine="420" w:firstLineChars="200"/>
        <w:rPr>
          <w:rFonts w:hint="default" w:ascii="Times New Roman" w:hAnsi="Times New Roman" w:cs="Times New Roman"/>
          <w:i w:val="0"/>
          <w:iCs w:val="0"/>
          <w:color w:val="auto"/>
          <w:szCs w:val="21"/>
          <w:highlight w:val="none"/>
        </w:rPr>
      </w:pPr>
      <w:bookmarkStart w:id="1666" w:name="_Toc221951146"/>
      <w:r>
        <w:rPr>
          <w:rFonts w:hint="default" w:ascii="Times New Roman" w:hAnsi="Times New Roman" w:cs="Times New Roman"/>
          <w:i w:val="0"/>
          <w:iCs w:val="0"/>
          <w:color w:val="auto"/>
          <w:szCs w:val="21"/>
          <w:highlight w:val="none"/>
        </w:rPr>
        <w:t>（2）按第11.3款约定，确定延长完工期限；</w:t>
      </w:r>
      <w:bookmarkEnd w:id="1666"/>
    </w:p>
    <w:p w14:paraId="5DC8D216">
      <w:pPr>
        <w:spacing w:line="400" w:lineRule="exact"/>
        <w:ind w:right="248" w:firstLine="420" w:firstLineChars="200"/>
        <w:rPr>
          <w:rFonts w:hint="default" w:ascii="Times New Roman" w:hAnsi="Times New Roman" w:cs="Times New Roman"/>
          <w:i w:val="0"/>
          <w:iCs w:val="0"/>
          <w:color w:val="auto"/>
          <w:szCs w:val="21"/>
          <w:highlight w:val="none"/>
        </w:rPr>
      </w:pPr>
      <w:bookmarkStart w:id="1667" w:name="_Toc221951147"/>
      <w:r>
        <w:rPr>
          <w:rFonts w:hint="default" w:ascii="Times New Roman" w:hAnsi="Times New Roman" w:cs="Times New Roman"/>
          <w:i w:val="0"/>
          <w:iCs w:val="0"/>
          <w:color w:val="auto"/>
          <w:szCs w:val="21"/>
          <w:highlight w:val="none"/>
        </w:rPr>
        <w:t>（3）按第15.6款约定，批准暂列金额的使用；</w:t>
      </w:r>
      <w:bookmarkEnd w:id="1667"/>
    </w:p>
    <w:p w14:paraId="7A4FE798">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w:t>
      </w:r>
    </w:p>
    <w:p w14:paraId="38FDD301">
      <w:pPr>
        <w:pStyle w:val="3"/>
        <w:spacing w:before="120" w:after="120"/>
        <w:jc w:val="left"/>
        <w:rPr>
          <w:rFonts w:hint="default" w:ascii="Times New Roman" w:hAnsi="Times New Roman" w:cs="Times New Roman"/>
          <w:i w:val="0"/>
          <w:iCs w:val="0"/>
          <w:color w:val="auto"/>
          <w:highlight w:val="none"/>
        </w:rPr>
      </w:pPr>
      <w:bookmarkStart w:id="1668" w:name="_Toc221951150"/>
      <w:bookmarkStart w:id="1669" w:name="_Toc222033881"/>
      <w:bookmarkStart w:id="1670" w:name="_Toc21269"/>
      <w:bookmarkStart w:id="1671" w:name="_Toc18723"/>
      <w:bookmarkStart w:id="1672" w:name="_Toc222032699"/>
      <w:bookmarkStart w:id="1673" w:name="_Toc479262643"/>
      <w:bookmarkStart w:id="1674" w:name="_Toc23453"/>
      <w:bookmarkStart w:id="1675" w:name="_Toc296763163"/>
      <w:bookmarkStart w:id="1676" w:name="_Toc222031032"/>
      <w:bookmarkStart w:id="1677" w:name="_Toc17223"/>
      <w:bookmarkStart w:id="1678" w:name="_Toc9202"/>
      <w:bookmarkStart w:id="1679" w:name="_Toc2295"/>
      <w:bookmarkStart w:id="1680" w:name="_Toc12796"/>
      <w:bookmarkStart w:id="1681" w:name="_Toc28589"/>
      <w:bookmarkStart w:id="1682" w:name="_Toc28993"/>
      <w:bookmarkStart w:id="1683" w:name="_Toc26498"/>
      <w:bookmarkStart w:id="1684" w:name="_Toc524462488"/>
      <w:bookmarkStart w:id="1685" w:name="_Toc4210"/>
      <w:bookmarkStart w:id="1686" w:name="_Toc10111"/>
      <w:bookmarkStart w:id="1687" w:name="_Toc222029530"/>
      <w:bookmarkStart w:id="1688" w:name="_Toc29499"/>
      <w:bookmarkStart w:id="1689" w:name="_Toc16543"/>
      <w:bookmarkStart w:id="1690" w:name="_Toc229305390"/>
      <w:r>
        <w:rPr>
          <w:rFonts w:hint="default" w:ascii="Times New Roman" w:hAnsi="Times New Roman" w:cs="Times New Roman"/>
          <w:i w:val="0"/>
          <w:iCs w:val="0"/>
          <w:color w:val="auto"/>
          <w:highlight w:val="none"/>
        </w:rPr>
        <w:t>4. 承包人</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72AF2AB0">
      <w:pPr>
        <w:pStyle w:val="4"/>
        <w:spacing w:after="0" w:line="415" w:lineRule="auto"/>
        <w:rPr>
          <w:rFonts w:hint="default" w:ascii="Times New Roman" w:hAnsi="Times New Roman" w:cs="Times New Roman"/>
          <w:i w:val="0"/>
          <w:iCs w:val="0"/>
          <w:color w:val="auto"/>
          <w:sz w:val="28"/>
          <w:szCs w:val="28"/>
          <w:highlight w:val="none"/>
        </w:rPr>
      </w:pPr>
      <w:bookmarkStart w:id="1691" w:name="_Toc221951151"/>
      <w:bookmarkStart w:id="1692" w:name="_Toc479262644"/>
      <w:bookmarkStart w:id="1693" w:name="_Toc369245118"/>
      <w:r>
        <w:rPr>
          <w:rFonts w:hint="default" w:ascii="Times New Roman" w:hAnsi="Times New Roman" w:cs="Times New Roman"/>
          <w:i w:val="0"/>
          <w:iCs w:val="0"/>
          <w:color w:val="auto"/>
          <w:sz w:val="28"/>
          <w:szCs w:val="28"/>
          <w:highlight w:val="none"/>
        </w:rPr>
        <w:t>4.1 承包人的一般义务</w:t>
      </w:r>
      <w:bookmarkEnd w:id="1691"/>
      <w:bookmarkEnd w:id="1692"/>
      <w:bookmarkEnd w:id="1693"/>
    </w:p>
    <w:p w14:paraId="25514E53">
      <w:pPr>
        <w:spacing w:line="400" w:lineRule="exact"/>
        <w:ind w:right="248" w:firstLine="480"/>
        <w:rPr>
          <w:rFonts w:hint="default" w:ascii="Times New Roman" w:hAnsi="Times New Roman" w:cs="Times New Roman"/>
          <w:i w:val="0"/>
          <w:iCs w:val="0"/>
          <w:color w:val="auto"/>
          <w:szCs w:val="21"/>
          <w:highlight w:val="none"/>
        </w:rPr>
      </w:pPr>
      <w:bookmarkStart w:id="1694" w:name="_Toc221951152"/>
      <w:r>
        <w:rPr>
          <w:rFonts w:hint="default" w:ascii="Times New Roman" w:hAnsi="Times New Roman" w:cs="Times New Roman"/>
          <w:i w:val="0"/>
          <w:iCs w:val="0"/>
          <w:color w:val="auto"/>
          <w:szCs w:val="21"/>
          <w:highlight w:val="none"/>
        </w:rPr>
        <w:t>4.1.10  其它义务</w:t>
      </w:r>
      <w:bookmarkEnd w:id="1694"/>
    </w:p>
    <w:p w14:paraId="40E497F5">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 承包人应加强工程建设资金管理，做到专款专用；实行项目资金专户管理和（或）独立核算制度、财务管理人员（财务主管和出纳）须是本单位人员，项目资金的使用由项目经理负责签字、审批。</w:t>
      </w:r>
    </w:p>
    <w:p w14:paraId="4A23CADD">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(2)关于农民工工资的约定</w:t>
      </w:r>
    </w:p>
    <w:p w14:paraId="526D58BD">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1）承包人在合同签订后、工程开工前，到工程所在地银行开设农民工工资专用账户并按规定办理农民工工资保证金；</w:t>
      </w:r>
    </w:p>
    <w:p w14:paraId="747BB2CD">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2）承包人对自身招用的和分包企业招用的农民工管理负总责，必须按照国家法律法规相关规定，及时与所招用的农民工签订劳动合同；</w:t>
      </w:r>
    </w:p>
    <w:p w14:paraId="6F3DDB39">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3）承包人及其分包企业实行农民工劳动用工实名制管理，与招用的农民工书面约定或者通过依法制定的规章制度规定工资支付标准、支付时间、支付方式等内容；</w:t>
      </w:r>
    </w:p>
    <w:p w14:paraId="555D17E3">
      <w:pPr>
        <w:tabs>
          <w:tab w:val="left" w:pos="1155"/>
        </w:tabs>
        <w:spacing w:line="400" w:lineRule="exact"/>
        <w:ind w:firstLine="42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4）承包人应在项目部按照规定配备劳资专管员，负责现场用工管理和工资发放等工作；</w:t>
      </w:r>
    </w:p>
    <w:p w14:paraId="717549C9">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在合同规定的按月工资发放日前，承包人对当期应发放农民工工资金额进行核定，如农民工工资专用账户余额低于应发工资总额，应及时补足账户资金，保障工资发放日前专用账户资金能足额支付农民工工资；</w:t>
      </w:r>
    </w:p>
    <w:p w14:paraId="23E52E69">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承包人及其分包企业在施工现场醒目位置设立维权信息公示牌，维权信息公示牌要注明所实施工程所在地人力资源社会保障部门和水行政主管部门监督投诉举报电话，注明发包人、承包人、分包企业及其主要负责人，明示农民工工资按月支付日期等；</w:t>
      </w:r>
    </w:p>
    <w:p w14:paraId="1751F18B">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7）工程完工验收后，承包人应在施工现场对该项目农民工工资发放情况进行公示，公示期不少于 7 日，公示需注明人力资源社会保障部门和水行政主管部门监督投诉举报电话等。</w:t>
      </w:r>
    </w:p>
    <w:p w14:paraId="5B8D2038">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p>
    <w:p w14:paraId="71F3E781">
      <w:pPr>
        <w:tabs>
          <w:tab w:val="left" w:pos="1155"/>
        </w:tabs>
        <w:spacing w:line="400" w:lineRule="exact"/>
        <w:ind w:firstLine="42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（3）档案管理</w:t>
      </w:r>
    </w:p>
    <w:p w14:paraId="7918B5A9">
      <w:pPr>
        <w:tabs>
          <w:tab w:val="left" w:pos="1155"/>
        </w:tabs>
        <w:spacing w:line="400" w:lineRule="exact"/>
        <w:ind w:firstLine="420"/>
        <w:rPr>
          <w:rFonts w:hint="default" w:ascii="Times New Roman" w:hAnsi="Times New Roman" w:eastAsia="宋体" w:cs="Times New Roman"/>
          <w:i w:val="0"/>
          <w:iCs w:val="0"/>
          <w:caps w:val="0"/>
          <w:color w:val="auto"/>
          <w:spacing w:val="0"/>
          <w:sz w:val="21"/>
          <w:szCs w:val="21"/>
          <w:highlight w:val="none"/>
          <w:shd w:val="clear" w:color="auto" w:fill="auto"/>
          <w:lang w:eastAsia="zh-CN"/>
        </w:rPr>
      </w:pPr>
      <w:r>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t>承包人应</w:t>
      </w:r>
      <w:r>
        <w:rPr>
          <w:rFonts w:hint="default" w:ascii="Times New Roman" w:hAnsi="Times New Roman" w:eastAsia="宋体" w:cs="Times New Roman"/>
          <w:i w:val="0"/>
          <w:iCs w:val="0"/>
          <w:caps w:val="0"/>
          <w:color w:val="auto"/>
          <w:spacing w:val="0"/>
          <w:sz w:val="21"/>
          <w:szCs w:val="21"/>
          <w:highlight w:val="none"/>
          <w:shd w:val="clear" w:color="auto" w:fill="auto"/>
        </w:rPr>
        <w:t>建立符合要求且规范的项目文件管理和档案管理制度</w:t>
      </w:r>
      <w:r>
        <w:rPr>
          <w:rFonts w:hint="default" w:ascii="Times New Roman" w:hAnsi="Times New Roman" w:eastAsia="宋体" w:cs="Times New Roman"/>
          <w:i w:val="0"/>
          <w:iCs w:val="0"/>
          <w:caps w:val="0"/>
          <w:color w:val="auto"/>
          <w:spacing w:val="0"/>
          <w:sz w:val="21"/>
          <w:szCs w:val="21"/>
          <w:highlight w:val="none"/>
          <w:shd w:val="clear" w:color="auto" w:fill="auto"/>
          <w:lang w:eastAsia="zh-CN"/>
        </w:rPr>
        <w:t>，</w:t>
      </w:r>
      <w:r>
        <w:rPr>
          <w:rFonts w:hint="default" w:ascii="Times New Roman" w:hAnsi="Times New Roman" w:eastAsia="宋体" w:cs="Times New Roman"/>
          <w:i w:val="0"/>
          <w:iCs w:val="0"/>
          <w:caps w:val="0"/>
          <w:color w:val="auto"/>
          <w:spacing w:val="0"/>
          <w:sz w:val="21"/>
          <w:szCs w:val="21"/>
          <w:highlight w:val="none"/>
          <w:shd w:val="clear" w:color="auto" w:fill="auto"/>
        </w:rPr>
        <w:t>负责项目文件收集、整理和归档工作</w:t>
      </w:r>
      <w:r>
        <w:rPr>
          <w:rFonts w:hint="default" w:ascii="Times New Roman" w:hAnsi="Times New Roman" w:eastAsia="宋体" w:cs="Times New Roman"/>
          <w:i w:val="0"/>
          <w:iCs w:val="0"/>
          <w:caps w:val="0"/>
          <w:color w:val="auto"/>
          <w:spacing w:val="0"/>
          <w:sz w:val="21"/>
          <w:szCs w:val="21"/>
          <w:highlight w:val="none"/>
          <w:shd w:val="clear" w:color="auto" w:fill="auto"/>
          <w:lang w:eastAsia="zh-CN"/>
        </w:rPr>
        <w:t>。</w:t>
      </w:r>
    </w:p>
    <w:p w14:paraId="142562FA">
      <w:pPr>
        <w:tabs>
          <w:tab w:val="left" w:pos="1155"/>
        </w:tabs>
        <w:spacing w:line="400" w:lineRule="exact"/>
        <w:ind w:firstLine="420"/>
        <w:rPr>
          <w:rFonts w:hint="default" w:ascii="Times New Roman" w:hAnsi="Times New Roman" w:eastAsia="宋体" w:cs="Times New Roman"/>
          <w:i w:val="0"/>
          <w:iCs w:val="0"/>
          <w:color w:val="auto"/>
          <w:szCs w:val="21"/>
          <w:highlight w:val="none"/>
          <w:u w:val="single"/>
        </w:rPr>
      </w:pPr>
      <w:r>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t>档案管理工作的要求：承包人应按《水利部关于印发水利工程建设项目档案管理规定的通知》（水办【2021】200 号）及其他有关规定，建立工程档案管理工作领导责任制和相关人员岗位责任制，明确工程档案管理机构，配备必要人员及设施、设备，统筹安排工程档案管理工作所需资金，建立健全工程档案管理的各项规章制度，保证工程档案合理有序进行；做好施工过程中的资料收集、整理、归档，将归档范围内的至少 1 套满足验收标准的施工及采购文件移交给发包人；在项目档案专项验收前，组织对所实施项目档案整理情况进行详细检查；凡未完成工程档案归档任务或工程档案质量不合格的，发包人不予支付质保金。</w:t>
      </w:r>
    </w:p>
    <w:p w14:paraId="45EDF44F">
      <w:pPr>
        <w:tabs>
          <w:tab w:val="left" w:pos="1155"/>
        </w:tabs>
        <w:spacing w:line="400" w:lineRule="exact"/>
        <w:ind w:firstLine="420"/>
        <w:rPr>
          <w:rFonts w:hint="default" w:ascii="Times New Roman" w:hAnsi="Times New Roman" w:cs="Times New Roman"/>
          <w:i w:val="0"/>
          <w:iCs w:val="0"/>
          <w:color w:val="auto"/>
          <w:szCs w:val="21"/>
          <w:highlight w:val="none"/>
        </w:rPr>
      </w:pPr>
    </w:p>
    <w:p w14:paraId="63CADBC8">
      <w:pPr>
        <w:pStyle w:val="4"/>
        <w:spacing w:after="0" w:line="415" w:lineRule="auto"/>
        <w:rPr>
          <w:rFonts w:hint="default" w:ascii="Times New Roman" w:hAnsi="Times New Roman" w:cs="Times New Roman"/>
          <w:i w:val="0"/>
          <w:iCs w:val="0"/>
          <w:color w:val="auto"/>
          <w:sz w:val="28"/>
          <w:szCs w:val="28"/>
          <w:highlight w:val="none"/>
        </w:rPr>
      </w:pPr>
      <w:bookmarkStart w:id="1695" w:name="_Toc369245119"/>
      <w:bookmarkStart w:id="1696" w:name="_Toc479262645"/>
      <w:r>
        <w:rPr>
          <w:rFonts w:hint="default" w:ascii="Times New Roman" w:hAnsi="Times New Roman" w:cs="Times New Roman"/>
          <w:i w:val="0"/>
          <w:iCs w:val="0"/>
          <w:color w:val="auto"/>
          <w:sz w:val="28"/>
          <w:szCs w:val="28"/>
          <w:highlight w:val="none"/>
        </w:rPr>
        <w:t>4.2 履约担保（履约保证金）</w:t>
      </w:r>
      <w:bookmarkEnd w:id="1695"/>
      <w:bookmarkEnd w:id="1696"/>
    </w:p>
    <w:p w14:paraId="429D4E56">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本款补充：</w:t>
      </w:r>
    </w:p>
    <w:p w14:paraId="65A1C082">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因非承包人原因导致合同工期延误，无法</w:t>
      </w:r>
      <w:r>
        <w:rPr>
          <w:rFonts w:hint="eastAsia" w:cs="Times New Roman"/>
          <w:i w:val="0"/>
          <w:iCs w:val="0"/>
          <w:color w:val="auto"/>
          <w:highlight w:val="none"/>
          <w:lang w:val="en-US" w:eastAsia="zh-CN"/>
        </w:rPr>
        <w:t>组织</w:t>
      </w:r>
      <w:r>
        <w:rPr>
          <w:rFonts w:hint="default" w:ascii="Times New Roman" w:hAnsi="Times New Roman" w:cs="Times New Roman"/>
          <w:i w:val="0"/>
          <w:iCs w:val="0"/>
          <w:color w:val="auto"/>
          <w:highlight w:val="none"/>
        </w:rPr>
        <w:t>合同工程完工</w:t>
      </w:r>
      <w:r>
        <w:rPr>
          <w:rFonts w:hint="eastAsia" w:cs="Times New Roman"/>
          <w:i w:val="0"/>
          <w:iCs w:val="0"/>
          <w:color w:val="auto"/>
          <w:highlight w:val="none"/>
          <w:lang w:val="en-US" w:eastAsia="zh-CN"/>
        </w:rPr>
        <w:t>验收</w:t>
      </w:r>
      <w:r>
        <w:rPr>
          <w:rFonts w:hint="default" w:ascii="Times New Roman" w:hAnsi="Times New Roman" w:cs="Times New Roman"/>
          <w:i w:val="0"/>
          <w:iCs w:val="0"/>
          <w:color w:val="auto"/>
          <w:highlight w:val="none"/>
        </w:rPr>
        <w:t>，发包人可在主体工程完工后将履约保证金退还给承包人，以质量保证金约束质量和履约风险。</w:t>
      </w:r>
    </w:p>
    <w:p w14:paraId="214F1A1D">
      <w:pPr>
        <w:pStyle w:val="4"/>
        <w:spacing w:after="0" w:line="415" w:lineRule="auto"/>
        <w:rPr>
          <w:rFonts w:hint="default" w:ascii="Times New Roman" w:hAnsi="Times New Roman" w:cs="Times New Roman"/>
          <w:i w:val="0"/>
          <w:iCs w:val="0"/>
          <w:color w:val="auto"/>
          <w:sz w:val="28"/>
          <w:szCs w:val="28"/>
          <w:highlight w:val="none"/>
        </w:rPr>
      </w:pPr>
      <w:bookmarkStart w:id="1697" w:name="_Toc479262646"/>
      <w:bookmarkStart w:id="1698" w:name="_Toc369245120"/>
      <w:bookmarkStart w:id="1699" w:name="_Toc221951153"/>
      <w:r>
        <w:rPr>
          <w:rFonts w:hint="default" w:ascii="Times New Roman" w:hAnsi="Times New Roman" w:cs="Times New Roman"/>
          <w:i w:val="0"/>
          <w:iCs w:val="0"/>
          <w:color w:val="auto"/>
          <w:sz w:val="28"/>
          <w:szCs w:val="28"/>
          <w:highlight w:val="none"/>
        </w:rPr>
        <w:t>4.3 分包</w:t>
      </w:r>
      <w:bookmarkEnd w:id="1697"/>
      <w:bookmarkEnd w:id="1698"/>
      <w:bookmarkEnd w:id="1699"/>
    </w:p>
    <w:p w14:paraId="4DBEDB37">
      <w:pPr>
        <w:spacing w:line="400" w:lineRule="exact"/>
        <w:ind w:right="248" w:firstLine="420" w:firstLineChars="200"/>
        <w:rPr>
          <w:rFonts w:hint="default" w:ascii="Times New Roman" w:hAnsi="Times New Roman" w:cs="Times New Roman"/>
          <w:bCs/>
          <w:i w:val="0"/>
          <w:iCs w:val="0"/>
          <w:color w:val="auto"/>
          <w:szCs w:val="21"/>
          <w:highlight w:val="none"/>
        </w:rPr>
      </w:pPr>
      <w:bookmarkStart w:id="1700" w:name="_Toc221951154"/>
      <w:r>
        <w:rPr>
          <w:rFonts w:hint="default" w:ascii="Times New Roman" w:hAnsi="Times New Roman" w:cs="Times New Roman"/>
          <w:bCs/>
          <w:i w:val="0"/>
          <w:iCs w:val="0"/>
          <w:color w:val="auto"/>
          <w:szCs w:val="21"/>
          <w:highlight w:val="none"/>
        </w:rPr>
        <w:t>4.3.2  允许承包人分包的工程项目、工作内容与</w:t>
      </w:r>
      <w:r>
        <w:rPr>
          <w:rFonts w:hint="default" w:ascii="Times New Roman" w:hAnsi="Times New Roman" w:cs="Times New Roman"/>
          <w:i w:val="0"/>
          <w:iCs w:val="0"/>
          <w:color w:val="auto"/>
          <w:szCs w:val="21"/>
          <w:highlight w:val="none"/>
          <w:lang w:val="zh-CN"/>
        </w:rPr>
        <w:t>分包金额</w:t>
      </w:r>
      <w:r>
        <w:rPr>
          <w:rFonts w:hint="default" w:ascii="Times New Roman" w:hAnsi="Times New Roman" w:cs="Times New Roman"/>
          <w:bCs/>
          <w:i w:val="0"/>
          <w:iCs w:val="0"/>
          <w:color w:val="auto"/>
          <w:szCs w:val="21"/>
          <w:highlight w:val="none"/>
        </w:rPr>
        <w:t>限额为：</w:t>
      </w:r>
      <w:bookmarkEnd w:id="1700"/>
    </w:p>
    <w:p w14:paraId="22F12C17">
      <w:pPr>
        <w:pStyle w:val="24"/>
        <w:spacing w:before="0"/>
        <w:ind w:right="248" w:firstLine="420"/>
        <w:rPr>
          <w:rFonts w:hint="default" w:ascii="Times New Roman" w:hAnsi="Times New Roman" w:cs="Times New Roman"/>
          <w:bCs w:val="0"/>
          <w:i w:val="0"/>
          <w:iCs w:val="0"/>
          <w:color w:val="auto"/>
          <w:sz w:val="21"/>
          <w:szCs w:val="21"/>
          <w:highlight w:val="none"/>
        </w:rPr>
      </w:pPr>
      <w:bookmarkStart w:id="1701" w:name="_Toc221951155"/>
      <w:r>
        <w:rPr>
          <w:rFonts w:hint="default" w:ascii="Times New Roman" w:hAnsi="Times New Roman" w:cs="Times New Roman"/>
          <w:bCs w:val="0"/>
          <w:i w:val="0"/>
          <w:iCs w:val="0"/>
          <w:color w:val="auto"/>
          <w:sz w:val="21"/>
          <w:szCs w:val="21"/>
          <w:highlight w:val="none"/>
        </w:rPr>
        <w:t>1）工程项目：</w:t>
      </w:r>
      <w:r>
        <w:rPr>
          <w:rFonts w:hint="default" w:ascii="Times New Roman" w:hAnsi="Times New Roman" w:cs="Times New Roman"/>
          <w:bCs w:val="0"/>
          <w:i w:val="0"/>
          <w:iCs w:val="0"/>
          <w:color w:val="auto"/>
          <w:sz w:val="21"/>
          <w:szCs w:val="21"/>
          <w:highlight w:val="none"/>
          <w:u w:val="single"/>
        </w:rPr>
        <w:t xml:space="preserve">                不允许分包                         </w:t>
      </w:r>
      <w:r>
        <w:rPr>
          <w:rFonts w:hint="eastAsia" w:ascii="Times New Roman" w:cs="Times New Roman"/>
          <w:bCs w:val="0"/>
          <w:i w:val="0"/>
          <w:iCs w:val="0"/>
          <w:color w:val="auto"/>
          <w:sz w:val="21"/>
          <w:szCs w:val="21"/>
          <w:highlight w:val="none"/>
          <w:u w:val="single"/>
          <w:lang w:val="en-US" w:eastAsia="zh-CN"/>
        </w:rPr>
        <w:t xml:space="preserve"> </w:t>
      </w:r>
      <w:r>
        <w:rPr>
          <w:rFonts w:hint="default" w:ascii="Times New Roman" w:hAnsi="Times New Roman" w:cs="Times New Roman"/>
          <w:bCs w:val="0"/>
          <w:i w:val="0"/>
          <w:iCs w:val="0"/>
          <w:color w:val="auto"/>
          <w:sz w:val="21"/>
          <w:szCs w:val="21"/>
          <w:highlight w:val="none"/>
          <w:u w:val="single"/>
        </w:rPr>
        <w:t xml:space="preserve"> </w:t>
      </w:r>
      <w:r>
        <w:rPr>
          <w:rFonts w:hint="default" w:ascii="Times New Roman" w:hAnsi="Times New Roman" w:cs="Times New Roman"/>
          <w:bCs w:val="0"/>
          <w:i w:val="0"/>
          <w:iCs w:val="0"/>
          <w:color w:val="auto"/>
          <w:sz w:val="21"/>
          <w:szCs w:val="21"/>
          <w:highlight w:val="none"/>
        </w:rPr>
        <w:t>。</w:t>
      </w:r>
      <w:bookmarkEnd w:id="1701"/>
    </w:p>
    <w:p w14:paraId="3EBD6C09">
      <w:pPr>
        <w:pStyle w:val="24"/>
        <w:spacing w:before="0"/>
        <w:ind w:right="248" w:firstLine="315" w:firstLineChars="150"/>
        <w:rPr>
          <w:rFonts w:hint="default" w:ascii="Times New Roman" w:hAnsi="Times New Roman" w:cs="Times New Roman"/>
          <w:bCs w:val="0"/>
          <w:i w:val="0"/>
          <w:iCs w:val="0"/>
          <w:color w:val="auto"/>
          <w:sz w:val="21"/>
          <w:szCs w:val="21"/>
          <w:highlight w:val="none"/>
        </w:rPr>
      </w:pPr>
      <w:r>
        <w:rPr>
          <w:rFonts w:hint="default" w:ascii="Times New Roman" w:hAnsi="Times New Roman" w:cs="Times New Roman"/>
          <w:bCs w:val="0"/>
          <w:i w:val="0"/>
          <w:iCs w:val="0"/>
          <w:color w:val="auto"/>
          <w:sz w:val="21"/>
          <w:szCs w:val="21"/>
          <w:highlight w:val="none"/>
        </w:rPr>
        <w:t xml:space="preserve"> </w:t>
      </w:r>
      <w:bookmarkStart w:id="1702" w:name="_Toc221951156"/>
      <w:r>
        <w:rPr>
          <w:rFonts w:hint="default" w:ascii="Times New Roman" w:hAnsi="Times New Roman" w:cs="Times New Roman"/>
          <w:bCs w:val="0"/>
          <w:i w:val="0"/>
          <w:iCs w:val="0"/>
          <w:color w:val="auto"/>
          <w:sz w:val="21"/>
          <w:szCs w:val="21"/>
          <w:highlight w:val="none"/>
        </w:rPr>
        <w:t>2）工作内容：</w:t>
      </w:r>
      <w:r>
        <w:rPr>
          <w:rFonts w:hint="default" w:ascii="Times New Roman" w:hAnsi="Times New Roman" w:cs="Times New Roman"/>
          <w:bCs w:val="0"/>
          <w:i w:val="0"/>
          <w:iCs w:val="0"/>
          <w:color w:val="auto"/>
          <w:sz w:val="21"/>
          <w:szCs w:val="21"/>
          <w:highlight w:val="none"/>
          <w:u w:val="single"/>
        </w:rPr>
        <w:t xml:space="preserve">                        </w:t>
      </w:r>
      <w:r>
        <w:rPr>
          <w:rFonts w:hint="eastAsia" w:ascii="Times New Roman" w:cs="Times New Roman"/>
          <w:bCs w:val="0"/>
          <w:i w:val="0"/>
          <w:iCs w:val="0"/>
          <w:color w:val="auto"/>
          <w:sz w:val="21"/>
          <w:szCs w:val="21"/>
          <w:highlight w:val="none"/>
          <w:u w:val="single"/>
          <w:lang w:val="en-US" w:eastAsia="zh-CN"/>
        </w:rPr>
        <w:t>/</w:t>
      </w:r>
      <w:r>
        <w:rPr>
          <w:rFonts w:hint="default" w:ascii="Times New Roman" w:hAnsi="Times New Roman" w:cs="Times New Roman"/>
          <w:bCs w:val="0"/>
          <w:i w:val="0"/>
          <w:iCs w:val="0"/>
          <w:color w:val="auto"/>
          <w:sz w:val="21"/>
          <w:szCs w:val="21"/>
          <w:highlight w:val="none"/>
          <w:u w:val="single"/>
        </w:rPr>
        <w:t xml:space="preserve">                            </w:t>
      </w:r>
      <w:r>
        <w:rPr>
          <w:rFonts w:hint="default" w:ascii="Times New Roman" w:hAnsi="Times New Roman" w:cs="Times New Roman"/>
          <w:bCs w:val="0"/>
          <w:i w:val="0"/>
          <w:iCs w:val="0"/>
          <w:color w:val="auto"/>
          <w:sz w:val="21"/>
          <w:szCs w:val="21"/>
          <w:highlight w:val="none"/>
        </w:rPr>
        <w:t>。</w:t>
      </w:r>
      <w:bookmarkEnd w:id="1702"/>
    </w:p>
    <w:p w14:paraId="23F6F752">
      <w:pPr>
        <w:pStyle w:val="24"/>
        <w:spacing w:before="0"/>
        <w:ind w:right="248" w:firstLine="420"/>
        <w:rPr>
          <w:rFonts w:hint="default" w:ascii="Times New Roman" w:hAnsi="Times New Roman" w:cs="Times New Roman"/>
          <w:i w:val="0"/>
          <w:iCs w:val="0"/>
          <w:color w:val="auto"/>
          <w:sz w:val="21"/>
          <w:szCs w:val="21"/>
          <w:highlight w:val="none"/>
        </w:rPr>
      </w:pPr>
      <w:bookmarkStart w:id="1703" w:name="_Toc221951157"/>
      <w:r>
        <w:rPr>
          <w:rFonts w:hint="default" w:ascii="Times New Roman" w:hAnsi="Times New Roman" w:cs="Times New Roman"/>
          <w:i w:val="0"/>
          <w:iCs w:val="0"/>
          <w:color w:val="auto"/>
          <w:sz w:val="21"/>
          <w:szCs w:val="21"/>
          <w:highlight w:val="none"/>
        </w:rPr>
        <w:t>3）分包金额限额：</w:t>
      </w:r>
      <w:r>
        <w:rPr>
          <w:rFonts w:hint="default" w:ascii="Times New Roman" w:hAnsi="Times New Roman" w:cs="Times New Roman"/>
          <w:i w:val="0"/>
          <w:iCs w:val="0"/>
          <w:color w:val="auto"/>
          <w:sz w:val="21"/>
          <w:szCs w:val="21"/>
          <w:highlight w:val="none"/>
          <w:u w:val="single"/>
        </w:rPr>
        <w:t xml:space="preserve">                    </w:t>
      </w:r>
      <w:r>
        <w:rPr>
          <w:rFonts w:hint="eastAsia" w:ascii="Times New Roman" w:cs="Times New Roman"/>
          <w:i w:val="0"/>
          <w:iCs w:val="0"/>
          <w:color w:val="auto"/>
          <w:sz w:val="21"/>
          <w:szCs w:val="21"/>
          <w:highlight w:val="none"/>
          <w:u w:val="single"/>
          <w:lang w:val="en-US" w:eastAsia="zh-CN"/>
        </w:rPr>
        <w:t>/</w:t>
      </w:r>
      <w:r>
        <w:rPr>
          <w:rFonts w:hint="default" w:ascii="Times New Roman" w:hAnsi="Times New Roman" w:cs="Times New Roman"/>
          <w:i w:val="0"/>
          <w:iCs w:val="0"/>
          <w:color w:val="auto"/>
          <w:sz w:val="21"/>
          <w:szCs w:val="21"/>
          <w:highlight w:val="none"/>
          <w:u w:val="single"/>
        </w:rPr>
        <w:t xml:space="preserve">                            </w:t>
      </w:r>
      <w:r>
        <w:rPr>
          <w:rFonts w:hint="default" w:ascii="Times New Roman" w:hAnsi="Times New Roman" w:cs="Times New Roman"/>
          <w:i w:val="0"/>
          <w:iCs w:val="0"/>
          <w:color w:val="auto"/>
          <w:sz w:val="21"/>
          <w:szCs w:val="21"/>
          <w:highlight w:val="none"/>
        </w:rPr>
        <w:t>。</w:t>
      </w:r>
      <w:bookmarkEnd w:id="1703"/>
      <w:r>
        <w:rPr>
          <w:rFonts w:hint="default" w:ascii="Times New Roman" w:hAnsi="Times New Roman" w:cs="Times New Roman"/>
          <w:i w:val="0"/>
          <w:iCs w:val="0"/>
          <w:color w:val="auto"/>
          <w:sz w:val="21"/>
          <w:szCs w:val="21"/>
          <w:highlight w:val="none"/>
        </w:rPr>
        <w:t xml:space="preserve"> </w:t>
      </w:r>
    </w:p>
    <w:p w14:paraId="6D702421">
      <w:pPr>
        <w:spacing w:line="400" w:lineRule="exact"/>
        <w:ind w:firstLine="420"/>
        <w:rPr>
          <w:rFonts w:hint="default" w:ascii="Times New Roman" w:hAnsi="Times New Roman" w:cs="Times New Roman"/>
          <w:i w:val="0"/>
          <w:iCs w:val="0"/>
          <w:color w:val="auto"/>
          <w:szCs w:val="21"/>
          <w:highlight w:val="none"/>
          <w:u w:val="single"/>
        </w:rPr>
      </w:pPr>
      <w:r>
        <w:rPr>
          <w:rFonts w:hint="default" w:ascii="Times New Roman" w:hAnsi="Times New Roman" w:cs="Times New Roman"/>
          <w:i w:val="0"/>
          <w:iCs w:val="0"/>
          <w:color w:val="auto"/>
          <w:szCs w:val="21"/>
          <w:highlight w:val="none"/>
        </w:rPr>
        <w:t>4.3.10  分包人项目管理机构的设立：</w:t>
      </w:r>
      <w:r>
        <w:rPr>
          <w:rFonts w:hint="default" w:ascii="Times New Roman" w:hAnsi="Times New Roman" w:cs="Times New Roman"/>
          <w:i w:val="0"/>
          <w:iCs w:val="0"/>
          <w:color w:val="auto"/>
          <w:szCs w:val="21"/>
          <w:highlight w:val="none"/>
          <w:u w:val="single"/>
        </w:rPr>
        <w:t>分包人项目管理机构应当具有与所承担工程的规模、技术复杂程度相适应的技术、经济管理人员，其中项目负责人、技术负责人、财务负责人、质量管理人员、安全管理人员必须是本单位人员。</w:t>
      </w:r>
    </w:p>
    <w:p w14:paraId="1760F39F">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本款补充第4.3.11项～4.3.15项：</w:t>
      </w:r>
    </w:p>
    <w:p w14:paraId="083A3C68">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4.3.11承包人分包工程的，必须经发包人同意，</w:t>
      </w:r>
      <w:r>
        <w:rPr>
          <w:rFonts w:hint="default" w:ascii="Times New Roman" w:hAnsi="Times New Roman" w:cs="Times New Roman"/>
          <w:i w:val="0"/>
          <w:iCs w:val="0"/>
          <w:color w:val="auto"/>
          <w:szCs w:val="21"/>
          <w:highlight w:val="none"/>
          <w:lang w:val="en-US" w:eastAsia="zh-CN"/>
        </w:rPr>
        <w:t>分包人</w:t>
      </w:r>
      <w:r>
        <w:rPr>
          <w:rFonts w:hint="default" w:ascii="Times New Roman" w:hAnsi="Times New Roman" w:cs="Times New Roman"/>
          <w:i w:val="0"/>
          <w:iCs w:val="0"/>
          <w:color w:val="auto"/>
          <w:szCs w:val="21"/>
          <w:highlight w:val="none"/>
        </w:rPr>
        <w:t>必须建立项目管理机构，负责项目的质量、进度和安全管理。</w:t>
      </w:r>
    </w:p>
    <w:p w14:paraId="260ECCD9">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4.3.12 承包人采取内部承包责任制的，应加强管理，严禁以包代管。</w:t>
      </w:r>
    </w:p>
    <w:p w14:paraId="7677C923">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4.3.13承包人采用劳务分包的，应遵守以下规定：</w:t>
      </w:r>
    </w:p>
    <w:p w14:paraId="01D67B8D">
      <w:pPr>
        <w:numPr>
          <w:ilvl w:val="0"/>
          <w:numId w:val="4"/>
        </w:numPr>
        <w:tabs>
          <w:tab w:val="left" w:pos="0"/>
          <w:tab w:val="left" w:pos="540"/>
          <w:tab w:val="left" w:pos="728"/>
          <w:tab w:val="left" w:pos="854"/>
          <w:tab w:val="left" w:pos="938"/>
          <w:tab w:val="clear" w:pos="1155"/>
        </w:tabs>
        <w:spacing w:line="400" w:lineRule="exact"/>
        <w:ind w:left="0" w:firstLine="36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承包人应与劳务分包人签订劳务作业分包合同（并核验劳务分包人与所用劳务人员的劳动用工合同），劳务分包合同应采用</w:t>
      </w:r>
      <w:r>
        <w:rPr>
          <w:rFonts w:hint="default" w:ascii="Times New Roman" w:hAnsi="Times New Roman" w:cs="Times New Roman"/>
          <w:i w:val="0"/>
          <w:iCs w:val="0"/>
          <w:color w:val="auto"/>
          <w:szCs w:val="21"/>
          <w:highlight w:val="none"/>
          <w:lang w:eastAsia="zh-CN"/>
        </w:rPr>
        <w:t>《安徽省工程建设领域农民工工资支付与监管指引（第一版）》（皖人社秘〔2022〕230号）</w:t>
      </w:r>
      <w:r>
        <w:rPr>
          <w:rFonts w:hint="default" w:ascii="Times New Roman" w:hAnsi="Times New Roman" w:cs="Times New Roman"/>
          <w:i w:val="0"/>
          <w:iCs w:val="0"/>
          <w:color w:val="auto"/>
          <w:szCs w:val="21"/>
          <w:highlight w:val="none"/>
          <w:lang w:val="en-US" w:eastAsia="zh-CN"/>
        </w:rPr>
        <w:t>中的</w:t>
      </w: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szCs w:val="21"/>
          <w:highlight w:val="none"/>
          <w:lang w:val="en-US" w:eastAsia="zh-CN"/>
        </w:rPr>
        <w:t>专业（</w:t>
      </w:r>
      <w:r>
        <w:rPr>
          <w:rFonts w:hint="default" w:ascii="Times New Roman" w:hAnsi="Times New Roman" w:cs="Times New Roman"/>
          <w:i w:val="0"/>
          <w:iCs w:val="0"/>
          <w:color w:val="auto"/>
          <w:szCs w:val="21"/>
          <w:highlight w:val="none"/>
        </w:rPr>
        <w:t>劳务</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分包合同（</w:t>
      </w:r>
      <w:r>
        <w:rPr>
          <w:rFonts w:hint="default" w:ascii="Times New Roman" w:hAnsi="Times New Roman" w:cs="Times New Roman"/>
          <w:i w:val="0"/>
          <w:iCs w:val="0"/>
          <w:color w:val="auto"/>
          <w:szCs w:val="21"/>
          <w:highlight w:val="none"/>
          <w:lang w:val="en-US" w:eastAsia="zh-CN"/>
        </w:rPr>
        <w:t>协议</w:t>
      </w:r>
      <w:r>
        <w:rPr>
          <w:rFonts w:hint="default" w:ascii="Times New Roman" w:hAnsi="Times New Roman" w:cs="Times New Roman"/>
          <w:i w:val="0"/>
          <w:iCs w:val="0"/>
          <w:color w:val="auto"/>
          <w:szCs w:val="21"/>
          <w:highlight w:val="none"/>
        </w:rPr>
        <w:t>）》。合同中应当对劳务分包工作对象及提供劳务内容、工程进度、工程质量、验收标准、劳务费支付方式与支付时间以及保障工程款支付的措施等事项作出明确约定。签订劳务分包合同后应报发包人和监理人备案</w:t>
      </w:r>
      <w:r>
        <w:rPr>
          <w:rFonts w:hint="default" w:ascii="Times New Roman" w:hAnsi="Times New Roman" w:cs="Times New Roman"/>
          <w:i w:val="0"/>
          <w:iCs w:val="0"/>
          <w:color w:val="auto"/>
          <w:szCs w:val="21"/>
          <w:highlight w:val="none"/>
          <w:lang w:eastAsia="zh-CN"/>
        </w:rPr>
        <w:t>；</w:t>
      </w:r>
    </w:p>
    <w:p w14:paraId="4DF51C2F">
      <w:pPr>
        <w:numPr>
          <w:ilvl w:val="0"/>
          <w:numId w:val="4"/>
        </w:numPr>
        <w:tabs>
          <w:tab w:val="left" w:pos="0"/>
          <w:tab w:val="left" w:pos="540"/>
          <w:tab w:val="left" w:pos="728"/>
          <w:tab w:val="left" w:pos="854"/>
          <w:tab w:val="left" w:pos="938"/>
          <w:tab w:val="clear" w:pos="1155"/>
        </w:tabs>
        <w:spacing w:line="400" w:lineRule="exact"/>
        <w:ind w:left="0" w:firstLine="36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劳务分包人可提供小型工具和辅助性材料</w:t>
      </w:r>
      <w:r>
        <w:rPr>
          <w:rFonts w:hint="default" w:ascii="Times New Roman" w:hAnsi="Times New Roman" w:cs="Times New Roman"/>
          <w:i w:val="0"/>
          <w:iCs w:val="0"/>
          <w:color w:val="auto"/>
          <w:szCs w:val="21"/>
          <w:highlight w:val="none"/>
          <w:lang w:eastAsia="zh-CN"/>
        </w:rPr>
        <w:t>；</w:t>
      </w:r>
    </w:p>
    <w:p w14:paraId="65E6F439">
      <w:pPr>
        <w:numPr>
          <w:ilvl w:val="0"/>
          <w:numId w:val="4"/>
        </w:numPr>
        <w:tabs>
          <w:tab w:val="left" w:pos="0"/>
          <w:tab w:val="left" w:pos="540"/>
          <w:tab w:val="left" w:pos="728"/>
          <w:tab w:val="left" w:pos="854"/>
          <w:tab w:val="left" w:pos="938"/>
          <w:tab w:val="clear" w:pos="1155"/>
        </w:tabs>
        <w:spacing w:line="400" w:lineRule="exact"/>
        <w:ind w:left="0" w:firstLine="36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承包人负责工程质量、安全及文明施工的统一管理，以及各劳务分包人之间的协调和现场管理；对劳务分包人的履约及综合管理能力进行评估、指导、监督，并对本工程发生的劳务纠纷承担连带责任</w:t>
      </w:r>
      <w:r>
        <w:rPr>
          <w:rFonts w:hint="default" w:ascii="Times New Roman" w:hAnsi="Times New Roman" w:cs="Times New Roman"/>
          <w:i w:val="0"/>
          <w:iCs w:val="0"/>
          <w:color w:val="auto"/>
          <w:szCs w:val="21"/>
          <w:highlight w:val="none"/>
          <w:lang w:eastAsia="zh-CN"/>
        </w:rPr>
        <w:t>；</w:t>
      </w:r>
    </w:p>
    <w:p w14:paraId="5A0D42E2">
      <w:pPr>
        <w:numPr>
          <w:ilvl w:val="0"/>
          <w:numId w:val="4"/>
        </w:numPr>
        <w:tabs>
          <w:tab w:val="left" w:pos="0"/>
          <w:tab w:val="left" w:pos="540"/>
          <w:tab w:val="left" w:pos="728"/>
          <w:tab w:val="left" w:pos="854"/>
          <w:tab w:val="left" w:pos="938"/>
          <w:tab w:val="clear" w:pos="1155"/>
        </w:tabs>
        <w:spacing w:line="400" w:lineRule="exact"/>
        <w:ind w:left="0" w:firstLine="36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劳务分包人应当自行完成所承包的劳务作业，不得再行分包或转包</w:t>
      </w:r>
      <w:r>
        <w:rPr>
          <w:rFonts w:hint="default" w:ascii="Times New Roman" w:hAnsi="Times New Roman" w:cs="Times New Roman"/>
          <w:i w:val="0"/>
          <w:iCs w:val="0"/>
          <w:color w:val="auto"/>
          <w:szCs w:val="21"/>
          <w:highlight w:val="none"/>
          <w:lang w:eastAsia="zh-CN"/>
        </w:rPr>
        <w:t>；</w:t>
      </w:r>
    </w:p>
    <w:p w14:paraId="30DE2552">
      <w:pPr>
        <w:numPr>
          <w:ilvl w:val="0"/>
          <w:numId w:val="4"/>
        </w:numPr>
        <w:tabs>
          <w:tab w:val="left" w:pos="0"/>
          <w:tab w:val="left" w:pos="540"/>
          <w:tab w:val="left" w:pos="728"/>
          <w:tab w:val="left" w:pos="854"/>
          <w:tab w:val="left" w:pos="938"/>
          <w:tab w:val="clear" w:pos="1155"/>
        </w:tabs>
        <w:spacing w:line="400" w:lineRule="exact"/>
        <w:ind w:left="0" w:firstLine="36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劳务分包企业应当加强对劳动者上岗前安全生产及职业技能等方面的培训；劳务分包人的现场作业人员中的特殊、关键岗位和主要技术工种人员必须持有相应的岗位资格证书，劳务作业人员应当按照本人已取得的岗位资格证书中所规定的工种从事劳务作业</w:t>
      </w:r>
      <w:r>
        <w:rPr>
          <w:rFonts w:hint="default" w:ascii="Times New Roman" w:hAnsi="Times New Roman" w:cs="Times New Roman"/>
          <w:i w:val="0"/>
          <w:iCs w:val="0"/>
          <w:color w:val="auto"/>
          <w:szCs w:val="21"/>
          <w:highlight w:val="none"/>
          <w:lang w:eastAsia="zh-CN"/>
        </w:rPr>
        <w:t>；</w:t>
      </w:r>
    </w:p>
    <w:p w14:paraId="633D3707">
      <w:pPr>
        <w:numPr>
          <w:ilvl w:val="0"/>
          <w:numId w:val="4"/>
        </w:numPr>
        <w:tabs>
          <w:tab w:val="left" w:pos="0"/>
          <w:tab w:val="left" w:pos="540"/>
          <w:tab w:val="left" w:pos="728"/>
          <w:tab w:val="left" w:pos="854"/>
          <w:tab w:val="left" w:pos="938"/>
          <w:tab w:val="clear" w:pos="1155"/>
        </w:tabs>
        <w:spacing w:line="400" w:lineRule="exact"/>
        <w:ind w:left="0" w:firstLine="36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承包人应建立和完善劳务企业工资预警制度，采取预收担保金、风险金或直接参与劳务企业工资发放等措施，对劳务企业工资发放实施有效监督管理，及时发现和解决民工工资纠纷</w:t>
      </w:r>
      <w:r>
        <w:rPr>
          <w:rFonts w:hint="default" w:ascii="Times New Roman" w:hAnsi="Times New Roman" w:cs="Times New Roman"/>
          <w:i w:val="0"/>
          <w:iCs w:val="0"/>
          <w:color w:val="auto"/>
          <w:szCs w:val="21"/>
          <w:highlight w:val="none"/>
          <w:lang w:eastAsia="zh-CN"/>
        </w:rPr>
        <w:t>；</w:t>
      </w:r>
    </w:p>
    <w:p w14:paraId="724EB885">
      <w:pPr>
        <w:numPr>
          <w:ilvl w:val="0"/>
          <w:numId w:val="4"/>
        </w:numPr>
        <w:tabs>
          <w:tab w:val="left" w:pos="0"/>
          <w:tab w:val="left" w:pos="540"/>
          <w:tab w:val="left" w:pos="728"/>
          <w:tab w:val="left" w:pos="854"/>
          <w:tab w:val="left" w:pos="938"/>
          <w:tab w:val="clear" w:pos="1155"/>
        </w:tabs>
        <w:spacing w:line="400" w:lineRule="exact"/>
        <w:ind w:left="0" w:firstLine="36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承包人应按劳务分包合同约定及时发放劳务分包人劳务分包价款</w:t>
      </w:r>
      <w:r>
        <w:rPr>
          <w:rFonts w:hint="default" w:ascii="Times New Roman" w:hAnsi="Times New Roman" w:cs="Times New Roman"/>
          <w:i w:val="0"/>
          <w:iCs w:val="0"/>
          <w:color w:val="auto"/>
          <w:szCs w:val="21"/>
          <w:highlight w:val="none"/>
          <w:lang w:eastAsia="zh-CN"/>
        </w:rPr>
        <w:t>；</w:t>
      </w:r>
    </w:p>
    <w:p w14:paraId="4C33193C">
      <w:pPr>
        <w:numPr>
          <w:ilvl w:val="0"/>
          <w:numId w:val="4"/>
        </w:numPr>
        <w:tabs>
          <w:tab w:val="left" w:pos="0"/>
          <w:tab w:val="left" w:pos="540"/>
          <w:tab w:val="left" w:pos="728"/>
          <w:tab w:val="left" w:pos="854"/>
          <w:tab w:val="left" w:pos="938"/>
          <w:tab w:val="clear" w:pos="1155"/>
        </w:tabs>
        <w:spacing w:line="400" w:lineRule="exact"/>
        <w:ind w:left="0" w:firstLine="364"/>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劳务分包价格应与同期市场价格相符。</w:t>
      </w:r>
    </w:p>
    <w:p w14:paraId="7AAF598C">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4.3.14承包人有下列行为之一者，视为转包：</w:t>
      </w:r>
    </w:p>
    <w:p w14:paraId="397190BE">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（1）承包人将其承包的全部工程转给其他单位或个人施工的；</w:t>
      </w:r>
    </w:p>
    <w:p w14:paraId="41E53FA2">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（2）承包人将其承包的全部工程肢解以后以分包的名义转给其他单位或个人施工的；</w:t>
      </w:r>
    </w:p>
    <w:p w14:paraId="34E8001B">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（3）承包人将其承包的全部工程以内部承包合同等形式交由分公司施工，但分公司成立未履行合法手续的；</w:t>
      </w:r>
    </w:p>
    <w:p w14:paraId="00025D6E">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（4）采取联营合作等形式的承包人，其中一方将应由其实施的全部工程交由联营合作方施工的；</w:t>
      </w:r>
    </w:p>
    <w:p w14:paraId="024526E2">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（5）全部工程由劳务作业分包单位实施，劳务作业分包单位计取报酬是除上缴给承包人管理费之外全部工程价款的；</w:t>
      </w:r>
    </w:p>
    <w:p w14:paraId="3F0E37FB">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（6）承包人未设立现场管理机构的；</w:t>
      </w:r>
    </w:p>
    <w:p w14:paraId="4C2DCF2A">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（7）承包人未派驻项目负责人、技术负责人、财务负责人、质量管理负责人、安全管理负责人等主要管理人员或者派驻的上述人员中全部不是本单位人员的；</w:t>
      </w:r>
    </w:p>
    <w:p w14:paraId="7A955F4C">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（8）承包人不履行管理义务，只向实际施工单位收取管理费的；</w:t>
      </w:r>
    </w:p>
    <w:p w14:paraId="032C74F3">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（9）承包人将工程交由子公司内部承包的；</w:t>
      </w:r>
    </w:p>
    <w:p w14:paraId="66DF39D9">
      <w:pPr>
        <w:tabs>
          <w:tab w:val="left" w:pos="1155"/>
        </w:tabs>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（10）法律、法规、规章规定的其他转包行为。</w:t>
      </w:r>
    </w:p>
    <w:p w14:paraId="45B026FE">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4.3.15承包人有下列行为之一者，视为违法分包：</w:t>
      </w:r>
    </w:p>
    <w:p w14:paraId="1DB94932">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（1）承包人将工程分包给不具备相应资质或安全生产许可的单位或个人施工的；</w:t>
      </w:r>
    </w:p>
    <w:p w14:paraId="1AEFD2C3">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（2）施工合同中没有约定，又未经发包人书面同意，承包人将其承包的部分工程分包给其他单位施工的；</w:t>
      </w:r>
    </w:p>
    <w:p w14:paraId="259823B7">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（3）承包人将主要建筑物的主体结构工程或关键性工作分包的；</w:t>
      </w:r>
    </w:p>
    <w:p w14:paraId="22DB03A4">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（4）工程分包单位将其承包的工程中非劳务作业部分再分包的；</w:t>
      </w:r>
    </w:p>
    <w:p w14:paraId="0C9F15A4">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（5）劳务作业分包单位将其承包的劳务作业再分包的；</w:t>
      </w:r>
    </w:p>
    <w:p w14:paraId="4E855268">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（6）劳务作业分包单位除计取劳务作业费用外，还计取主要建筑材料款和大中型机械设备费用的；</w:t>
      </w:r>
    </w:p>
    <w:p w14:paraId="1CF3CF89">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（7）承包人未与分包人签订分包合同，或分包合同未遵循承包合同的各项原则，不满足承包合同中相应要求的；</w:t>
      </w:r>
    </w:p>
    <w:p w14:paraId="1900D96E">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（8）承包人签订劳务分包合同，但劳务分包人同时提供机械设备或组织大宗材料、主要材料采购的，或代替承包人项目管理人员对工程施工技术和质量管理的；</w:t>
      </w:r>
    </w:p>
    <w:p w14:paraId="7A410A7E">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（9）采取劳务分包或设备租赁的，价格与同期市场价格存在异常差别的；</w:t>
      </w:r>
    </w:p>
    <w:p w14:paraId="6B848608">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（10）设备出租方提供操作人员，操作人员代替承包人项目管理人员对工程施工技术和质量管理的；</w:t>
      </w:r>
    </w:p>
    <w:p w14:paraId="30095235">
      <w:pPr>
        <w:spacing w:line="400" w:lineRule="exact"/>
        <w:ind w:right="248"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（11）法律、法规、规章规定的其他违法分包工程的行为。</w:t>
      </w:r>
    </w:p>
    <w:p w14:paraId="6ADC577B">
      <w:pPr>
        <w:pStyle w:val="4"/>
        <w:spacing w:after="0" w:line="415" w:lineRule="auto"/>
        <w:rPr>
          <w:rFonts w:hint="default" w:ascii="Times New Roman" w:hAnsi="Times New Roman" w:cs="Times New Roman"/>
          <w:i w:val="0"/>
          <w:iCs w:val="0"/>
          <w:color w:val="auto"/>
          <w:sz w:val="28"/>
          <w:szCs w:val="28"/>
          <w:highlight w:val="none"/>
        </w:rPr>
      </w:pPr>
      <w:bookmarkStart w:id="1704" w:name="_Toc479262647"/>
      <w:bookmarkStart w:id="1705" w:name="_Toc369245121"/>
      <w:r>
        <w:rPr>
          <w:rFonts w:hint="default" w:ascii="Times New Roman" w:hAnsi="Times New Roman" w:cs="Times New Roman"/>
          <w:i w:val="0"/>
          <w:iCs w:val="0"/>
          <w:color w:val="auto"/>
          <w:sz w:val="28"/>
          <w:szCs w:val="28"/>
          <w:highlight w:val="none"/>
        </w:rPr>
        <w:t>4.6 承包人人员的管理</w:t>
      </w:r>
      <w:bookmarkEnd w:id="1704"/>
      <w:bookmarkEnd w:id="1705"/>
    </w:p>
    <w:p w14:paraId="2CDCCF39">
      <w:pPr>
        <w:spacing w:line="400" w:lineRule="exact"/>
        <w:ind w:firstLine="42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本款补充第</w:t>
      </w:r>
      <w:r>
        <w:rPr>
          <w:rFonts w:hint="default" w:ascii="Times New Roman" w:hAnsi="Times New Roman" w:cs="Times New Roman"/>
          <w:i w:val="0"/>
          <w:iCs w:val="0"/>
          <w:color w:val="auto"/>
          <w:szCs w:val="21"/>
          <w:highlight w:val="none"/>
        </w:rPr>
        <w:t>4.6.5项～4.6.12项：</w:t>
      </w:r>
    </w:p>
    <w:p w14:paraId="11081616">
      <w:pPr>
        <w:tabs>
          <w:tab w:val="left" w:pos="644"/>
        </w:tabs>
        <w:spacing w:line="400" w:lineRule="exact"/>
        <w:ind w:firstLine="489" w:firstLineChars="23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4.6.5投标文件承诺的项目部主要管理人员在主体工程施工期间原则上不得更换，如因重大自然灾害、人员特殊原因（包括重大疾病、死亡、调离所在单位、辞职、犯罪、移民等）确须变更的，应当办理书面手续后方能变更</w:t>
      </w:r>
      <w:r>
        <w:rPr>
          <w:rFonts w:hint="default" w:ascii="Times New Roman" w:hAnsi="Times New Roman" w:cs="Times New Roman"/>
          <w:i w:val="0"/>
          <w:iCs w:val="0"/>
          <w:color w:val="auto"/>
          <w:szCs w:val="21"/>
          <w:highlight w:val="none"/>
          <w:lang w:eastAsia="zh-CN"/>
        </w:rPr>
        <w:t>。</w:t>
      </w:r>
    </w:p>
    <w:p w14:paraId="1825DFF5">
      <w:pPr>
        <w:tabs>
          <w:tab w:val="left" w:pos="644"/>
        </w:tabs>
        <w:spacing w:line="400" w:lineRule="exact"/>
        <w:ind w:firstLine="489" w:firstLineChars="233"/>
        <w:rPr>
          <w:rFonts w:hint="default" w:ascii="Times New Roman" w:hAnsi="Times New Roman" w:cs="Times New Roman"/>
          <w:i w:val="0"/>
          <w:iCs w:val="0"/>
          <w:color w:val="auto"/>
          <w:szCs w:val="21"/>
          <w:highlight w:val="yellow"/>
        </w:rPr>
      </w:pPr>
      <w:r>
        <w:rPr>
          <w:rFonts w:hint="default" w:ascii="Times New Roman" w:hAnsi="Times New Roman" w:cs="Times New Roman"/>
          <w:i w:val="0"/>
          <w:iCs w:val="0"/>
          <w:color w:val="auto"/>
          <w:szCs w:val="21"/>
          <w:highlight w:val="none"/>
        </w:rPr>
        <w:t>除上述情况外，项目部更换</w:t>
      </w:r>
      <w:r>
        <w:rPr>
          <w:rFonts w:hint="default" w:ascii="Times New Roman" w:hAnsi="Times New Roman" w:cs="Times New Roman"/>
          <w:i w:val="0"/>
          <w:iCs w:val="0"/>
          <w:color w:val="auto"/>
          <w:szCs w:val="21"/>
          <w:highlight w:val="none"/>
          <w:u w:val="single"/>
        </w:rPr>
        <w:t>项目经理或技术负责人</w:t>
      </w:r>
      <w:r>
        <w:rPr>
          <w:rFonts w:hint="default" w:ascii="Times New Roman" w:hAnsi="Times New Roman" w:cs="Times New Roman"/>
          <w:i w:val="0"/>
          <w:iCs w:val="0"/>
          <w:color w:val="auto"/>
          <w:szCs w:val="21"/>
          <w:highlight w:val="none"/>
        </w:rPr>
        <w:t>的每</w:t>
      </w:r>
      <w:r>
        <w:rPr>
          <w:rFonts w:hint="default" w:ascii="Times New Roman" w:hAnsi="Times New Roman" w:cs="Times New Roman"/>
          <w:i w:val="0"/>
          <w:iCs w:val="0"/>
          <w:color w:val="auto"/>
          <w:szCs w:val="21"/>
          <w:highlight w:val="none"/>
          <w:lang w:val="en-US" w:eastAsia="zh-CN"/>
        </w:rPr>
        <w:t>人</w:t>
      </w:r>
      <w:r>
        <w:rPr>
          <w:rFonts w:hint="default" w:ascii="Times New Roman" w:hAnsi="Times New Roman" w:cs="Times New Roman"/>
          <w:i w:val="0"/>
          <w:iCs w:val="0"/>
          <w:color w:val="auto"/>
          <w:szCs w:val="21"/>
          <w:highlight w:val="none"/>
        </w:rPr>
        <w:t>次支付违约金</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50</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万元，更换</w:t>
      </w:r>
      <w:r>
        <w:rPr>
          <w:rFonts w:hint="default" w:ascii="Times New Roman" w:hAnsi="Times New Roman" w:cs="Times New Roman"/>
          <w:i w:val="0"/>
          <w:iCs w:val="0"/>
          <w:color w:val="auto"/>
          <w:szCs w:val="21"/>
          <w:highlight w:val="none"/>
          <w:u w:val="single"/>
          <w:lang w:val="en-US" w:eastAsia="zh-CN"/>
        </w:rPr>
        <w:t xml:space="preserve"> </w:t>
      </w:r>
      <w:r>
        <w:rPr>
          <w:rFonts w:hint="eastAsia" w:cs="Times New Roman"/>
          <w:i w:val="0"/>
          <w:iCs w:val="0"/>
          <w:color w:val="auto"/>
          <w:szCs w:val="21"/>
          <w:highlight w:val="none"/>
          <w:u w:val="single"/>
          <w:lang w:val="en-US" w:eastAsia="zh-CN"/>
        </w:rPr>
        <w:t>其余人员</w:t>
      </w:r>
      <w:r>
        <w:rPr>
          <w:rFonts w:hint="default" w:ascii="Times New Roman" w:hAnsi="Times New Roman" w:cs="Times New Roman"/>
          <w:i w:val="0"/>
          <w:iCs w:val="0"/>
          <w:color w:val="auto"/>
          <w:szCs w:val="21"/>
          <w:highlight w:val="none"/>
        </w:rPr>
        <w:t>的每人次支付违约金</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20</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万元。</w:t>
      </w:r>
    </w:p>
    <w:p w14:paraId="5177ECF0">
      <w:pPr>
        <w:tabs>
          <w:tab w:val="left" w:pos="644"/>
        </w:tabs>
        <w:spacing w:line="400" w:lineRule="exact"/>
        <w:ind w:firstLine="489" w:firstLineChars="23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4.6.6项目部主要管理人员应在合同文件中签名备案，以便工程建设过程中签署各类经济、技术文件时核查。</w:t>
      </w:r>
    </w:p>
    <w:p w14:paraId="63203644">
      <w:pPr>
        <w:tabs>
          <w:tab w:val="left" w:pos="644"/>
        </w:tabs>
        <w:spacing w:line="400" w:lineRule="exact"/>
        <w:ind w:firstLine="489" w:firstLineChars="23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4.6.7本项目主体工程施工期间，项目部应按要求提供主要管理人员有关证件供发包人和有关部门监督、检查。</w:t>
      </w:r>
    </w:p>
    <w:p w14:paraId="1EB9061C">
      <w:pPr>
        <w:tabs>
          <w:tab w:val="left" w:pos="644"/>
        </w:tabs>
        <w:spacing w:line="400" w:lineRule="exact"/>
        <w:ind w:firstLine="489" w:firstLineChars="23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4.6.8工程现场使用劳务人员的，承包人应与劳务人员签订相应的劳动合同，若通过劳务公司用工的，承包人应与劳务公司签订劳务分包合同（并核验劳务公司与所用劳务人员的劳动合同）。</w:t>
      </w:r>
    </w:p>
    <w:p w14:paraId="75B1C7D4">
      <w:pPr>
        <w:tabs>
          <w:tab w:val="left" w:pos="644"/>
        </w:tabs>
        <w:spacing w:line="400" w:lineRule="exact"/>
        <w:ind w:firstLine="489" w:firstLineChars="233"/>
        <w:rPr>
          <w:rFonts w:hint="default" w:ascii="Times New Roman" w:hAnsi="Times New Roman" w:cs="Times New Roman"/>
          <w:i w:val="0"/>
          <w:iCs w:val="0"/>
          <w:color w:val="auto"/>
          <w:szCs w:val="21"/>
          <w:highlight w:val="none"/>
        </w:rPr>
      </w:pPr>
      <w:bookmarkStart w:id="1706" w:name="_Toc221951158"/>
      <w:r>
        <w:rPr>
          <w:rFonts w:hint="default" w:ascii="Times New Roman" w:hAnsi="Times New Roman" w:cs="Times New Roman"/>
          <w:i w:val="0"/>
          <w:iCs w:val="0"/>
          <w:color w:val="auto"/>
          <w:szCs w:val="21"/>
          <w:highlight w:val="none"/>
        </w:rPr>
        <w:t>4.6.9工程主体工程施工期间，项目部的主要管理人员项目经理、技术负责人、专职安全员及专职质检员不得再在其他项目投标中拟任职务。</w:t>
      </w:r>
    </w:p>
    <w:p w14:paraId="1CA8D3F2">
      <w:pPr>
        <w:tabs>
          <w:tab w:val="left" w:pos="644"/>
        </w:tabs>
        <w:spacing w:line="400" w:lineRule="exact"/>
        <w:ind w:firstLine="489" w:firstLineChars="233"/>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4.6.10本工程建设过程中，项目部有关造价文件必须由水利造价人员编制、签名盖章。</w:t>
      </w:r>
    </w:p>
    <w:p w14:paraId="139EAD9D">
      <w:pPr>
        <w:spacing w:line="400" w:lineRule="exact"/>
        <w:ind w:firstLine="504" w:firstLineChars="24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4.6.11承包人项目经理、技术负责人每月驻工地天数不得少于</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22</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天，且根据国家法律法规规定以及</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发包人认定的</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等重点时段和关键环节必须在工地，否则每缺勤一天向发包人支付违约金</w:t>
      </w:r>
      <w:r>
        <w:rPr>
          <w:rFonts w:hint="default" w:ascii="Times New Roman" w:hAnsi="Times New Roman" w:cs="Times New Roman"/>
          <w:i w:val="0"/>
          <w:iCs w:val="0"/>
          <w:color w:val="auto"/>
          <w:szCs w:val="21"/>
          <w:highlight w:val="none"/>
          <w:u w:val="single"/>
          <w:lang w:val="en-US" w:eastAsia="zh-CN"/>
        </w:rPr>
        <w:t xml:space="preserve"> </w:t>
      </w:r>
      <w:r>
        <w:rPr>
          <w:rFonts w:hint="eastAsia" w:cs="Times New Roman"/>
          <w:i w:val="0"/>
          <w:iCs w:val="0"/>
          <w:color w:val="auto"/>
          <w:szCs w:val="21"/>
          <w:highlight w:val="none"/>
          <w:u w:val="single"/>
          <w:lang w:val="en-US" w:eastAsia="zh-CN"/>
        </w:rPr>
        <w:t>5000</w:t>
      </w:r>
      <w:r>
        <w:rPr>
          <w:rFonts w:hint="default" w:ascii="Times New Roman" w:hAnsi="Times New Roman" w:cs="Times New Roman"/>
          <w:i w:val="0"/>
          <w:iCs w:val="0"/>
          <w:color w:val="auto"/>
          <w:szCs w:val="21"/>
          <w:highlight w:val="none"/>
          <w:u w:val="single"/>
          <w:lang w:val="en-US" w:eastAsia="zh-CN"/>
        </w:rPr>
        <w:t xml:space="preserve"> </w:t>
      </w:r>
      <w:r>
        <w:rPr>
          <w:rFonts w:hint="default" w:ascii="Times New Roman" w:hAnsi="Times New Roman" w:cs="Times New Roman"/>
          <w:i w:val="0"/>
          <w:iCs w:val="0"/>
          <w:color w:val="auto"/>
          <w:szCs w:val="21"/>
          <w:highlight w:val="none"/>
        </w:rPr>
        <w:t>元；</w:t>
      </w:r>
      <w:r>
        <w:rPr>
          <w:rFonts w:hint="eastAsia" w:cs="Times New Roman"/>
          <w:b/>
          <w:bCs/>
          <w:i w:val="0"/>
          <w:iCs w:val="0"/>
          <w:color w:val="auto"/>
          <w:szCs w:val="21"/>
          <w:highlight w:val="none"/>
          <w:u w:val="single"/>
          <w:lang w:val="en-US" w:eastAsia="zh-CN"/>
        </w:rPr>
        <w:t>专职质检员、专职安全员</w:t>
      </w:r>
      <w:r>
        <w:rPr>
          <w:rFonts w:hint="default" w:ascii="Times New Roman" w:hAnsi="Times New Roman" w:cs="Times New Roman"/>
          <w:i w:val="0"/>
          <w:iCs w:val="0"/>
          <w:color w:val="auto"/>
          <w:szCs w:val="21"/>
          <w:highlight w:val="none"/>
        </w:rPr>
        <w:t xml:space="preserve">每月驻工地天数不得少于 </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22</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天，否则每缺勤一天向发包人支付违约金</w:t>
      </w:r>
      <w:r>
        <w:rPr>
          <w:rFonts w:hint="eastAsia" w:cs="Times New Roman"/>
          <w:i w:val="0"/>
          <w:iCs w:val="0"/>
          <w:color w:val="auto"/>
          <w:szCs w:val="21"/>
          <w:highlight w:val="none"/>
          <w:u w:val="single"/>
          <w:lang w:val="en-US" w:eastAsia="zh-CN"/>
        </w:rPr>
        <w:t>3000</w:t>
      </w:r>
      <w:r>
        <w:rPr>
          <w:rFonts w:hint="default" w:ascii="Times New Roman" w:hAnsi="Times New Roman" w:cs="Times New Roman"/>
          <w:i w:val="0"/>
          <w:iCs w:val="0"/>
          <w:color w:val="auto"/>
          <w:szCs w:val="21"/>
          <w:highlight w:val="none"/>
        </w:rPr>
        <w:t>元。</w:t>
      </w:r>
    </w:p>
    <w:p w14:paraId="19911881">
      <w:pPr>
        <w:spacing w:line="400" w:lineRule="exact"/>
        <w:ind w:firstLine="504" w:firstLineChars="24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 w:val="21"/>
          <w:szCs w:val="21"/>
          <w:highlight w:val="none"/>
          <w:lang w:val="en-US" w:eastAsia="zh-CN"/>
        </w:rPr>
        <w:t>4.6.12全省在建水利项目现场人员名单公示，按照省水利厅有关规定执行。</w:t>
      </w:r>
    </w:p>
    <w:p w14:paraId="72A86327">
      <w:pPr>
        <w:pStyle w:val="4"/>
        <w:spacing w:after="0" w:line="415" w:lineRule="auto"/>
        <w:rPr>
          <w:rFonts w:hint="default" w:ascii="Times New Roman" w:hAnsi="Times New Roman" w:cs="Times New Roman"/>
          <w:i w:val="0"/>
          <w:iCs w:val="0"/>
          <w:color w:val="auto"/>
          <w:sz w:val="28"/>
          <w:szCs w:val="28"/>
          <w:highlight w:val="none"/>
        </w:rPr>
      </w:pPr>
      <w:bookmarkStart w:id="1707" w:name="_Toc479262648"/>
      <w:bookmarkStart w:id="1708" w:name="_Toc369245122"/>
      <w:r>
        <w:rPr>
          <w:rFonts w:hint="default" w:ascii="Times New Roman" w:hAnsi="Times New Roman" w:cs="Times New Roman"/>
          <w:i w:val="0"/>
          <w:iCs w:val="0"/>
          <w:color w:val="auto"/>
          <w:sz w:val="28"/>
          <w:szCs w:val="28"/>
          <w:highlight w:val="none"/>
        </w:rPr>
        <w:t>4.11不利物质条件</w:t>
      </w:r>
      <w:bookmarkEnd w:id="1706"/>
      <w:bookmarkEnd w:id="1707"/>
      <w:bookmarkEnd w:id="1708"/>
    </w:p>
    <w:p w14:paraId="035F8F75">
      <w:pPr>
        <w:spacing w:line="400" w:lineRule="exact"/>
        <w:ind w:right="248" w:firstLine="420" w:firstLineChars="200"/>
        <w:rPr>
          <w:rFonts w:hint="default" w:ascii="Times New Roman" w:hAnsi="Times New Roman" w:cs="Times New Roman"/>
          <w:i w:val="0"/>
          <w:iCs w:val="0"/>
          <w:color w:val="auto"/>
          <w:szCs w:val="21"/>
          <w:highlight w:val="none"/>
        </w:rPr>
      </w:pPr>
      <w:bookmarkStart w:id="1709" w:name="_Toc221951159"/>
      <w:r>
        <w:rPr>
          <w:rFonts w:hint="default" w:ascii="Times New Roman" w:hAnsi="Times New Roman" w:cs="Times New Roman"/>
          <w:i w:val="0"/>
          <w:iCs w:val="0"/>
          <w:color w:val="auto"/>
          <w:szCs w:val="21"/>
          <w:highlight w:val="none"/>
        </w:rPr>
        <w:t>不利物质条件的范围：</w:t>
      </w:r>
      <w:r>
        <w:rPr>
          <w:rFonts w:hint="default" w:ascii="Times New Roman" w:hAnsi="Times New Roman" w:cs="Times New Roman"/>
          <w:i w:val="0"/>
          <w:iCs w:val="0"/>
          <w:color w:val="auto"/>
          <w:szCs w:val="21"/>
          <w:highlight w:val="none"/>
          <w:u w:val="single"/>
        </w:rPr>
        <w:t xml:space="preserve">施工中遭遇不可预见的外界障碍或自然条件或政策造成施工受阻  </w:t>
      </w:r>
      <w:r>
        <w:rPr>
          <w:rFonts w:hint="default" w:ascii="Times New Roman" w:hAnsi="Times New Roman" w:cs="Times New Roman"/>
          <w:i w:val="0"/>
          <w:iCs w:val="0"/>
          <w:color w:val="auto"/>
          <w:szCs w:val="21"/>
          <w:highlight w:val="none"/>
        </w:rPr>
        <w:t>。</w:t>
      </w:r>
      <w:bookmarkEnd w:id="1709"/>
    </w:p>
    <w:p w14:paraId="553B6228">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本条补充第4.12款：</w:t>
      </w:r>
      <w:r>
        <w:rPr>
          <w:rFonts w:hint="eastAsia" w:ascii="宋体" w:hAnsi="宋体"/>
          <w:color w:val="000000"/>
          <w:szCs w:val="21"/>
          <w:u w:val="single"/>
        </w:rPr>
        <w:t>承包人应保存施工管理的相关记录，供发包人或相关主管部门检查、稽查或审计时核查。</w:t>
      </w:r>
    </w:p>
    <w:p w14:paraId="039B884F">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4.12 施工管理记录</w:t>
      </w:r>
    </w:p>
    <w:p w14:paraId="5277390E">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承包人应保存施工管理的相关记录，供发包人或相关主管部门检查、稽查或审计时核查。</w:t>
      </w:r>
    </w:p>
    <w:p w14:paraId="76E80437">
      <w:pPr>
        <w:pStyle w:val="3"/>
        <w:spacing w:before="120" w:after="120"/>
        <w:jc w:val="left"/>
        <w:rPr>
          <w:rFonts w:hint="default" w:ascii="Times New Roman" w:hAnsi="Times New Roman" w:cs="Times New Roman"/>
          <w:i w:val="0"/>
          <w:iCs w:val="0"/>
          <w:color w:val="auto"/>
          <w:highlight w:val="none"/>
        </w:rPr>
      </w:pPr>
      <w:bookmarkStart w:id="1710" w:name="_Toc479262649"/>
      <w:bookmarkStart w:id="1711" w:name="_Toc30203"/>
      <w:bookmarkStart w:id="1712" w:name="_Toc26164"/>
      <w:bookmarkStart w:id="1713" w:name="_Toc12460"/>
      <w:bookmarkStart w:id="1714" w:name="_Toc222032700"/>
      <w:bookmarkStart w:id="1715" w:name="_Toc222033882"/>
      <w:bookmarkStart w:id="1716" w:name="_Toc24809"/>
      <w:bookmarkStart w:id="1717" w:name="_Toc20031"/>
      <w:bookmarkStart w:id="1718" w:name="_Toc25189"/>
      <w:bookmarkStart w:id="1719" w:name="_Toc222031033"/>
      <w:bookmarkStart w:id="1720" w:name="_Toc10774"/>
      <w:bookmarkStart w:id="1721" w:name="_Toc1853"/>
      <w:bookmarkStart w:id="1722" w:name="_Toc229305391"/>
      <w:bookmarkStart w:id="1723" w:name="_Toc31817"/>
      <w:bookmarkStart w:id="1724" w:name="_Toc8966"/>
      <w:bookmarkStart w:id="1725" w:name="_Toc222029531"/>
      <w:bookmarkStart w:id="1726" w:name="_Toc25664"/>
      <w:bookmarkStart w:id="1727" w:name="_Toc4192"/>
      <w:bookmarkStart w:id="1728" w:name="_Toc524462489"/>
      <w:bookmarkStart w:id="1729" w:name="_Toc8939"/>
      <w:bookmarkStart w:id="1730" w:name="_Toc296763164"/>
      <w:bookmarkStart w:id="1731" w:name="_Toc12476"/>
      <w:bookmarkStart w:id="1732" w:name="_Toc221951160"/>
      <w:r>
        <w:rPr>
          <w:rFonts w:hint="default" w:ascii="Times New Roman" w:hAnsi="Times New Roman" w:cs="Times New Roman"/>
          <w:i w:val="0"/>
          <w:iCs w:val="0"/>
          <w:color w:val="auto"/>
          <w:highlight w:val="none"/>
        </w:rPr>
        <w:t>5. 材料和工程设备</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14:paraId="15E8B00A">
      <w:pPr>
        <w:pStyle w:val="4"/>
        <w:spacing w:after="0" w:line="415" w:lineRule="auto"/>
        <w:rPr>
          <w:rFonts w:hint="default" w:ascii="Times New Roman" w:hAnsi="Times New Roman" w:cs="Times New Roman"/>
          <w:i w:val="0"/>
          <w:iCs w:val="0"/>
          <w:color w:val="auto"/>
          <w:sz w:val="28"/>
          <w:szCs w:val="28"/>
          <w:highlight w:val="none"/>
        </w:rPr>
      </w:pPr>
      <w:bookmarkStart w:id="1733" w:name="_Toc369245124"/>
      <w:bookmarkStart w:id="1734" w:name="_Toc221951163"/>
      <w:bookmarkStart w:id="1735" w:name="_Toc479262650"/>
      <w:r>
        <w:rPr>
          <w:rFonts w:hint="default" w:ascii="Times New Roman" w:hAnsi="Times New Roman" w:cs="Times New Roman"/>
          <w:i w:val="0"/>
          <w:iCs w:val="0"/>
          <w:color w:val="auto"/>
          <w:sz w:val="28"/>
          <w:szCs w:val="28"/>
          <w:highlight w:val="none"/>
        </w:rPr>
        <w:t>5.2  发包人提供的材料和工程设备</w:t>
      </w:r>
      <w:bookmarkEnd w:id="1733"/>
      <w:bookmarkEnd w:id="1734"/>
      <w:bookmarkEnd w:id="1735"/>
    </w:p>
    <w:p w14:paraId="4605B69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5.2.1 发包人提供的材料和工程设备见下表：</w:t>
      </w:r>
    </w:p>
    <w:p w14:paraId="47A85845">
      <w:pPr>
        <w:spacing w:line="400" w:lineRule="exact"/>
        <w:ind w:left="-2" w:leftChars="-50" w:right="248" w:hanging="103" w:hangingChars="49"/>
        <w:jc w:val="center"/>
        <w:rPr>
          <w:rFonts w:hint="default" w:ascii="Times New Roman" w:hAnsi="Times New Roman" w:cs="Times New Roman"/>
          <w:i w:val="0"/>
          <w:iCs w:val="0"/>
          <w:color w:val="auto"/>
          <w:szCs w:val="21"/>
          <w:highlight w:val="none"/>
        </w:rPr>
      </w:pPr>
      <w:r>
        <w:rPr>
          <w:rFonts w:hint="default" w:ascii="Times New Roman" w:hAnsi="Times New Roman" w:cs="Times New Roman"/>
          <w:b/>
          <w:i w:val="0"/>
          <w:iCs w:val="0"/>
          <w:color w:val="auto"/>
          <w:szCs w:val="21"/>
          <w:highlight w:val="none"/>
        </w:rPr>
        <w:t>发包人提供的材料表(</w:t>
      </w:r>
      <w:r>
        <w:rPr>
          <w:rFonts w:hint="default" w:ascii="Times New Roman" w:hAnsi="Times New Roman" w:cs="Times New Roman"/>
          <w:i w:val="0"/>
          <w:iCs w:val="0"/>
          <w:color w:val="auto"/>
          <w:szCs w:val="21"/>
          <w:highlight w:val="none"/>
        </w:rPr>
        <w:t>参考格式</w:t>
      </w:r>
      <w:r>
        <w:rPr>
          <w:rFonts w:hint="default" w:ascii="Times New Roman" w:hAnsi="Times New Roman" w:cs="Times New Roman"/>
          <w:b/>
          <w:i w:val="0"/>
          <w:iCs w:val="0"/>
          <w:color w:val="auto"/>
          <w:szCs w:val="21"/>
          <w:highlight w:val="none"/>
        </w:rPr>
        <w:t>)</w:t>
      </w: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0"/>
        <w:gridCol w:w="1341"/>
        <w:gridCol w:w="721"/>
        <w:gridCol w:w="1252"/>
        <w:gridCol w:w="1253"/>
        <w:gridCol w:w="1708"/>
        <w:gridCol w:w="812"/>
      </w:tblGrid>
      <w:tr w14:paraId="5030E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5EEDDBA3">
            <w:pPr>
              <w:spacing w:line="400" w:lineRule="exact"/>
              <w:ind w:right="-3"/>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序号</w:t>
            </w:r>
          </w:p>
        </w:tc>
        <w:tc>
          <w:tcPr>
            <w:tcW w:w="1340" w:type="dxa"/>
            <w:noWrap w:val="0"/>
            <w:vAlign w:val="center"/>
          </w:tcPr>
          <w:p w14:paraId="0ED7B3A6">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材料名称</w:t>
            </w:r>
          </w:p>
        </w:tc>
        <w:tc>
          <w:tcPr>
            <w:tcW w:w="1341" w:type="dxa"/>
            <w:noWrap w:val="0"/>
            <w:vAlign w:val="center"/>
          </w:tcPr>
          <w:p w14:paraId="4F0055BB">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材料规格</w:t>
            </w:r>
          </w:p>
        </w:tc>
        <w:tc>
          <w:tcPr>
            <w:tcW w:w="721" w:type="dxa"/>
            <w:noWrap w:val="0"/>
            <w:vAlign w:val="center"/>
          </w:tcPr>
          <w:p w14:paraId="071B6B53">
            <w:pPr>
              <w:spacing w:line="400" w:lineRule="exact"/>
              <w:ind w:right="-33"/>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数量</w:t>
            </w:r>
          </w:p>
        </w:tc>
        <w:tc>
          <w:tcPr>
            <w:tcW w:w="1252" w:type="dxa"/>
            <w:noWrap w:val="0"/>
            <w:vAlign w:val="center"/>
          </w:tcPr>
          <w:p w14:paraId="69E88F25">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交货地点</w:t>
            </w:r>
          </w:p>
        </w:tc>
        <w:tc>
          <w:tcPr>
            <w:tcW w:w="1253" w:type="dxa"/>
            <w:noWrap w:val="0"/>
            <w:vAlign w:val="center"/>
          </w:tcPr>
          <w:p w14:paraId="4CFD1F8D">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交货方式</w:t>
            </w:r>
          </w:p>
        </w:tc>
        <w:tc>
          <w:tcPr>
            <w:tcW w:w="1708" w:type="dxa"/>
            <w:noWrap w:val="0"/>
            <w:vAlign w:val="center"/>
          </w:tcPr>
          <w:p w14:paraId="55347083">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计划交货日期</w:t>
            </w:r>
          </w:p>
        </w:tc>
        <w:tc>
          <w:tcPr>
            <w:tcW w:w="812" w:type="dxa"/>
            <w:noWrap w:val="0"/>
            <w:vAlign w:val="center"/>
          </w:tcPr>
          <w:p w14:paraId="7790C81A">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备注</w:t>
            </w:r>
          </w:p>
        </w:tc>
      </w:tr>
      <w:tr w14:paraId="27F9C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4BC72F25">
            <w:pPr>
              <w:spacing w:line="400" w:lineRule="exact"/>
              <w:ind w:right="248"/>
              <w:jc w:val="center"/>
              <w:rPr>
                <w:rFonts w:hint="default" w:ascii="Times New Roman" w:hAnsi="Times New Roman" w:cs="Times New Roman"/>
                <w:i w:val="0"/>
                <w:iCs w:val="0"/>
                <w:color w:val="auto"/>
                <w:szCs w:val="21"/>
                <w:highlight w:val="none"/>
              </w:rPr>
            </w:pPr>
          </w:p>
        </w:tc>
        <w:tc>
          <w:tcPr>
            <w:tcW w:w="1340" w:type="dxa"/>
            <w:noWrap w:val="0"/>
            <w:vAlign w:val="center"/>
          </w:tcPr>
          <w:p w14:paraId="0AAECA65">
            <w:pPr>
              <w:spacing w:line="400" w:lineRule="exact"/>
              <w:ind w:right="248"/>
              <w:jc w:val="center"/>
              <w:rPr>
                <w:rFonts w:hint="default" w:ascii="Times New Roman" w:hAnsi="Times New Roman" w:cs="Times New Roman"/>
                <w:i w:val="0"/>
                <w:iCs w:val="0"/>
                <w:color w:val="auto"/>
                <w:szCs w:val="21"/>
                <w:highlight w:val="none"/>
              </w:rPr>
            </w:pPr>
          </w:p>
        </w:tc>
        <w:tc>
          <w:tcPr>
            <w:tcW w:w="1341" w:type="dxa"/>
            <w:noWrap w:val="0"/>
            <w:vAlign w:val="center"/>
          </w:tcPr>
          <w:p w14:paraId="2B48F1C6">
            <w:pPr>
              <w:spacing w:line="400" w:lineRule="exact"/>
              <w:ind w:right="248"/>
              <w:jc w:val="center"/>
              <w:rPr>
                <w:rFonts w:hint="default" w:ascii="Times New Roman" w:hAnsi="Times New Roman" w:cs="Times New Roman"/>
                <w:i w:val="0"/>
                <w:iCs w:val="0"/>
                <w:color w:val="auto"/>
                <w:szCs w:val="21"/>
                <w:highlight w:val="none"/>
              </w:rPr>
            </w:pPr>
          </w:p>
        </w:tc>
        <w:tc>
          <w:tcPr>
            <w:tcW w:w="721" w:type="dxa"/>
            <w:noWrap w:val="0"/>
            <w:vAlign w:val="center"/>
          </w:tcPr>
          <w:p w14:paraId="0F5F452E">
            <w:pPr>
              <w:spacing w:line="400" w:lineRule="exact"/>
              <w:ind w:right="248"/>
              <w:jc w:val="center"/>
              <w:rPr>
                <w:rFonts w:hint="default" w:ascii="Times New Roman" w:hAnsi="Times New Roman" w:cs="Times New Roman"/>
                <w:i w:val="0"/>
                <w:iCs w:val="0"/>
                <w:color w:val="auto"/>
                <w:szCs w:val="21"/>
                <w:highlight w:val="none"/>
              </w:rPr>
            </w:pPr>
          </w:p>
        </w:tc>
        <w:tc>
          <w:tcPr>
            <w:tcW w:w="1252" w:type="dxa"/>
            <w:noWrap w:val="0"/>
            <w:vAlign w:val="center"/>
          </w:tcPr>
          <w:p w14:paraId="54F36330">
            <w:pPr>
              <w:spacing w:line="400" w:lineRule="exact"/>
              <w:ind w:right="248"/>
              <w:jc w:val="center"/>
              <w:rPr>
                <w:rFonts w:hint="default" w:ascii="Times New Roman" w:hAnsi="Times New Roman" w:cs="Times New Roman"/>
                <w:i w:val="0"/>
                <w:iCs w:val="0"/>
                <w:color w:val="auto"/>
                <w:szCs w:val="21"/>
                <w:highlight w:val="none"/>
              </w:rPr>
            </w:pPr>
          </w:p>
        </w:tc>
        <w:tc>
          <w:tcPr>
            <w:tcW w:w="1253" w:type="dxa"/>
            <w:noWrap w:val="0"/>
            <w:vAlign w:val="center"/>
          </w:tcPr>
          <w:p w14:paraId="4DEA1EE0">
            <w:pPr>
              <w:spacing w:line="400" w:lineRule="exact"/>
              <w:ind w:right="248"/>
              <w:jc w:val="center"/>
              <w:rPr>
                <w:rFonts w:hint="default" w:ascii="Times New Roman" w:hAnsi="Times New Roman" w:cs="Times New Roman"/>
                <w:i w:val="0"/>
                <w:iCs w:val="0"/>
                <w:color w:val="auto"/>
                <w:szCs w:val="21"/>
                <w:highlight w:val="none"/>
              </w:rPr>
            </w:pPr>
          </w:p>
        </w:tc>
        <w:tc>
          <w:tcPr>
            <w:tcW w:w="1708" w:type="dxa"/>
            <w:noWrap w:val="0"/>
            <w:vAlign w:val="center"/>
          </w:tcPr>
          <w:p w14:paraId="33280A77">
            <w:pPr>
              <w:spacing w:line="400" w:lineRule="exact"/>
              <w:ind w:right="248"/>
              <w:jc w:val="center"/>
              <w:rPr>
                <w:rFonts w:hint="default" w:ascii="Times New Roman" w:hAnsi="Times New Roman" w:cs="Times New Roman"/>
                <w:i w:val="0"/>
                <w:iCs w:val="0"/>
                <w:color w:val="auto"/>
                <w:szCs w:val="21"/>
                <w:highlight w:val="none"/>
              </w:rPr>
            </w:pPr>
          </w:p>
        </w:tc>
        <w:tc>
          <w:tcPr>
            <w:tcW w:w="812" w:type="dxa"/>
            <w:noWrap w:val="0"/>
            <w:vAlign w:val="center"/>
          </w:tcPr>
          <w:p w14:paraId="31E68C45">
            <w:pPr>
              <w:spacing w:line="400" w:lineRule="exact"/>
              <w:ind w:right="248"/>
              <w:jc w:val="center"/>
              <w:rPr>
                <w:rFonts w:hint="default" w:ascii="Times New Roman" w:hAnsi="Times New Roman" w:cs="Times New Roman"/>
                <w:i w:val="0"/>
                <w:iCs w:val="0"/>
                <w:color w:val="auto"/>
                <w:szCs w:val="21"/>
                <w:highlight w:val="none"/>
              </w:rPr>
            </w:pPr>
          </w:p>
        </w:tc>
      </w:tr>
      <w:tr w14:paraId="3B34B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440E5E9F">
            <w:pPr>
              <w:spacing w:line="400" w:lineRule="exact"/>
              <w:ind w:right="248"/>
              <w:jc w:val="center"/>
              <w:rPr>
                <w:rFonts w:hint="default" w:ascii="Times New Roman" w:hAnsi="Times New Roman" w:cs="Times New Roman"/>
                <w:i w:val="0"/>
                <w:iCs w:val="0"/>
                <w:color w:val="auto"/>
                <w:szCs w:val="21"/>
                <w:highlight w:val="none"/>
              </w:rPr>
            </w:pPr>
          </w:p>
        </w:tc>
        <w:tc>
          <w:tcPr>
            <w:tcW w:w="1340" w:type="dxa"/>
            <w:noWrap w:val="0"/>
            <w:vAlign w:val="center"/>
          </w:tcPr>
          <w:p w14:paraId="0A2AC692">
            <w:pPr>
              <w:spacing w:line="400" w:lineRule="exact"/>
              <w:ind w:right="248"/>
              <w:jc w:val="center"/>
              <w:rPr>
                <w:rFonts w:hint="default" w:ascii="Times New Roman" w:hAnsi="Times New Roman" w:cs="Times New Roman"/>
                <w:i w:val="0"/>
                <w:iCs w:val="0"/>
                <w:color w:val="auto"/>
                <w:szCs w:val="21"/>
                <w:highlight w:val="none"/>
              </w:rPr>
            </w:pPr>
          </w:p>
        </w:tc>
        <w:tc>
          <w:tcPr>
            <w:tcW w:w="1341" w:type="dxa"/>
            <w:noWrap w:val="0"/>
            <w:vAlign w:val="center"/>
          </w:tcPr>
          <w:p w14:paraId="59E1DA5F">
            <w:pPr>
              <w:spacing w:line="400" w:lineRule="exact"/>
              <w:ind w:right="248"/>
              <w:jc w:val="center"/>
              <w:rPr>
                <w:rFonts w:hint="default" w:ascii="Times New Roman" w:hAnsi="Times New Roman" w:cs="Times New Roman"/>
                <w:i w:val="0"/>
                <w:iCs w:val="0"/>
                <w:color w:val="auto"/>
                <w:szCs w:val="21"/>
                <w:highlight w:val="none"/>
              </w:rPr>
            </w:pPr>
          </w:p>
        </w:tc>
        <w:tc>
          <w:tcPr>
            <w:tcW w:w="721" w:type="dxa"/>
            <w:noWrap w:val="0"/>
            <w:vAlign w:val="center"/>
          </w:tcPr>
          <w:p w14:paraId="22B07FDE">
            <w:pPr>
              <w:spacing w:line="400" w:lineRule="exact"/>
              <w:ind w:right="248"/>
              <w:jc w:val="center"/>
              <w:rPr>
                <w:rFonts w:hint="default" w:ascii="Times New Roman" w:hAnsi="Times New Roman" w:cs="Times New Roman"/>
                <w:i w:val="0"/>
                <w:iCs w:val="0"/>
                <w:color w:val="auto"/>
                <w:szCs w:val="21"/>
                <w:highlight w:val="none"/>
              </w:rPr>
            </w:pPr>
          </w:p>
        </w:tc>
        <w:tc>
          <w:tcPr>
            <w:tcW w:w="1252" w:type="dxa"/>
            <w:noWrap w:val="0"/>
            <w:vAlign w:val="center"/>
          </w:tcPr>
          <w:p w14:paraId="1BAE6392">
            <w:pPr>
              <w:spacing w:line="400" w:lineRule="exact"/>
              <w:ind w:right="248"/>
              <w:jc w:val="center"/>
              <w:rPr>
                <w:rFonts w:hint="default" w:ascii="Times New Roman" w:hAnsi="Times New Roman" w:cs="Times New Roman"/>
                <w:i w:val="0"/>
                <w:iCs w:val="0"/>
                <w:color w:val="auto"/>
                <w:szCs w:val="21"/>
                <w:highlight w:val="none"/>
              </w:rPr>
            </w:pPr>
          </w:p>
        </w:tc>
        <w:tc>
          <w:tcPr>
            <w:tcW w:w="1253" w:type="dxa"/>
            <w:noWrap w:val="0"/>
            <w:vAlign w:val="center"/>
          </w:tcPr>
          <w:p w14:paraId="0A053662">
            <w:pPr>
              <w:spacing w:line="400" w:lineRule="exact"/>
              <w:ind w:right="248"/>
              <w:jc w:val="center"/>
              <w:rPr>
                <w:rFonts w:hint="default" w:ascii="Times New Roman" w:hAnsi="Times New Roman" w:cs="Times New Roman"/>
                <w:i w:val="0"/>
                <w:iCs w:val="0"/>
                <w:color w:val="auto"/>
                <w:szCs w:val="21"/>
                <w:highlight w:val="none"/>
              </w:rPr>
            </w:pPr>
          </w:p>
        </w:tc>
        <w:tc>
          <w:tcPr>
            <w:tcW w:w="1708" w:type="dxa"/>
            <w:noWrap w:val="0"/>
            <w:vAlign w:val="center"/>
          </w:tcPr>
          <w:p w14:paraId="61C8BCE4">
            <w:pPr>
              <w:spacing w:line="400" w:lineRule="exact"/>
              <w:ind w:right="248"/>
              <w:jc w:val="center"/>
              <w:rPr>
                <w:rFonts w:hint="default" w:ascii="Times New Roman" w:hAnsi="Times New Roman" w:cs="Times New Roman"/>
                <w:i w:val="0"/>
                <w:iCs w:val="0"/>
                <w:color w:val="auto"/>
                <w:szCs w:val="21"/>
                <w:highlight w:val="none"/>
              </w:rPr>
            </w:pPr>
          </w:p>
        </w:tc>
        <w:tc>
          <w:tcPr>
            <w:tcW w:w="812" w:type="dxa"/>
            <w:noWrap w:val="0"/>
            <w:vAlign w:val="center"/>
          </w:tcPr>
          <w:p w14:paraId="6503C017">
            <w:pPr>
              <w:spacing w:line="400" w:lineRule="exact"/>
              <w:ind w:right="248"/>
              <w:jc w:val="center"/>
              <w:rPr>
                <w:rFonts w:hint="default" w:ascii="Times New Roman" w:hAnsi="Times New Roman" w:cs="Times New Roman"/>
                <w:i w:val="0"/>
                <w:iCs w:val="0"/>
                <w:color w:val="auto"/>
                <w:szCs w:val="21"/>
                <w:highlight w:val="none"/>
              </w:rPr>
            </w:pPr>
          </w:p>
        </w:tc>
      </w:tr>
      <w:tr w14:paraId="10CAD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1B3C1272">
            <w:pPr>
              <w:spacing w:line="400" w:lineRule="exact"/>
              <w:ind w:right="248"/>
              <w:jc w:val="center"/>
              <w:rPr>
                <w:rFonts w:hint="default" w:ascii="Times New Roman" w:hAnsi="Times New Roman" w:cs="Times New Roman"/>
                <w:i w:val="0"/>
                <w:iCs w:val="0"/>
                <w:color w:val="auto"/>
                <w:szCs w:val="21"/>
                <w:highlight w:val="none"/>
              </w:rPr>
            </w:pPr>
          </w:p>
        </w:tc>
        <w:tc>
          <w:tcPr>
            <w:tcW w:w="1340" w:type="dxa"/>
            <w:noWrap w:val="0"/>
            <w:vAlign w:val="center"/>
          </w:tcPr>
          <w:p w14:paraId="7D9F3E52">
            <w:pPr>
              <w:spacing w:line="400" w:lineRule="exact"/>
              <w:ind w:right="248"/>
              <w:jc w:val="center"/>
              <w:rPr>
                <w:rFonts w:hint="default" w:ascii="Times New Roman" w:hAnsi="Times New Roman" w:cs="Times New Roman"/>
                <w:i w:val="0"/>
                <w:iCs w:val="0"/>
                <w:color w:val="auto"/>
                <w:szCs w:val="21"/>
                <w:highlight w:val="none"/>
              </w:rPr>
            </w:pPr>
          </w:p>
        </w:tc>
        <w:tc>
          <w:tcPr>
            <w:tcW w:w="1341" w:type="dxa"/>
            <w:noWrap w:val="0"/>
            <w:vAlign w:val="center"/>
          </w:tcPr>
          <w:p w14:paraId="5564F5B4">
            <w:pPr>
              <w:spacing w:line="400" w:lineRule="exact"/>
              <w:ind w:right="248"/>
              <w:jc w:val="center"/>
              <w:rPr>
                <w:rFonts w:hint="default" w:ascii="Times New Roman" w:hAnsi="Times New Roman" w:cs="Times New Roman"/>
                <w:i w:val="0"/>
                <w:iCs w:val="0"/>
                <w:color w:val="auto"/>
                <w:szCs w:val="21"/>
                <w:highlight w:val="none"/>
              </w:rPr>
            </w:pPr>
          </w:p>
        </w:tc>
        <w:tc>
          <w:tcPr>
            <w:tcW w:w="721" w:type="dxa"/>
            <w:noWrap w:val="0"/>
            <w:vAlign w:val="center"/>
          </w:tcPr>
          <w:p w14:paraId="73184C1E">
            <w:pPr>
              <w:spacing w:line="400" w:lineRule="exact"/>
              <w:ind w:right="248"/>
              <w:jc w:val="center"/>
              <w:rPr>
                <w:rFonts w:hint="default" w:ascii="Times New Roman" w:hAnsi="Times New Roman" w:cs="Times New Roman"/>
                <w:i w:val="0"/>
                <w:iCs w:val="0"/>
                <w:color w:val="auto"/>
                <w:szCs w:val="21"/>
                <w:highlight w:val="none"/>
              </w:rPr>
            </w:pPr>
          </w:p>
        </w:tc>
        <w:tc>
          <w:tcPr>
            <w:tcW w:w="1252" w:type="dxa"/>
            <w:noWrap w:val="0"/>
            <w:vAlign w:val="center"/>
          </w:tcPr>
          <w:p w14:paraId="2B7077CF">
            <w:pPr>
              <w:spacing w:line="400" w:lineRule="exact"/>
              <w:ind w:right="248"/>
              <w:jc w:val="center"/>
              <w:rPr>
                <w:rFonts w:hint="default" w:ascii="Times New Roman" w:hAnsi="Times New Roman" w:cs="Times New Roman"/>
                <w:i w:val="0"/>
                <w:iCs w:val="0"/>
                <w:color w:val="auto"/>
                <w:szCs w:val="21"/>
                <w:highlight w:val="none"/>
              </w:rPr>
            </w:pPr>
          </w:p>
        </w:tc>
        <w:tc>
          <w:tcPr>
            <w:tcW w:w="1253" w:type="dxa"/>
            <w:noWrap w:val="0"/>
            <w:vAlign w:val="center"/>
          </w:tcPr>
          <w:p w14:paraId="5E37142C">
            <w:pPr>
              <w:spacing w:line="400" w:lineRule="exact"/>
              <w:ind w:right="248"/>
              <w:jc w:val="center"/>
              <w:rPr>
                <w:rFonts w:hint="default" w:ascii="Times New Roman" w:hAnsi="Times New Roman" w:cs="Times New Roman"/>
                <w:i w:val="0"/>
                <w:iCs w:val="0"/>
                <w:color w:val="auto"/>
                <w:szCs w:val="21"/>
                <w:highlight w:val="none"/>
              </w:rPr>
            </w:pPr>
          </w:p>
        </w:tc>
        <w:tc>
          <w:tcPr>
            <w:tcW w:w="1708" w:type="dxa"/>
            <w:noWrap w:val="0"/>
            <w:vAlign w:val="center"/>
          </w:tcPr>
          <w:p w14:paraId="76B5D717">
            <w:pPr>
              <w:spacing w:line="400" w:lineRule="exact"/>
              <w:ind w:right="248"/>
              <w:jc w:val="center"/>
              <w:rPr>
                <w:rFonts w:hint="default" w:ascii="Times New Roman" w:hAnsi="Times New Roman" w:cs="Times New Roman"/>
                <w:i w:val="0"/>
                <w:iCs w:val="0"/>
                <w:color w:val="auto"/>
                <w:szCs w:val="21"/>
                <w:highlight w:val="none"/>
              </w:rPr>
            </w:pPr>
          </w:p>
        </w:tc>
        <w:tc>
          <w:tcPr>
            <w:tcW w:w="812" w:type="dxa"/>
            <w:noWrap w:val="0"/>
            <w:vAlign w:val="center"/>
          </w:tcPr>
          <w:p w14:paraId="4F4AC81E">
            <w:pPr>
              <w:spacing w:line="400" w:lineRule="exact"/>
              <w:ind w:right="248"/>
              <w:jc w:val="center"/>
              <w:rPr>
                <w:rFonts w:hint="default" w:ascii="Times New Roman" w:hAnsi="Times New Roman" w:cs="Times New Roman"/>
                <w:i w:val="0"/>
                <w:iCs w:val="0"/>
                <w:color w:val="auto"/>
                <w:szCs w:val="21"/>
                <w:highlight w:val="none"/>
              </w:rPr>
            </w:pPr>
          </w:p>
        </w:tc>
      </w:tr>
    </w:tbl>
    <w:p w14:paraId="0CD31B69">
      <w:pPr>
        <w:spacing w:line="400" w:lineRule="exact"/>
        <w:ind w:right="248"/>
        <w:jc w:val="center"/>
        <w:rPr>
          <w:rFonts w:hint="default" w:ascii="Times New Roman" w:hAnsi="Times New Roman" w:cs="Times New Roman"/>
          <w:b/>
          <w:i w:val="0"/>
          <w:iCs w:val="0"/>
          <w:color w:val="auto"/>
          <w:szCs w:val="21"/>
          <w:highlight w:val="none"/>
        </w:rPr>
      </w:pPr>
    </w:p>
    <w:p w14:paraId="340AABC4">
      <w:pPr>
        <w:spacing w:line="400" w:lineRule="exact"/>
        <w:ind w:right="248"/>
        <w:jc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发包人提供的工程设备表(</w:t>
      </w:r>
      <w:r>
        <w:rPr>
          <w:rFonts w:hint="default" w:ascii="Times New Roman" w:hAnsi="Times New Roman" w:cs="Times New Roman"/>
          <w:i w:val="0"/>
          <w:iCs w:val="0"/>
          <w:color w:val="auto"/>
          <w:szCs w:val="21"/>
          <w:highlight w:val="none"/>
        </w:rPr>
        <w:t>参考格式</w:t>
      </w:r>
      <w:r>
        <w:rPr>
          <w:rFonts w:hint="default" w:ascii="Times New Roman" w:hAnsi="Times New Roman" w:cs="Times New Roman"/>
          <w:b/>
          <w:i w:val="0"/>
          <w:iCs w:val="0"/>
          <w:color w:val="auto"/>
          <w:szCs w:val="21"/>
          <w:highlight w:val="none"/>
        </w:rPr>
        <w:t>)</w:t>
      </w: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0"/>
        <w:gridCol w:w="1341"/>
        <w:gridCol w:w="721"/>
        <w:gridCol w:w="1252"/>
        <w:gridCol w:w="1253"/>
        <w:gridCol w:w="1708"/>
        <w:gridCol w:w="812"/>
      </w:tblGrid>
      <w:tr w14:paraId="576E7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66" w:type="dxa"/>
            <w:noWrap w:val="0"/>
            <w:vAlign w:val="center"/>
          </w:tcPr>
          <w:p w14:paraId="68F8000D">
            <w:pPr>
              <w:spacing w:line="400" w:lineRule="exact"/>
              <w:ind w:right="-3"/>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序号</w:t>
            </w:r>
          </w:p>
        </w:tc>
        <w:tc>
          <w:tcPr>
            <w:tcW w:w="1340" w:type="dxa"/>
            <w:noWrap w:val="0"/>
            <w:vAlign w:val="center"/>
          </w:tcPr>
          <w:p w14:paraId="53804547">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工程设备名    称</w:t>
            </w:r>
          </w:p>
        </w:tc>
        <w:tc>
          <w:tcPr>
            <w:tcW w:w="1341" w:type="dxa"/>
            <w:noWrap w:val="0"/>
            <w:vAlign w:val="center"/>
          </w:tcPr>
          <w:p w14:paraId="31A79CC2">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型号及</w:t>
            </w:r>
          </w:p>
          <w:p w14:paraId="24953765">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规格</w:t>
            </w:r>
          </w:p>
        </w:tc>
        <w:tc>
          <w:tcPr>
            <w:tcW w:w="721" w:type="dxa"/>
            <w:noWrap w:val="0"/>
            <w:vAlign w:val="center"/>
          </w:tcPr>
          <w:p w14:paraId="35E51B6C">
            <w:pPr>
              <w:spacing w:line="400" w:lineRule="exact"/>
              <w:ind w:right="-33"/>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数量</w:t>
            </w:r>
          </w:p>
        </w:tc>
        <w:tc>
          <w:tcPr>
            <w:tcW w:w="1252" w:type="dxa"/>
            <w:noWrap w:val="0"/>
            <w:vAlign w:val="center"/>
          </w:tcPr>
          <w:p w14:paraId="08B76EAC">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交货地点</w:t>
            </w:r>
          </w:p>
        </w:tc>
        <w:tc>
          <w:tcPr>
            <w:tcW w:w="1253" w:type="dxa"/>
            <w:noWrap w:val="0"/>
            <w:vAlign w:val="center"/>
          </w:tcPr>
          <w:p w14:paraId="34F821AB">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交货方式</w:t>
            </w:r>
          </w:p>
        </w:tc>
        <w:tc>
          <w:tcPr>
            <w:tcW w:w="1708" w:type="dxa"/>
            <w:noWrap w:val="0"/>
            <w:vAlign w:val="center"/>
          </w:tcPr>
          <w:p w14:paraId="43F21FE6">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计划交货日期</w:t>
            </w:r>
          </w:p>
        </w:tc>
        <w:tc>
          <w:tcPr>
            <w:tcW w:w="812" w:type="dxa"/>
            <w:noWrap w:val="0"/>
            <w:vAlign w:val="center"/>
          </w:tcPr>
          <w:p w14:paraId="07052C3D">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备注</w:t>
            </w:r>
          </w:p>
        </w:tc>
      </w:tr>
      <w:tr w14:paraId="1D43A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54976ACB">
            <w:pPr>
              <w:spacing w:line="400" w:lineRule="exact"/>
              <w:ind w:right="248"/>
              <w:jc w:val="center"/>
              <w:rPr>
                <w:rFonts w:hint="default" w:ascii="Times New Roman" w:hAnsi="Times New Roman" w:cs="Times New Roman"/>
                <w:i w:val="0"/>
                <w:iCs w:val="0"/>
                <w:color w:val="auto"/>
                <w:szCs w:val="21"/>
                <w:highlight w:val="none"/>
              </w:rPr>
            </w:pPr>
          </w:p>
        </w:tc>
        <w:tc>
          <w:tcPr>
            <w:tcW w:w="1340" w:type="dxa"/>
            <w:noWrap w:val="0"/>
            <w:vAlign w:val="center"/>
          </w:tcPr>
          <w:p w14:paraId="226B93D7">
            <w:pPr>
              <w:spacing w:line="400" w:lineRule="exact"/>
              <w:ind w:right="248"/>
              <w:jc w:val="center"/>
              <w:rPr>
                <w:rFonts w:hint="default" w:ascii="Times New Roman" w:hAnsi="Times New Roman" w:cs="Times New Roman"/>
                <w:i w:val="0"/>
                <w:iCs w:val="0"/>
                <w:color w:val="auto"/>
                <w:szCs w:val="21"/>
                <w:highlight w:val="none"/>
              </w:rPr>
            </w:pPr>
          </w:p>
        </w:tc>
        <w:tc>
          <w:tcPr>
            <w:tcW w:w="1341" w:type="dxa"/>
            <w:noWrap w:val="0"/>
            <w:vAlign w:val="center"/>
          </w:tcPr>
          <w:p w14:paraId="31BC2A3A">
            <w:pPr>
              <w:spacing w:line="400" w:lineRule="exact"/>
              <w:ind w:right="248"/>
              <w:jc w:val="center"/>
              <w:rPr>
                <w:rFonts w:hint="default" w:ascii="Times New Roman" w:hAnsi="Times New Roman" w:cs="Times New Roman"/>
                <w:i w:val="0"/>
                <w:iCs w:val="0"/>
                <w:color w:val="auto"/>
                <w:szCs w:val="21"/>
                <w:highlight w:val="none"/>
              </w:rPr>
            </w:pPr>
          </w:p>
        </w:tc>
        <w:tc>
          <w:tcPr>
            <w:tcW w:w="721" w:type="dxa"/>
            <w:noWrap w:val="0"/>
            <w:vAlign w:val="center"/>
          </w:tcPr>
          <w:p w14:paraId="1ECBBFF6">
            <w:pPr>
              <w:spacing w:line="400" w:lineRule="exact"/>
              <w:ind w:right="248"/>
              <w:jc w:val="center"/>
              <w:rPr>
                <w:rFonts w:hint="default" w:ascii="Times New Roman" w:hAnsi="Times New Roman" w:cs="Times New Roman"/>
                <w:i w:val="0"/>
                <w:iCs w:val="0"/>
                <w:color w:val="auto"/>
                <w:szCs w:val="21"/>
                <w:highlight w:val="none"/>
              </w:rPr>
            </w:pPr>
          </w:p>
        </w:tc>
        <w:tc>
          <w:tcPr>
            <w:tcW w:w="1252" w:type="dxa"/>
            <w:noWrap w:val="0"/>
            <w:vAlign w:val="center"/>
          </w:tcPr>
          <w:p w14:paraId="47A428F6">
            <w:pPr>
              <w:spacing w:line="400" w:lineRule="exact"/>
              <w:ind w:right="248"/>
              <w:jc w:val="center"/>
              <w:rPr>
                <w:rFonts w:hint="default" w:ascii="Times New Roman" w:hAnsi="Times New Roman" w:cs="Times New Roman"/>
                <w:i w:val="0"/>
                <w:iCs w:val="0"/>
                <w:color w:val="auto"/>
                <w:szCs w:val="21"/>
                <w:highlight w:val="none"/>
              </w:rPr>
            </w:pPr>
          </w:p>
        </w:tc>
        <w:tc>
          <w:tcPr>
            <w:tcW w:w="1253" w:type="dxa"/>
            <w:noWrap w:val="0"/>
            <w:vAlign w:val="center"/>
          </w:tcPr>
          <w:p w14:paraId="3D0983F9">
            <w:pPr>
              <w:spacing w:line="400" w:lineRule="exact"/>
              <w:ind w:right="248"/>
              <w:jc w:val="center"/>
              <w:rPr>
                <w:rFonts w:hint="default" w:ascii="Times New Roman" w:hAnsi="Times New Roman" w:cs="Times New Roman"/>
                <w:i w:val="0"/>
                <w:iCs w:val="0"/>
                <w:color w:val="auto"/>
                <w:szCs w:val="21"/>
                <w:highlight w:val="none"/>
              </w:rPr>
            </w:pPr>
          </w:p>
        </w:tc>
        <w:tc>
          <w:tcPr>
            <w:tcW w:w="1708" w:type="dxa"/>
            <w:noWrap w:val="0"/>
            <w:vAlign w:val="center"/>
          </w:tcPr>
          <w:p w14:paraId="1866EBF6">
            <w:pPr>
              <w:spacing w:line="400" w:lineRule="exact"/>
              <w:ind w:right="248"/>
              <w:jc w:val="center"/>
              <w:rPr>
                <w:rFonts w:hint="default" w:ascii="Times New Roman" w:hAnsi="Times New Roman" w:cs="Times New Roman"/>
                <w:i w:val="0"/>
                <w:iCs w:val="0"/>
                <w:color w:val="auto"/>
                <w:szCs w:val="21"/>
                <w:highlight w:val="none"/>
              </w:rPr>
            </w:pPr>
          </w:p>
        </w:tc>
        <w:tc>
          <w:tcPr>
            <w:tcW w:w="812" w:type="dxa"/>
            <w:noWrap w:val="0"/>
            <w:vAlign w:val="center"/>
          </w:tcPr>
          <w:p w14:paraId="5728595C">
            <w:pPr>
              <w:spacing w:line="400" w:lineRule="exact"/>
              <w:ind w:right="248"/>
              <w:jc w:val="center"/>
              <w:rPr>
                <w:rFonts w:hint="default" w:ascii="Times New Roman" w:hAnsi="Times New Roman" w:cs="Times New Roman"/>
                <w:i w:val="0"/>
                <w:iCs w:val="0"/>
                <w:color w:val="auto"/>
                <w:szCs w:val="21"/>
                <w:highlight w:val="none"/>
              </w:rPr>
            </w:pPr>
          </w:p>
        </w:tc>
      </w:tr>
      <w:tr w14:paraId="02C75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48760A8F">
            <w:pPr>
              <w:spacing w:line="400" w:lineRule="exact"/>
              <w:ind w:right="248"/>
              <w:jc w:val="center"/>
              <w:rPr>
                <w:rFonts w:hint="default" w:ascii="Times New Roman" w:hAnsi="Times New Roman" w:cs="Times New Roman"/>
                <w:i w:val="0"/>
                <w:iCs w:val="0"/>
                <w:color w:val="auto"/>
                <w:szCs w:val="21"/>
                <w:highlight w:val="none"/>
              </w:rPr>
            </w:pPr>
          </w:p>
        </w:tc>
        <w:tc>
          <w:tcPr>
            <w:tcW w:w="1340" w:type="dxa"/>
            <w:noWrap w:val="0"/>
            <w:vAlign w:val="center"/>
          </w:tcPr>
          <w:p w14:paraId="692BF866">
            <w:pPr>
              <w:spacing w:line="400" w:lineRule="exact"/>
              <w:ind w:right="248"/>
              <w:jc w:val="center"/>
              <w:rPr>
                <w:rFonts w:hint="default" w:ascii="Times New Roman" w:hAnsi="Times New Roman" w:cs="Times New Roman"/>
                <w:i w:val="0"/>
                <w:iCs w:val="0"/>
                <w:color w:val="auto"/>
                <w:szCs w:val="21"/>
                <w:highlight w:val="none"/>
              </w:rPr>
            </w:pPr>
          </w:p>
        </w:tc>
        <w:tc>
          <w:tcPr>
            <w:tcW w:w="1341" w:type="dxa"/>
            <w:noWrap w:val="0"/>
            <w:vAlign w:val="center"/>
          </w:tcPr>
          <w:p w14:paraId="381FE175">
            <w:pPr>
              <w:spacing w:line="400" w:lineRule="exact"/>
              <w:ind w:right="248"/>
              <w:jc w:val="center"/>
              <w:rPr>
                <w:rFonts w:hint="default" w:ascii="Times New Roman" w:hAnsi="Times New Roman" w:cs="Times New Roman"/>
                <w:i w:val="0"/>
                <w:iCs w:val="0"/>
                <w:color w:val="auto"/>
                <w:szCs w:val="21"/>
                <w:highlight w:val="none"/>
              </w:rPr>
            </w:pPr>
          </w:p>
        </w:tc>
        <w:tc>
          <w:tcPr>
            <w:tcW w:w="721" w:type="dxa"/>
            <w:noWrap w:val="0"/>
            <w:vAlign w:val="center"/>
          </w:tcPr>
          <w:p w14:paraId="7B20A096">
            <w:pPr>
              <w:spacing w:line="400" w:lineRule="exact"/>
              <w:ind w:right="248"/>
              <w:jc w:val="center"/>
              <w:rPr>
                <w:rFonts w:hint="default" w:ascii="Times New Roman" w:hAnsi="Times New Roman" w:cs="Times New Roman"/>
                <w:i w:val="0"/>
                <w:iCs w:val="0"/>
                <w:color w:val="auto"/>
                <w:szCs w:val="21"/>
                <w:highlight w:val="none"/>
              </w:rPr>
            </w:pPr>
          </w:p>
        </w:tc>
        <w:tc>
          <w:tcPr>
            <w:tcW w:w="1252" w:type="dxa"/>
            <w:noWrap w:val="0"/>
            <w:vAlign w:val="center"/>
          </w:tcPr>
          <w:p w14:paraId="25A41068">
            <w:pPr>
              <w:spacing w:line="400" w:lineRule="exact"/>
              <w:ind w:right="248"/>
              <w:jc w:val="center"/>
              <w:rPr>
                <w:rFonts w:hint="default" w:ascii="Times New Roman" w:hAnsi="Times New Roman" w:cs="Times New Roman"/>
                <w:i w:val="0"/>
                <w:iCs w:val="0"/>
                <w:color w:val="auto"/>
                <w:szCs w:val="21"/>
                <w:highlight w:val="none"/>
              </w:rPr>
            </w:pPr>
          </w:p>
        </w:tc>
        <w:tc>
          <w:tcPr>
            <w:tcW w:w="1253" w:type="dxa"/>
            <w:noWrap w:val="0"/>
            <w:vAlign w:val="center"/>
          </w:tcPr>
          <w:p w14:paraId="5180C1F6">
            <w:pPr>
              <w:spacing w:line="400" w:lineRule="exact"/>
              <w:ind w:right="248"/>
              <w:jc w:val="center"/>
              <w:rPr>
                <w:rFonts w:hint="default" w:ascii="Times New Roman" w:hAnsi="Times New Roman" w:cs="Times New Roman"/>
                <w:i w:val="0"/>
                <w:iCs w:val="0"/>
                <w:color w:val="auto"/>
                <w:szCs w:val="21"/>
                <w:highlight w:val="none"/>
              </w:rPr>
            </w:pPr>
          </w:p>
        </w:tc>
        <w:tc>
          <w:tcPr>
            <w:tcW w:w="1708" w:type="dxa"/>
            <w:noWrap w:val="0"/>
            <w:vAlign w:val="center"/>
          </w:tcPr>
          <w:p w14:paraId="1E9EDBE0">
            <w:pPr>
              <w:spacing w:line="400" w:lineRule="exact"/>
              <w:ind w:right="248"/>
              <w:jc w:val="center"/>
              <w:rPr>
                <w:rFonts w:hint="default" w:ascii="Times New Roman" w:hAnsi="Times New Roman" w:cs="Times New Roman"/>
                <w:i w:val="0"/>
                <w:iCs w:val="0"/>
                <w:color w:val="auto"/>
                <w:szCs w:val="21"/>
                <w:highlight w:val="none"/>
              </w:rPr>
            </w:pPr>
          </w:p>
        </w:tc>
        <w:tc>
          <w:tcPr>
            <w:tcW w:w="812" w:type="dxa"/>
            <w:noWrap w:val="0"/>
            <w:vAlign w:val="center"/>
          </w:tcPr>
          <w:p w14:paraId="46892485">
            <w:pPr>
              <w:spacing w:line="400" w:lineRule="exact"/>
              <w:ind w:right="248"/>
              <w:jc w:val="center"/>
              <w:rPr>
                <w:rFonts w:hint="default" w:ascii="Times New Roman" w:hAnsi="Times New Roman" w:cs="Times New Roman"/>
                <w:i w:val="0"/>
                <w:iCs w:val="0"/>
                <w:color w:val="auto"/>
                <w:szCs w:val="21"/>
                <w:highlight w:val="none"/>
              </w:rPr>
            </w:pPr>
          </w:p>
        </w:tc>
      </w:tr>
      <w:tr w14:paraId="0B844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4188C895">
            <w:pPr>
              <w:spacing w:line="400" w:lineRule="exact"/>
              <w:ind w:right="248"/>
              <w:jc w:val="center"/>
              <w:rPr>
                <w:rFonts w:hint="default" w:ascii="Times New Roman" w:hAnsi="Times New Roman" w:cs="Times New Roman"/>
                <w:i w:val="0"/>
                <w:iCs w:val="0"/>
                <w:color w:val="auto"/>
                <w:szCs w:val="21"/>
                <w:highlight w:val="none"/>
              </w:rPr>
            </w:pPr>
          </w:p>
        </w:tc>
        <w:tc>
          <w:tcPr>
            <w:tcW w:w="1340" w:type="dxa"/>
            <w:noWrap w:val="0"/>
            <w:vAlign w:val="center"/>
          </w:tcPr>
          <w:p w14:paraId="4088D03A">
            <w:pPr>
              <w:spacing w:line="400" w:lineRule="exact"/>
              <w:ind w:right="248"/>
              <w:jc w:val="center"/>
              <w:rPr>
                <w:rFonts w:hint="default" w:ascii="Times New Roman" w:hAnsi="Times New Roman" w:cs="Times New Roman"/>
                <w:i w:val="0"/>
                <w:iCs w:val="0"/>
                <w:color w:val="auto"/>
                <w:szCs w:val="21"/>
                <w:highlight w:val="none"/>
              </w:rPr>
            </w:pPr>
          </w:p>
        </w:tc>
        <w:tc>
          <w:tcPr>
            <w:tcW w:w="1341" w:type="dxa"/>
            <w:noWrap w:val="0"/>
            <w:vAlign w:val="center"/>
          </w:tcPr>
          <w:p w14:paraId="5AA547C0">
            <w:pPr>
              <w:spacing w:line="400" w:lineRule="exact"/>
              <w:ind w:right="248"/>
              <w:jc w:val="center"/>
              <w:rPr>
                <w:rFonts w:hint="default" w:ascii="Times New Roman" w:hAnsi="Times New Roman" w:cs="Times New Roman"/>
                <w:i w:val="0"/>
                <w:iCs w:val="0"/>
                <w:color w:val="auto"/>
                <w:szCs w:val="21"/>
                <w:highlight w:val="none"/>
              </w:rPr>
            </w:pPr>
          </w:p>
        </w:tc>
        <w:tc>
          <w:tcPr>
            <w:tcW w:w="721" w:type="dxa"/>
            <w:noWrap w:val="0"/>
            <w:vAlign w:val="center"/>
          </w:tcPr>
          <w:p w14:paraId="2AFE7C97">
            <w:pPr>
              <w:spacing w:line="400" w:lineRule="exact"/>
              <w:ind w:right="248"/>
              <w:jc w:val="center"/>
              <w:rPr>
                <w:rFonts w:hint="default" w:ascii="Times New Roman" w:hAnsi="Times New Roman" w:cs="Times New Roman"/>
                <w:i w:val="0"/>
                <w:iCs w:val="0"/>
                <w:color w:val="auto"/>
                <w:szCs w:val="21"/>
                <w:highlight w:val="none"/>
              </w:rPr>
            </w:pPr>
          </w:p>
        </w:tc>
        <w:tc>
          <w:tcPr>
            <w:tcW w:w="1252" w:type="dxa"/>
            <w:noWrap w:val="0"/>
            <w:vAlign w:val="center"/>
          </w:tcPr>
          <w:p w14:paraId="2D989CB3">
            <w:pPr>
              <w:spacing w:line="400" w:lineRule="exact"/>
              <w:ind w:right="248"/>
              <w:jc w:val="center"/>
              <w:rPr>
                <w:rFonts w:hint="default" w:ascii="Times New Roman" w:hAnsi="Times New Roman" w:cs="Times New Roman"/>
                <w:i w:val="0"/>
                <w:iCs w:val="0"/>
                <w:color w:val="auto"/>
                <w:szCs w:val="21"/>
                <w:highlight w:val="none"/>
              </w:rPr>
            </w:pPr>
          </w:p>
        </w:tc>
        <w:tc>
          <w:tcPr>
            <w:tcW w:w="1253" w:type="dxa"/>
            <w:noWrap w:val="0"/>
            <w:vAlign w:val="center"/>
          </w:tcPr>
          <w:p w14:paraId="22A978D2">
            <w:pPr>
              <w:spacing w:line="400" w:lineRule="exact"/>
              <w:ind w:right="248"/>
              <w:jc w:val="center"/>
              <w:rPr>
                <w:rFonts w:hint="default" w:ascii="Times New Roman" w:hAnsi="Times New Roman" w:cs="Times New Roman"/>
                <w:i w:val="0"/>
                <w:iCs w:val="0"/>
                <w:color w:val="auto"/>
                <w:szCs w:val="21"/>
                <w:highlight w:val="none"/>
              </w:rPr>
            </w:pPr>
          </w:p>
        </w:tc>
        <w:tc>
          <w:tcPr>
            <w:tcW w:w="1708" w:type="dxa"/>
            <w:noWrap w:val="0"/>
            <w:vAlign w:val="center"/>
          </w:tcPr>
          <w:p w14:paraId="6B4AB3C1">
            <w:pPr>
              <w:spacing w:line="400" w:lineRule="exact"/>
              <w:ind w:right="248"/>
              <w:jc w:val="center"/>
              <w:rPr>
                <w:rFonts w:hint="default" w:ascii="Times New Roman" w:hAnsi="Times New Roman" w:cs="Times New Roman"/>
                <w:i w:val="0"/>
                <w:iCs w:val="0"/>
                <w:color w:val="auto"/>
                <w:szCs w:val="21"/>
                <w:highlight w:val="none"/>
              </w:rPr>
            </w:pPr>
          </w:p>
        </w:tc>
        <w:tc>
          <w:tcPr>
            <w:tcW w:w="812" w:type="dxa"/>
            <w:noWrap w:val="0"/>
            <w:vAlign w:val="center"/>
          </w:tcPr>
          <w:p w14:paraId="46AEA133">
            <w:pPr>
              <w:spacing w:line="400" w:lineRule="exact"/>
              <w:ind w:right="248"/>
              <w:jc w:val="center"/>
              <w:rPr>
                <w:rFonts w:hint="default" w:ascii="Times New Roman" w:hAnsi="Times New Roman" w:cs="Times New Roman"/>
                <w:i w:val="0"/>
                <w:iCs w:val="0"/>
                <w:color w:val="auto"/>
                <w:szCs w:val="21"/>
                <w:highlight w:val="none"/>
              </w:rPr>
            </w:pPr>
          </w:p>
        </w:tc>
      </w:tr>
    </w:tbl>
    <w:p w14:paraId="204293CB">
      <w:pPr>
        <w:pStyle w:val="4"/>
        <w:spacing w:after="0" w:line="415" w:lineRule="auto"/>
        <w:rPr>
          <w:rFonts w:hint="default" w:ascii="Times New Roman" w:hAnsi="Times New Roman" w:cs="Times New Roman"/>
          <w:i w:val="0"/>
          <w:iCs w:val="0"/>
          <w:color w:val="auto"/>
          <w:sz w:val="28"/>
          <w:szCs w:val="28"/>
          <w:highlight w:val="none"/>
        </w:rPr>
      </w:pPr>
      <w:bookmarkStart w:id="1736" w:name="_Toc222029532"/>
      <w:bookmarkStart w:id="1737" w:name="_Toc222033883"/>
      <w:bookmarkStart w:id="1738" w:name="_Toc296763165"/>
      <w:bookmarkStart w:id="1739" w:name="_Toc222031034"/>
      <w:bookmarkStart w:id="1740" w:name="_Toc524462490"/>
      <w:bookmarkStart w:id="1741" w:name="_Toc229305392"/>
      <w:bookmarkStart w:id="1742" w:name="_Toc222032701"/>
      <w:bookmarkStart w:id="1743" w:name="_Toc479262651"/>
      <w:bookmarkStart w:id="1744" w:name="_Toc221951166"/>
      <w:r>
        <w:rPr>
          <w:rFonts w:hint="default" w:ascii="Times New Roman" w:hAnsi="Times New Roman" w:cs="Times New Roman"/>
          <w:i w:val="0"/>
          <w:iCs w:val="0"/>
          <w:color w:val="auto"/>
          <w:sz w:val="28"/>
          <w:szCs w:val="28"/>
          <w:highlight w:val="none"/>
        </w:rPr>
        <w:t>5.4 禁止使用不合格的材料和工程设备</w:t>
      </w:r>
    </w:p>
    <w:p w14:paraId="05B27EA3">
      <w:pPr>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本款补充第</w:t>
      </w:r>
      <w:r>
        <w:rPr>
          <w:rFonts w:hint="default" w:ascii="Times New Roman" w:hAnsi="Times New Roman" w:cs="Times New Roman"/>
          <w:i w:val="0"/>
          <w:iCs w:val="0"/>
          <w:color w:val="auto"/>
          <w:szCs w:val="21"/>
          <w:highlight w:val="none"/>
        </w:rPr>
        <w:t>5.4.4</w:t>
      </w:r>
      <w:r>
        <w:rPr>
          <w:rFonts w:hint="default" w:ascii="Times New Roman" w:hAnsi="Times New Roman" w:cs="Times New Roman"/>
          <w:i w:val="0"/>
          <w:iCs w:val="0"/>
          <w:color w:val="auto"/>
          <w:highlight w:val="none"/>
        </w:rPr>
        <w:t>项：</w:t>
      </w:r>
    </w:p>
    <w:p w14:paraId="5A44B7E4">
      <w:pPr>
        <w:tabs>
          <w:tab w:val="left" w:pos="0"/>
          <w:tab w:val="left" w:pos="728"/>
          <w:tab w:val="left" w:pos="854"/>
          <w:tab w:val="left" w:pos="924"/>
          <w:tab w:val="left" w:pos="980"/>
          <w:tab w:val="left" w:pos="994"/>
          <w:tab w:val="left" w:pos="1078"/>
        </w:tabs>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5.4.4</w:t>
      </w:r>
      <w:r>
        <w:rPr>
          <w:rFonts w:hint="default" w:ascii="Times New Roman" w:hAnsi="Times New Roman" w:cs="Times New Roman"/>
          <w:i w:val="0"/>
          <w:iCs w:val="0"/>
          <w:color w:val="auto"/>
          <w:szCs w:val="21"/>
          <w:highlight w:val="none"/>
          <w:lang w:val="en-US" w:eastAsia="zh-CN"/>
        </w:rPr>
        <w:t xml:space="preserve"> </w:t>
      </w:r>
      <w:r>
        <w:rPr>
          <w:rFonts w:hint="default" w:ascii="Times New Roman" w:hAnsi="Times New Roman" w:cs="Times New Roman"/>
          <w:i w:val="0"/>
          <w:iCs w:val="0"/>
          <w:color w:val="auto"/>
          <w:szCs w:val="21"/>
          <w:highlight w:val="none"/>
        </w:rPr>
        <w:t>禁止使用按非现行有效标准生产的落后产品。</w:t>
      </w:r>
    </w:p>
    <w:p w14:paraId="7E622CCE">
      <w:pPr>
        <w:pStyle w:val="3"/>
        <w:spacing w:before="120" w:after="120"/>
        <w:jc w:val="left"/>
        <w:rPr>
          <w:rFonts w:hint="default" w:ascii="Times New Roman" w:hAnsi="Times New Roman" w:cs="Times New Roman"/>
          <w:i w:val="0"/>
          <w:iCs w:val="0"/>
          <w:color w:val="auto"/>
          <w:highlight w:val="none"/>
        </w:rPr>
      </w:pPr>
      <w:bookmarkStart w:id="1745" w:name="_Toc25914"/>
      <w:bookmarkStart w:id="1746" w:name="_Toc24298"/>
      <w:bookmarkStart w:id="1747" w:name="_Toc3597"/>
      <w:bookmarkStart w:id="1748" w:name="_Toc11395"/>
      <w:bookmarkStart w:id="1749" w:name="_Toc19188"/>
      <w:bookmarkStart w:id="1750" w:name="_Toc1934"/>
      <w:bookmarkStart w:id="1751" w:name="_Toc7198"/>
      <w:bookmarkStart w:id="1752" w:name="_Toc5382"/>
      <w:bookmarkStart w:id="1753" w:name="_Toc17610"/>
      <w:bookmarkStart w:id="1754" w:name="_Toc28418"/>
      <w:bookmarkStart w:id="1755" w:name="_Toc6339"/>
      <w:bookmarkStart w:id="1756" w:name="_Toc3960"/>
      <w:bookmarkStart w:id="1757" w:name="_Toc15985"/>
      <w:bookmarkStart w:id="1758" w:name="_Toc7193"/>
      <w:r>
        <w:rPr>
          <w:rFonts w:hint="default" w:ascii="Times New Roman" w:hAnsi="Times New Roman" w:cs="Times New Roman"/>
          <w:i w:val="0"/>
          <w:iCs w:val="0"/>
          <w:color w:val="auto"/>
          <w:highlight w:val="none"/>
        </w:rPr>
        <w:t>6. 施工设备和临时设施</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Pr>
          <w:rFonts w:hint="default" w:ascii="Times New Roman" w:hAnsi="Times New Roman" w:cs="Times New Roman"/>
          <w:i w:val="0"/>
          <w:iCs w:val="0"/>
          <w:color w:val="auto"/>
          <w:highlight w:val="none"/>
        </w:rPr>
        <w:t xml:space="preserve"> </w:t>
      </w:r>
    </w:p>
    <w:p w14:paraId="7CE4F71B">
      <w:pPr>
        <w:pStyle w:val="4"/>
        <w:spacing w:after="0" w:line="415" w:lineRule="auto"/>
        <w:rPr>
          <w:rFonts w:hint="default" w:ascii="Times New Roman" w:hAnsi="Times New Roman" w:cs="Times New Roman"/>
          <w:i w:val="0"/>
          <w:iCs w:val="0"/>
          <w:color w:val="auto"/>
          <w:sz w:val="28"/>
          <w:szCs w:val="28"/>
          <w:highlight w:val="none"/>
        </w:rPr>
      </w:pPr>
      <w:bookmarkStart w:id="1759" w:name="_Toc369245126"/>
      <w:bookmarkStart w:id="1760" w:name="_Toc479262652"/>
      <w:r>
        <w:rPr>
          <w:rFonts w:hint="default" w:ascii="Times New Roman" w:hAnsi="Times New Roman" w:cs="Times New Roman"/>
          <w:i w:val="0"/>
          <w:iCs w:val="0"/>
          <w:color w:val="auto"/>
          <w:sz w:val="28"/>
          <w:szCs w:val="28"/>
          <w:highlight w:val="none"/>
        </w:rPr>
        <w:t>6.1 承包人提供的施工设备和临时设施</w:t>
      </w:r>
      <w:bookmarkEnd w:id="1759"/>
      <w:bookmarkEnd w:id="1760"/>
    </w:p>
    <w:p w14:paraId="5EF8D202">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本款补充第6.1.3项：</w:t>
      </w:r>
    </w:p>
    <w:p w14:paraId="678E6A22">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6.1.3承包人采用设备租赁的，应遵守以下规定：</w:t>
      </w:r>
    </w:p>
    <w:p w14:paraId="26B7D864">
      <w:pPr>
        <w:numPr>
          <w:ilvl w:val="0"/>
          <w:numId w:val="5"/>
        </w:numPr>
        <w:tabs>
          <w:tab w:val="left" w:pos="0"/>
          <w:tab w:val="left" w:pos="728"/>
          <w:tab w:val="left" w:pos="854"/>
          <w:tab w:val="left" w:pos="924"/>
          <w:tab w:val="left" w:pos="980"/>
          <w:tab w:val="left" w:pos="994"/>
          <w:tab w:val="left" w:pos="1078"/>
          <w:tab w:val="clear" w:pos="1155"/>
        </w:tabs>
        <w:spacing w:line="400" w:lineRule="exact"/>
        <w:ind w:left="0" w:firstLine="40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设备租赁双方应当签订租赁合同，主要内容应包括：设备种类型号，租赁方式、租赁期限、租赁价格、租赁工作量及结算方式，租赁双方责任及义务，违约及纠纷处理方式等</w:t>
      </w:r>
      <w:r>
        <w:rPr>
          <w:rFonts w:hint="default" w:ascii="Times New Roman" w:hAnsi="Times New Roman" w:cs="Times New Roman"/>
          <w:i w:val="0"/>
          <w:iCs w:val="0"/>
          <w:color w:val="auto"/>
          <w:szCs w:val="21"/>
          <w:highlight w:val="none"/>
          <w:lang w:eastAsia="zh-CN"/>
        </w:rPr>
        <w:t>；</w:t>
      </w:r>
    </w:p>
    <w:p w14:paraId="56BC7BFB">
      <w:pPr>
        <w:numPr>
          <w:ilvl w:val="0"/>
          <w:numId w:val="5"/>
        </w:numPr>
        <w:tabs>
          <w:tab w:val="left" w:pos="0"/>
          <w:tab w:val="left" w:pos="728"/>
          <w:tab w:val="left" w:pos="854"/>
          <w:tab w:val="left" w:pos="924"/>
          <w:tab w:val="left" w:pos="980"/>
          <w:tab w:val="left" w:pos="994"/>
          <w:tab w:val="left" w:pos="1078"/>
          <w:tab w:val="clear" w:pos="1155"/>
        </w:tabs>
        <w:spacing w:line="400" w:lineRule="exact"/>
        <w:ind w:left="0" w:firstLine="40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承包人应严格把好设备出租方资格关，不得向没有相关资质的出租方租赁设备</w:t>
      </w:r>
      <w:r>
        <w:rPr>
          <w:rFonts w:hint="default" w:ascii="Times New Roman" w:hAnsi="Times New Roman" w:cs="Times New Roman"/>
          <w:i w:val="0"/>
          <w:iCs w:val="0"/>
          <w:color w:val="auto"/>
          <w:szCs w:val="21"/>
          <w:highlight w:val="none"/>
          <w:lang w:eastAsia="zh-CN"/>
        </w:rPr>
        <w:t>；</w:t>
      </w:r>
    </w:p>
    <w:p w14:paraId="4BE28348">
      <w:pPr>
        <w:numPr>
          <w:ilvl w:val="0"/>
          <w:numId w:val="5"/>
        </w:numPr>
        <w:tabs>
          <w:tab w:val="left" w:pos="0"/>
          <w:tab w:val="left" w:pos="728"/>
          <w:tab w:val="left" w:pos="854"/>
          <w:tab w:val="left" w:pos="924"/>
          <w:tab w:val="left" w:pos="980"/>
          <w:tab w:val="left" w:pos="994"/>
          <w:tab w:val="left" w:pos="1078"/>
          <w:tab w:val="clear" w:pos="1155"/>
        </w:tabs>
        <w:spacing w:line="400" w:lineRule="exact"/>
        <w:ind w:left="0" w:firstLine="40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设备租赁价格应与同期市场价格相符</w:t>
      </w:r>
      <w:r>
        <w:rPr>
          <w:rFonts w:hint="default" w:ascii="Times New Roman" w:hAnsi="Times New Roman" w:cs="Times New Roman"/>
          <w:i w:val="0"/>
          <w:iCs w:val="0"/>
          <w:color w:val="auto"/>
          <w:szCs w:val="21"/>
          <w:highlight w:val="none"/>
          <w:lang w:eastAsia="zh-CN"/>
        </w:rPr>
        <w:t>；</w:t>
      </w:r>
    </w:p>
    <w:p w14:paraId="23FCABD7">
      <w:pPr>
        <w:numPr>
          <w:ilvl w:val="0"/>
          <w:numId w:val="5"/>
        </w:numPr>
        <w:tabs>
          <w:tab w:val="left" w:pos="0"/>
          <w:tab w:val="left" w:pos="728"/>
          <w:tab w:val="left" w:pos="854"/>
          <w:tab w:val="left" w:pos="924"/>
          <w:tab w:val="left" w:pos="980"/>
          <w:tab w:val="left" w:pos="994"/>
          <w:tab w:val="left" w:pos="1078"/>
          <w:tab w:val="clear" w:pos="1155"/>
        </w:tabs>
        <w:spacing w:line="400" w:lineRule="exact"/>
        <w:ind w:left="0" w:firstLine="40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设备出租方提供操作人员的，操作人员不能代替承包人项目管理人员对工程施工技术和质量的管理。</w:t>
      </w:r>
    </w:p>
    <w:p w14:paraId="1311CE32">
      <w:pPr>
        <w:pStyle w:val="4"/>
        <w:spacing w:after="0" w:line="415" w:lineRule="auto"/>
        <w:rPr>
          <w:rFonts w:hint="default" w:ascii="Times New Roman" w:hAnsi="Times New Roman" w:cs="Times New Roman"/>
          <w:i w:val="0"/>
          <w:iCs w:val="0"/>
          <w:color w:val="auto"/>
          <w:sz w:val="28"/>
          <w:szCs w:val="28"/>
          <w:highlight w:val="none"/>
        </w:rPr>
      </w:pPr>
      <w:bookmarkStart w:id="1761" w:name="_Toc221951167"/>
      <w:bookmarkStart w:id="1762" w:name="_Toc479262653"/>
      <w:bookmarkStart w:id="1763" w:name="_Toc369245127"/>
      <w:r>
        <w:rPr>
          <w:rFonts w:hint="default" w:ascii="Times New Roman" w:hAnsi="Times New Roman" w:cs="Times New Roman"/>
          <w:i w:val="0"/>
          <w:iCs w:val="0"/>
          <w:color w:val="auto"/>
          <w:sz w:val="28"/>
          <w:szCs w:val="28"/>
          <w:highlight w:val="none"/>
        </w:rPr>
        <w:t>6.2 发包人提供的施工设备和临时设施</w:t>
      </w:r>
      <w:bookmarkEnd w:id="1761"/>
      <w:bookmarkEnd w:id="1762"/>
      <w:bookmarkEnd w:id="1763"/>
    </w:p>
    <w:p w14:paraId="2DF894D7">
      <w:pPr>
        <w:spacing w:line="400" w:lineRule="exact"/>
        <w:ind w:right="248" w:firstLine="420" w:firstLineChars="200"/>
        <w:rPr>
          <w:rFonts w:hint="default" w:ascii="Times New Roman" w:hAnsi="Times New Roman" w:cs="Times New Roman"/>
          <w:b/>
          <w:i w:val="0"/>
          <w:iCs w:val="0"/>
          <w:color w:val="auto"/>
          <w:szCs w:val="21"/>
          <w:highlight w:val="none"/>
        </w:rPr>
      </w:pPr>
      <w:bookmarkStart w:id="1764" w:name="_Toc221951169"/>
      <w:r>
        <w:rPr>
          <w:rFonts w:hint="default" w:ascii="Times New Roman" w:hAnsi="Times New Roman" w:cs="Times New Roman"/>
          <w:i w:val="0"/>
          <w:iCs w:val="0"/>
          <w:color w:val="auto"/>
          <w:szCs w:val="21"/>
          <w:highlight w:val="none"/>
        </w:rPr>
        <w:t>（1）发包人提供的施工设备见下表</w:t>
      </w:r>
      <w:bookmarkEnd w:id="1764"/>
      <w:r>
        <w:rPr>
          <w:rFonts w:hint="default" w:ascii="Times New Roman" w:hAnsi="Times New Roman" w:cs="Times New Roman"/>
          <w:i w:val="0"/>
          <w:iCs w:val="0"/>
          <w:color w:val="auto"/>
          <w:szCs w:val="21"/>
          <w:highlight w:val="none"/>
        </w:rPr>
        <w:t>：</w:t>
      </w:r>
      <w:bookmarkStart w:id="1765" w:name="_Toc221951170"/>
    </w:p>
    <w:p w14:paraId="7920E49E">
      <w:pPr>
        <w:spacing w:line="400" w:lineRule="exact"/>
        <w:ind w:right="248"/>
        <w:jc w:val="center"/>
        <w:rPr>
          <w:rFonts w:hint="default" w:ascii="Times New Roman" w:hAnsi="Times New Roman" w:cs="Times New Roman"/>
          <w:i w:val="0"/>
          <w:iCs w:val="0"/>
          <w:color w:val="auto"/>
          <w:szCs w:val="21"/>
          <w:highlight w:val="none"/>
        </w:rPr>
      </w:pPr>
      <w:r>
        <w:rPr>
          <w:rFonts w:hint="default" w:ascii="Times New Roman" w:hAnsi="Times New Roman" w:cs="Times New Roman"/>
          <w:b/>
          <w:i w:val="0"/>
          <w:iCs w:val="0"/>
          <w:color w:val="auto"/>
          <w:szCs w:val="21"/>
          <w:highlight w:val="none"/>
        </w:rPr>
        <w:t>发包人提供的施工设备表(</w:t>
      </w:r>
      <w:r>
        <w:rPr>
          <w:rFonts w:hint="default" w:ascii="Times New Roman" w:hAnsi="Times New Roman" w:cs="Times New Roman"/>
          <w:i w:val="0"/>
          <w:iCs w:val="0"/>
          <w:color w:val="auto"/>
          <w:szCs w:val="21"/>
          <w:highlight w:val="none"/>
        </w:rPr>
        <w:t>参考格式</w:t>
      </w:r>
      <w:r>
        <w:rPr>
          <w:rFonts w:hint="default" w:ascii="Times New Roman" w:hAnsi="Times New Roman" w:cs="Times New Roman"/>
          <w:b/>
          <w:i w:val="0"/>
          <w:iCs w:val="0"/>
          <w:color w:val="auto"/>
          <w:szCs w:val="21"/>
          <w:highlight w:val="none"/>
        </w:rPr>
        <w:t>)</w:t>
      </w:r>
      <w:bookmarkEnd w:id="1765"/>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14"/>
        <w:gridCol w:w="1372"/>
        <w:gridCol w:w="1246"/>
        <w:gridCol w:w="961"/>
        <w:gridCol w:w="1149"/>
        <w:gridCol w:w="1149"/>
        <w:gridCol w:w="1150"/>
      </w:tblGrid>
      <w:tr w14:paraId="4E263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2" w:type="dxa"/>
            <w:noWrap w:val="0"/>
            <w:vAlign w:val="center"/>
          </w:tcPr>
          <w:p w14:paraId="6D5A9961">
            <w:pPr>
              <w:spacing w:line="300" w:lineRule="exact"/>
              <w:ind w:right="-3"/>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序号</w:t>
            </w:r>
          </w:p>
        </w:tc>
        <w:tc>
          <w:tcPr>
            <w:tcW w:w="1414" w:type="dxa"/>
            <w:noWrap w:val="0"/>
            <w:vAlign w:val="center"/>
          </w:tcPr>
          <w:p w14:paraId="084C76A2">
            <w:pPr>
              <w:spacing w:line="300" w:lineRule="exact"/>
              <w:ind w:right="-3"/>
              <w:jc w:val="center"/>
              <w:rPr>
                <w:rFonts w:hint="default" w:ascii="Times New Roman" w:hAnsi="Times New Roman" w:cs="Times New Roman"/>
                <w:i w:val="0"/>
                <w:iCs w:val="0"/>
                <w:color w:val="auto"/>
                <w:szCs w:val="21"/>
                <w:highlight w:val="none"/>
              </w:rPr>
            </w:pPr>
            <w:bookmarkStart w:id="1766" w:name="_Toc221951171"/>
            <w:r>
              <w:rPr>
                <w:rFonts w:hint="default" w:ascii="Times New Roman" w:hAnsi="Times New Roman" w:cs="Times New Roman"/>
                <w:i w:val="0"/>
                <w:iCs w:val="0"/>
                <w:color w:val="auto"/>
                <w:szCs w:val="21"/>
                <w:highlight w:val="none"/>
              </w:rPr>
              <w:t>施工设</w:t>
            </w:r>
          </w:p>
          <w:p w14:paraId="7C16E2B3">
            <w:pPr>
              <w:spacing w:line="300" w:lineRule="exact"/>
              <w:ind w:right="-3"/>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备名称</w:t>
            </w:r>
            <w:bookmarkEnd w:id="1766"/>
          </w:p>
        </w:tc>
        <w:tc>
          <w:tcPr>
            <w:tcW w:w="1372" w:type="dxa"/>
            <w:noWrap w:val="0"/>
            <w:vAlign w:val="center"/>
          </w:tcPr>
          <w:p w14:paraId="5DF8345B">
            <w:pPr>
              <w:spacing w:line="300" w:lineRule="exact"/>
              <w:jc w:val="center"/>
              <w:rPr>
                <w:rFonts w:hint="default" w:ascii="Times New Roman" w:hAnsi="Times New Roman" w:cs="Times New Roman"/>
                <w:i w:val="0"/>
                <w:iCs w:val="0"/>
                <w:color w:val="auto"/>
                <w:szCs w:val="21"/>
                <w:highlight w:val="none"/>
              </w:rPr>
            </w:pPr>
            <w:bookmarkStart w:id="1767" w:name="_Toc221951172"/>
            <w:r>
              <w:rPr>
                <w:rFonts w:hint="default" w:ascii="Times New Roman" w:hAnsi="Times New Roman" w:cs="Times New Roman"/>
                <w:i w:val="0"/>
                <w:iCs w:val="0"/>
                <w:color w:val="auto"/>
                <w:szCs w:val="21"/>
                <w:highlight w:val="none"/>
              </w:rPr>
              <w:t>型号及</w:t>
            </w:r>
          </w:p>
          <w:p w14:paraId="2B51F98D">
            <w:pPr>
              <w:spacing w:line="3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规格</w:t>
            </w:r>
            <w:bookmarkEnd w:id="1767"/>
          </w:p>
        </w:tc>
        <w:tc>
          <w:tcPr>
            <w:tcW w:w="1246" w:type="dxa"/>
            <w:noWrap w:val="0"/>
            <w:vAlign w:val="center"/>
          </w:tcPr>
          <w:p w14:paraId="7F7CE8D7">
            <w:pPr>
              <w:spacing w:line="300" w:lineRule="exact"/>
              <w:jc w:val="center"/>
              <w:rPr>
                <w:rFonts w:hint="default" w:ascii="Times New Roman" w:hAnsi="Times New Roman" w:cs="Times New Roman"/>
                <w:i w:val="0"/>
                <w:iCs w:val="0"/>
                <w:color w:val="auto"/>
                <w:szCs w:val="21"/>
                <w:highlight w:val="none"/>
              </w:rPr>
            </w:pPr>
            <w:bookmarkStart w:id="1768" w:name="_Toc221951173"/>
            <w:r>
              <w:rPr>
                <w:rFonts w:hint="default" w:ascii="Times New Roman" w:hAnsi="Times New Roman" w:cs="Times New Roman"/>
                <w:i w:val="0"/>
                <w:iCs w:val="0"/>
                <w:color w:val="auto"/>
                <w:szCs w:val="21"/>
                <w:highlight w:val="none"/>
              </w:rPr>
              <w:t>设备状况</w:t>
            </w:r>
            <w:bookmarkEnd w:id="1768"/>
          </w:p>
        </w:tc>
        <w:tc>
          <w:tcPr>
            <w:tcW w:w="961" w:type="dxa"/>
            <w:noWrap w:val="0"/>
            <w:vAlign w:val="center"/>
          </w:tcPr>
          <w:p w14:paraId="5D089A26">
            <w:pPr>
              <w:spacing w:line="300" w:lineRule="exact"/>
              <w:ind w:right="-33"/>
              <w:jc w:val="center"/>
              <w:rPr>
                <w:rFonts w:hint="default" w:ascii="Times New Roman" w:hAnsi="Times New Roman" w:cs="Times New Roman"/>
                <w:i w:val="0"/>
                <w:iCs w:val="0"/>
                <w:color w:val="auto"/>
                <w:szCs w:val="21"/>
                <w:highlight w:val="none"/>
              </w:rPr>
            </w:pPr>
            <w:bookmarkStart w:id="1769" w:name="_Toc221951174"/>
            <w:r>
              <w:rPr>
                <w:rFonts w:hint="default" w:ascii="Times New Roman" w:hAnsi="Times New Roman" w:cs="Times New Roman"/>
                <w:i w:val="0"/>
                <w:iCs w:val="0"/>
                <w:color w:val="auto"/>
                <w:szCs w:val="21"/>
                <w:highlight w:val="none"/>
              </w:rPr>
              <w:t>数量</w:t>
            </w:r>
            <w:bookmarkEnd w:id="1769"/>
          </w:p>
        </w:tc>
        <w:tc>
          <w:tcPr>
            <w:tcW w:w="1149" w:type="dxa"/>
            <w:noWrap w:val="0"/>
            <w:vAlign w:val="center"/>
          </w:tcPr>
          <w:p w14:paraId="4B67FE4A">
            <w:pPr>
              <w:spacing w:line="300" w:lineRule="exact"/>
              <w:jc w:val="center"/>
              <w:rPr>
                <w:rFonts w:hint="default" w:ascii="Times New Roman" w:hAnsi="Times New Roman" w:cs="Times New Roman"/>
                <w:i w:val="0"/>
                <w:iCs w:val="0"/>
                <w:color w:val="auto"/>
                <w:szCs w:val="21"/>
                <w:highlight w:val="none"/>
              </w:rPr>
            </w:pPr>
            <w:bookmarkStart w:id="1770" w:name="_Toc221951175"/>
            <w:r>
              <w:rPr>
                <w:rFonts w:hint="default" w:ascii="Times New Roman" w:hAnsi="Times New Roman" w:cs="Times New Roman"/>
                <w:i w:val="0"/>
                <w:iCs w:val="0"/>
                <w:color w:val="auto"/>
                <w:szCs w:val="21"/>
                <w:highlight w:val="none"/>
              </w:rPr>
              <w:t>移交</w:t>
            </w:r>
          </w:p>
          <w:p w14:paraId="3BD580B6">
            <w:pPr>
              <w:spacing w:line="3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地点</w:t>
            </w:r>
            <w:bookmarkEnd w:id="1770"/>
          </w:p>
        </w:tc>
        <w:tc>
          <w:tcPr>
            <w:tcW w:w="1149" w:type="dxa"/>
            <w:noWrap w:val="0"/>
            <w:vAlign w:val="center"/>
          </w:tcPr>
          <w:p w14:paraId="1D12B0F9">
            <w:pPr>
              <w:spacing w:line="3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计划移交日期</w:t>
            </w:r>
          </w:p>
        </w:tc>
        <w:tc>
          <w:tcPr>
            <w:tcW w:w="1150" w:type="dxa"/>
            <w:noWrap w:val="0"/>
            <w:vAlign w:val="center"/>
          </w:tcPr>
          <w:p w14:paraId="36724722">
            <w:pPr>
              <w:spacing w:line="300" w:lineRule="exact"/>
              <w:jc w:val="center"/>
              <w:rPr>
                <w:rFonts w:hint="default" w:ascii="Times New Roman" w:hAnsi="Times New Roman" w:cs="Times New Roman"/>
                <w:i w:val="0"/>
                <w:iCs w:val="0"/>
                <w:color w:val="auto"/>
                <w:szCs w:val="21"/>
                <w:highlight w:val="none"/>
              </w:rPr>
            </w:pPr>
            <w:bookmarkStart w:id="1771" w:name="_Toc221951176"/>
            <w:r>
              <w:rPr>
                <w:rFonts w:hint="default" w:ascii="Times New Roman" w:hAnsi="Times New Roman" w:cs="Times New Roman"/>
                <w:i w:val="0"/>
                <w:iCs w:val="0"/>
                <w:color w:val="auto"/>
                <w:szCs w:val="21"/>
                <w:highlight w:val="none"/>
              </w:rPr>
              <w:t>备注</w:t>
            </w:r>
            <w:bookmarkEnd w:id="1771"/>
          </w:p>
        </w:tc>
      </w:tr>
      <w:tr w14:paraId="6260C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2" w:type="dxa"/>
            <w:noWrap w:val="0"/>
            <w:vAlign w:val="center"/>
          </w:tcPr>
          <w:p w14:paraId="53BE5644">
            <w:pPr>
              <w:spacing w:line="400" w:lineRule="exact"/>
              <w:ind w:right="248"/>
              <w:jc w:val="center"/>
              <w:rPr>
                <w:rFonts w:hint="default" w:ascii="Times New Roman" w:hAnsi="Times New Roman" w:cs="Times New Roman"/>
                <w:i w:val="0"/>
                <w:iCs w:val="0"/>
                <w:color w:val="auto"/>
                <w:szCs w:val="21"/>
                <w:highlight w:val="none"/>
              </w:rPr>
            </w:pPr>
          </w:p>
        </w:tc>
        <w:tc>
          <w:tcPr>
            <w:tcW w:w="1414" w:type="dxa"/>
            <w:noWrap w:val="0"/>
            <w:vAlign w:val="center"/>
          </w:tcPr>
          <w:p w14:paraId="04137FA1">
            <w:pPr>
              <w:spacing w:line="400" w:lineRule="exact"/>
              <w:ind w:right="248"/>
              <w:jc w:val="center"/>
              <w:rPr>
                <w:rFonts w:hint="default" w:ascii="Times New Roman" w:hAnsi="Times New Roman" w:cs="Times New Roman"/>
                <w:i w:val="0"/>
                <w:iCs w:val="0"/>
                <w:color w:val="auto"/>
                <w:szCs w:val="21"/>
                <w:highlight w:val="none"/>
              </w:rPr>
            </w:pPr>
          </w:p>
        </w:tc>
        <w:tc>
          <w:tcPr>
            <w:tcW w:w="1372" w:type="dxa"/>
            <w:noWrap w:val="0"/>
            <w:vAlign w:val="center"/>
          </w:tcPr>
          <w:p w14:paraId="2BA15169">
            <w:pPr>
              <w:spacing w:line="400" w:lineRule="exact"/>
              <w:ind w:right="248"/>
              <w:jc w:val="center"/>
              <w:rPr>
                <w:rFonts w:hint="default" w:ascii="Times New Roman" w:hAnsi="Times New Roman" w:cs="Times New Roman"/>
                <w:i w:val="0"/>
                <w:iCs w:val="0"/>
                <w:color w:val="auto"/>
                <w:szCs w:val="21"/>
                <w:highlight w:val="none"/>
              </w:rPr>
            </w:pPr>
          </w:p>
        </w:tc>
        <w:tc>
          <w:tcPr>
            <w:tcW w:w="1246" w:type="dxa"/>
            <w:noWrap w:val="0"/>
            <w:vAlign w:val="center"/>
          </w:tcPr>
          <w:p w14:paraId="74D06401">
            <w:pPr>
              <w:spacing w:line="400" w:lineRule="exact"/>
              <w:ind w:right="248"/>
              <w:jc w:val="center"/>
              <w:rPr>
                <w:rFonts w:hint="default" w:ascii="Times New Roman" w:hAnsi="Times New Roman" w:cs="Times New Roman"/>
                <w:i w:val="0"/>
                <w:iCs w:val="0"/>
                <w:color w:val="auto"/>
                <w:szCs w:val="21"/>
                <w:highlight w:val="none"/>
              </w:rPr>
            </w:pPr>
          </w:p>
        </w:tc>
        <w:tc>
          <w:tcPr>
            <w:tcW w:w="961" w:type="dxa"/>
            <w:noWrap w:val="0"/>
            <w:vAlign w:val="center"/>
          </w:tcPr>
          <w:p w14:paraId="2629EEF2">
            <w:pPr>
              <w:spacing w:line="400" w:lineRule="exact"/>
              <w:ind w:right="248"/>
              <w:jc w:val="center"/>
              <w:rPr>
                <w:rFonts w:hint="default" w:ascii="Times New Roman" w:hAnsi="Times New Roman" w:cs="Times New Roman"/>
                <w:i w:val="0"/>
                <w:iCs w:val="0"/>
                <w:color w:val="auto"/>
                <w:szCs w:val="21"/>
                <w:highlight w:val="none"/>
              </w:rPr>
            </w:pPr>
          </w:p>
        </w:tc>
        <w:tc>
          <w:tcPr>
            <w:tcW w:w="1149" w:type="dxa"/>
            <w:noWrap w:val="0"/>
            <w:vAlign w:val="center"/>
          </w:tcPr>
          <w:p w14:paraId="3A7945BC">
            <w:pPr>
              <w:spacing w:line="400" w:lineRule="exact"/>
              <w:ind w:right="248"/>
              <w:jc w:val="center"/>
              <w:rPr>
                <w:rFonts w:hint="default" w:ascii="Times New Roman" w:hAnsi="Times New Roman" w:cs="Times New Roman"/>
                <w:i w:val="0"/>
                <w:iCs w:val="0"/>
                <w:color w:val="auto"/>
                <w:szCs w:val="21"/>
                <w:highlight w:val="none"/>
              </w:rPr>
            </w:pPr>
          </w:p>
        </w:tc>
        <w:tc>
          <w:tcPr>
            <w:tcW w:w="1149" w:type="dxa"/>
            <w:noWrap w:val="0"/>
            <w:vAlign w:val="center"/>
          </w:tcPr>
          <w:p w14:paraId="5DC9FCF6">
            <w:pPr>
              <w:spacing w:line="400" w:lineRule="exact"/>
              <w:ind w:right="248"/>
              <w:jc w:val="center"/>
              <w:rPr>
                <w:rFonts w:hint="default" w:ascii="Times New Roman" w:hAnsi="Times New Roman" w:cs="Times New Roman"/>
                <w:i w:val="0"/>
                <w:iCs w:val="0"/>
                <w:color w:val="auto"/>
                <w:szCs w:val="21"/>
                <w:highlight w:val="none"/>
              </w:rPr>
            </w:pPr>
          </w:p>
        </w:tc>
        <w:tc>
          <w:tcPr>
            <w:tcW w:w="1150" w:type="dxa"/>
            <w:noWrap w:val="0"/>
            <w:vAlign w:val="center"/>
          </w:tcPr>
          <w:p w14:paraId="1A940AF1">
            <w:pPr>
              <w:spacing w:line="400" w:lineRule="exact"/>
              <w:ind w:right="248"/>
              <w:jc w:val="center"/>
              <w:rPr>
                <w:rFonts w:hint="default" w:ascii="Times New Roman" w:hAnsi="Times New Roman" w:cs="Times New Roman"/>
                <w:i w:val="0"/>
                <w:iCs w:val="0"/>
                <w:color w:val="auto"/>
                <w:szCs w:val="21"/>
                <w:highlight w:val="none"/>
              </w:rPr>
            </w:pPr>
          </w:p>
        </w:tc>
      </w:tr>
      <w:tr w14:paraId="07F83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2" w:type="dxa"/>
            <w:noWrap w:val="0"/>
            <w:vAlign w:val="center"/>
          </w:tcPr>
          <w:p w14:paraId="0CB88DAB">
            <w:pPr>
              <w:spacing w:line="400" w:lineRule="exact"/>
              <w:ind w:right="248"/>
              <w:jc w:val="center"/>
              <w:rPr>
                <w:rFonts w:hint="default" w:ascii="Times New Roman" w:hAnsi="Times New Roman" w:cs="Times New Roman"/>
                <w:i w:val="0"/>
                <w:iCs w:val="0"/>
                <w:color w:val="auto"/>
                <w:szCs w:val="21"/>
                <w:highlight w:val="none"/>
              </w:rPr>
            </w:pPr>
          </w:p>
        </w:tc>
        <w:tc>
          <w:tcPr>
            <w:tcW w:w="1414" w:type="dxa"/>
            <w:noWrap w:val="0"/>
            <w:vAlign w:val="center"/>
          </w:tcPr>
          <w:p w14:paraId="72423909">
            <w:pPr>
              <w:spacing w:line="400" w:lineRule="exact"/>
              <w:ind w:right="248"/>
              <w:jc w:val="center"/>
              <w:rPr>
                <w:rFonts w:hint="default" w:ascii="Times New Roman" w:hAnsi="Times New Roman" w:cs="Times New Roman"/>
                <w:i w:val="0"/>
                <w:iCs w:val="0"/>
                <w:color w:val="auto"/>
                <w:szCs w:val="21"/>
                <w:highlight w:val="none"/>
              </w:rPr>
            </w:pPr>
          </w:p>
        </w:tc>
        <w:tc>
          <w:tcPr>
            <w:tcW w:w="1372" w:type="dxa"/>
            <w:noWrap w:val="0"/>
            <w:vAlign w:val="center"/>
          </w:tcPr>
          <w:p w14:paraId="04655F90">
            <w:pPr>
              <w:spacing w:line="400" w:lineRule="exact"/>
              <w:ind w:right="248"/>
              <w:jc w:val="center"/>
              <w:rPr>
                <w:rFonts w:hint="default" w:ascii="Times New Roman" w:hAnsi="Times New Roman" w:cs="Times New Roman"/>
                <w:i w:val="0"/>
                <w:iCs w:val="0"/>
                <w:color w:val="auto"/>
                <w:szCs w:val="21"/>
                <w:highlight w:val="none"/>
              </w:rPr>
            </w:pPr>
          </w:p>
        </w:tc>
        <w:tc>
          <w:tcPr>
            <w:tcW w:w="1246" w:type="dxa"/>
            <w:noWrap w:val="0"/>
            <w:vAlign w:val="center"/>
          </w:tcPr>
          <w:p w14:paraId="7A1069DA">
            <w:pPr>
              <w:spacing w:line="400" w:lineRule="exact"/>
              <w:ind w:right="248"/>
              <w:jc w:val="center"/>
              <w:rPr>
                <w:rFonts w:hint="default" w:ascii="Times New Roman" w:hAnsi="Times New Roman" w:cs="Times New Roman"/>
                <w:i w:val="0"/>
                <w:iCs w:val="0"/>
                <w:color w:val="auto"/>
                <w:szCs w:val="21"/>
                <w:highlight w:val="none"/>
              </w:rPr>
            </w:pPr>
          </w:p>
        </w:tc>
        <w:tc>
          <w:tcPr>
            <w:tcW w:w="961" w:type="dxa"/>
            <w:noWrap w:val="0"/>
            <w:vAlign w:val="center"/>
          </w:tcPr>
          <w:p w14:paraId="6685735F">
            <w:pPr>
              <w:spacing w:line="400" w:lineRule="exact"/>
              <w:ind w:right="248"/>
              <w:jc w:val="center"/>
              <w:rPr>
                <w:rFonts w:hint="default" w:ascii="Times New Roman" w:hAnsi="Times New Roman" w:cs="Times New Roman"/>
                <w:i w:val="0"/>
                <w:iCs w:val="0"/>
                <w:color w:val="auto"/>
                <w:szCs w:val="21"/>
                <w:highlight w:val="none"/>
              </w:rPr>
            </w:pPr>
          </w:p>
        </w:tc>
        <w:tc>
          <w:tcPr>
            <w:tcW w:w="1149" w:type="dxa"/>
            <w:noWrap w:val="0"/>
            <w:vAlign w:val="center"/>
          </w:tcPr>
          <w:p w14:paraId="0BCE355D">
            <w:pPr>
              <w:spacing w:line="400" w:lineRule="exact"/>
              <w:ind w:right="248"/>
              <w:jc w:val="center"/>
              <w:rPr>
                <w:rFonts w:hint="default" w:ascii="Times New Roman" w:hAnsi="Times New Roman" w:cs="Times New Roman"/>
                <w:i w:val="0"/>
                <w:iCs w:val="0"/>
                <w:color w:val="auto"/>
                <w:szCs w:val="21"/>
                <w:highlight w:val="none"/>
              </w:rPr>
            </w:pPr>
          </w:p>
        </w:tc>
        <w:tc>
          <w:tcPr>
            <w:tcW w:w="1149" w:type="dxa"/>
            <w:noWrap w:val="0"/>
            <w:vAlign w:val="center"/>
          </w:tcPr>
          <w:p w14:paraId="22B91E02">
            <w:pPr>
              <w:spacing w:line="400" w:lineRule="exact"/>
              <w:ind w:right="248"/>
              <w:jc w:val="center"/>
              <w:rPr>
                <w:rFonts w:hint="default" w:ascii="Times New Roman" w:hAnsi="Times New Roman" w:cs="Times New Roman"/>
                <w:i w:val="0"/>
                <w:iCs w:val="0"/>
                <w:color w:val="auto"/>
                <w:szCs w:val="21"/>
                <w:highlight w:val="none"/>
              </w:rPr>
            </w:pPr>
          </w:p>
        </w:tc>
        <w:tc>
          <w:tcPr>
            <w:tcW w:w="1150" w:type="dxa"/>
            <w:noWrap w:val="0"/>
            <w:vAlign w:val="center"/>
          </w:tcPr>
          <w:p w14:paraId="1D3F4FD0">
            <w:pPr>
              <w:spacing w:line="400" w:lineRule="exact"/>
              <w:ind w:right="248"/>
              <w:jc w:val="center"/>
              <w:rPr>
                <w:rFonts w:hint="default" w:ascii="Times New Roman" w:hAnsi="Times New Roman" w:cs="Times New Roman"/>
                <w:i w:val="0"/>
                <w:iCs w:val="0"/>
                <w:color w:val="auto"/>
                <w:szCs w:val="21"/>
                <w:highlight w:val="none"/>
              </w:rPr>
            </w:pPr>
          </w:p>
        </w:tc>
      </w:tr>
      <w:tr w14:paraId="7AB98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2" w:type="dxa"/>
            <w:noWrap w:val="0"/>
            <w:vAlign w:val="center"/>
          </w:tcPr>
          <w:p w14:paraId="2EAC8A8A">
            <w:pPr>
              <w:spacing w:line="400" w:lineRule="exact"/>
              <w:ind w:right="248"/>
              <w:jc w:val="center"/>
              <w:rPr>
                <w:rFonts w:hint="default" w:ascii="Times New Roman" w:hAnsi="Times New Roman" w:cs="Times New Roman"/>
                <w:i w:val="0"/>
                <w:iCs w:val="0"/>
                <w:color w:val="auto"/>
                <w:szCs w:val="21"/>
                <w:highlight w:val="none"/>
              </w:rPr>
            </w:pPr>
          </w:p>
        </w:tc>
        <w:tc>
          <w:tcPr>
            <w:tcW w:w="1414" w:type="dxa"/>
            <w:noWrap w:val="0"/>
            <w:vAlign w:val="center"/>
          </w:tcPr>
          <w:p w14:paraId="23829511">
            <w:pPr>
              <w:spacing w:line="400" w:lineRule="exact"/>
              <w:ind w:right="248"/>
              <w:jc w:val="center"/>
              <w:rPr>
                <w:rFonts w:hint="default" w:ascii="Times New Roman" w:hAnsi="Times New Roman" w:cs="Times New Roman"/>
                <w:i w:val="0"/>
                <w:iCs w:val="0"/>
                <w:color w:val="auto"/>
                <w:szCs w:val="21"/>
                <w:highlight w:val="none"/>
              </w:rPr>
            </w:pPr>
          </w:p>
        </w:tc>
        <w:tc>
          <w:tcPr>
            <w:tcW w:w="1372" w:type="dxa"/>
            <w:noWrap w:val="0"/>
            <w:vAlign w:val="center"/>
          </w:tcPr>
          <w:p w14:paraId="6B67D527">
            <w:pPr>
              <w:spacing w:line="400" w:lineRule="exact"/>
              <w:ind w:right="248"/>
              <w:jc w:val="center"/>
              <w:rPr>
                <w:rFonts w:hint="default" w:ascii="Times New Roman" w:hAnsi="Times New Roman" w:cs="Times New Roman"/>
                <w:i w:val="0"/>
                <w:iCs w:val="0"/>
                <w:color w:val="auto"/>
                <w:szCs w:val="21"/>
                <w:highlight w:val="none"/>
              </w:rPr>
            </w:pPr>
          </w:p>
        </w:tc>
        <w:tc>
          <w:tcPr>
            <w:tcW w:w="1246" w:type="dxa"/>
            <w:noWrap w:val="0"/>
            <w:vAlign w:val="center"/>
          </w:tcPr>
          <w:p w14:paraId="14F9547A">
            <w:pPr>
              <w:spacing w:line="400" w:lineRule="exact"/>
              <w:ind w:right="248"/>
              <w:jc w:val="center"/>
              <w:rPr>
                <w:rFonts w:hint="default" w:ascii="Times New Roman" w:hAnsi="Times New Roman" w:cs="Times New Roman"/>
                <w:i w:val="0"/>
                <w:iCs w:val="0"/>
                <w:color w:val="auto"/>
                <w:szCs w:val="21"/>
                <w:highlight w:val="none"/>
              </w:rPr>
            </w:pPr>
          </w:p>
        </w:tc>
        <w:tc>
          <w:tcPr>
            <w:tcW w:w="961" w:type="dxa"/>
            <w:noWrap w:val="0"/>
            <w:vAlign w:val="center"/>
          </w:tcPr>
          <w:p w14:paraId="501803F2">
            <w:pPr>
              <w:spacing w:line="400" w:lineRule="exact"/>
              <w:ind w:right="248"/>
              <w:jc w:val="center"/>
              <w:rPr>
                <w:rFonts w:hint="default" w:ascii="Times New Roman" w:hAnsi="Times New Roman" w:cs="Times New Roman"/>
                <w:i w:val="0"/>
                <w:iCs w:val="0"/>
                <w:color w:val="auto"/>
                <w:szCs w:val="21"/>
                <w:highlight w:val="none"/>
              </w:rPr>
            </w:pPr>
          </w:p>
        </w:tc>
        <w:tc>
          <w:tcPr>
            <w:tcW w:w="1149" w:type="dxa"/>
            <w:noWrap w:val="0"/>
            <w:vAlign w:val="center"/>
          </w:tcPr>
          <w:p w14:paraId="295E9601">
            <w:pPr>
              <w:spacing w:line="400" w:lineRule="exact"/>
              <w:ind w:right="248"/>
              <w:jc w:val="center"/>
              <w:rPr>
                <w:rFonts w:hint="default" w:ascii="Times New Roman" w:hAnsi="Times New Roman" w:cs="Times New Roman"/>
                <w:i w:val="0"/>
                <w:iCs w:val="0"/>
                <w:color w:val="auto"/>
                <w:szCs w:val="21"/>
                <w:highlight w:val="none"/>
              </w:rPr>
            </w:pPr>
          </w:p>
        </w:tc>
        <w:tc>
          <w:tcPr>
            <w:tcW w:w="1149" w:type="dxa"/>
            <w:noWrap w:val="0"/>
            <w:vAlign w:val="center"/>
          </w:tcPr>
          <w:p w14:paraId="58DD6F04">
            <w:pPr>
              <w:spacing w:line="400" w:lineRule="exact"/>
              <w:ind w:right="248"/>
              <w:jc w:val="center"/>
              <w:rPr>
                <w:rFonts w:hint="default" w:ascii="Times New Roman" w:hAnsi="Times New Roman" w:cs="Times New Roman"/>
                <w:i w:val="0"/>
                <w:iCs w:val="0"/>
                <w:color w:val="auto"/>
                <w:szCs w:val="21"/>
                <w:highlight w:val="none"/>
              </w:rPr>
            </w:pPr>
          </w:p>
        </w:tc>
        <w:tc>
          <w:tcPr>
            <w:tcW w:w="1150" w:type="dxa"/>
            <w:noWrap w:val="0"/>
            <w:vAlign w:val="center"/>
          </w:tcPr>
          <w:p w14:paraId="49445953">
            <w:pPr>
              <w:spacing w:line="400" w:lineRule="exact"/>
              <w:ind w:right="248"/>
              <w:jc w:val="center"/>
              <w:rPr>
                <w:rFonts w:hint="default" w:ascii="Times New Roman" w:hAnsi="Times New Roman" w:cs="Times New Roman"/>
                <w:i w:val="0"/>
                <w:iCs w:val="0"/>
                <w:color w:val="auto"/>
                <w:szCs w:val="21"/>
                <w:highlight w:val="none"/>
              </w:rPr>
            </w:pPr>
          </w:p>
        </w:tc>
      </w:tr>
    </w:tbl>
    <w:p w14:paraId="1C078C3C">
      <w:pPr>
        <w:pStyle w:val="35"/>
        <w:spacing w:after="0" w:line="400" w:lineRule="exact"/>
        <w:rPr>
          <w:rFonts w:hint="default" w:ascii="Times New Roman" w:hAnsi="Times New Roman" w:cs="Times New Roman"/>
          <w:i w:val="0"/>
          <w:iCs w:val="0"/>
          <w:color w:val="auto"/>
          <w:szCs w:val="21"/>
          <w:highlight w:val="none"/>
        </w:rPr>
      </w:pPr>
      <w:bookmarkStart w:id="1772" w:name="_Toc221951177"/>
      <w:r>
        <w:rPr>
          <w:rFonts w:hint="default" w:ascii="Times New Roman" w:hAnsi="Times New Roman" w:cs="Times New Roman"/>
          <w:i w:val="0"/>
          <w:iCs w:val="0"/>
          <w:color w:val="auto"/>
          <w:szCs w:val="21"/>
          <w:highlight w:val="none"/>
        </w:rPr>
        <w:t>注：设备状况栏内填写该设备的新旧程度、购进时间、已使用小时数和最近一次的大修时间。</w:t>
      </w:r>
      <w:bookmarkEnd w:id="1772"/>
    </w:p>
    <w:p w14:paraId="59BBEE7B">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（2）发包人提供的临时设施：</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5A5B34A5">
      <w:pPr>
        <w:pStyle w:val="3"/>
        <w:spacing w:before="120" w:after="120"/>
        <w:jc w:val="left"/>
        <w:rPr>
          <w:rFonts w:hint="default" w:ascii="Times New Roman" w:hAnsi="Times New Roman" w:cs="Times New Roman"/>
          <w:i w:val="0"/>
          <w:iCs w:val="0"/>
          <w:color w:val="auto"/>
          <w:highlight w:val="none"/>
        </w:rPr>
      </w:pPr>
      <w:bookmarkStart w:id="1773" w:name="_Toc25273"/>
      <w:bookmarkStart w:id="1774" w:name="_Toc21485"/>
      <w:bookmarkStart w:id="1775" w:name="_Toc23598"/>
      <w:bookmarkStart w:id="1776" w:name="_Toc1147"/>
      <w:bookmarkStart w:id="1777" w:name="_Toc1549"/>
      <w:bookmarkStart w:id="1778" w:name="_Toc2214"/>
      <w:bookmarkStart w:id="1779" w:name="_Toc222032702"/>
      <w:bookmarkStart w:id="1780" w:name="_Toc6447"/>
      <w:bookmarkStart w:id="1781" w:name="_Toc4501"/>
      <w:bookmarkStart w:id="1782" w:name="_Toc13061"/>
      <w:bookmarkStart w:id="1783" w:name="_Toc8353"/>
      <w:bookmarkStart w:id="1784" w:name="_Toc222033884"/>
      <w:bookmarkStart w:id="1785" w:name="_Toc25824"/>
      <w:bookmarkStart w:id="1786" w:name="_Toc222029533"/>
      <w:bookmarkStart w:id="1787" w:name="_Toc18712"/>
      <w:bookmarkStart w:id="1788" w:name="_Toc524462491"/>
      <w:bookmarkStart w:id="1789" w:name="_Toc479262654"/>
      <w:bookmarkStart w:id="1790" w:name="_Toc7900"/>
      <w:bookmarkStart w:id="1791" w:name="_Toc222031035"/>
      <w:bookmarkStart w:id="1792" w:name="_Toc18595"/>
      <w:bookmarkStart w:id="1793" w:name="_Toc296763166"/>
      <w:bookmarkStart w:id="1794" w:name="_Toc221951178"/>
      <w:r>
        <w:rPr>
          <w:rFonts w:hint="default" w:ascii="Times New Roman" w:hAnsi="Times New Roman" w:cs="Times New Roman"/>
          <w:i w:val="0"/>
          <w:iCs w:val="0"/>
          <w:color w:val="auto"/>
          <w:highlight w:val="none"/>
        </w:rPr>
        <w:t>7. 交通运输</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67126D68">
      <w:pPr>
        <w:pStyle w:val="4"/>
        <w:spacing w:after="0" w:line="415" w:lineRule="auto"/>
        <w:rPr>
          <w:rFonts w:hint="default" w:ascii="Times New Roman" w:hAnsi="Times New Roman" w:cs="Times New Roman"/>
          <w:i w:val="0"/>
          <w:iCs w:val="0"/>
          <w:color w:val="auto"/>
          <w:sz w:val="28"/>
          <w:szCs w:val="28"/>
          <w:highlight w:val="none"/>
        </w:rPr>
      </w:pPr>
      <w:bookmarkStart w:id="1795" w:name="_Toc479262655"/>
      <w:bookmarkStart w:id="1796" w:name="_Toc369245129"/>
      <w:bookmarkStart w:id="1797" w:name="_Toc221951179"/>
      <w:r>
        <w:rPr>
          <w:rFonts w:hint="default" w:ascii="Times New Roman" w:hAnsi="Times New Roman" w:cs="Times New Roman"/>
          <w:i w:val="0"/>
          <w:iCs w:val="0"/>
          <w:color w:val="auto"/>
          <w:sz w:val="28"/>
          <w:szCs w:val="28"/>
          <w:highlight w:val="none"/>
        </w:rPr>
        <w:t>7.1 道路通行权和场外设施</w:t>
      </w:r>
      <w:bookmarkEnd w:id="1795"/>
      <w:bookmarkEnd w:id="1796"/>
      <w:bookmarkEnd w:id="1797"/>
    </w:p>
    <w:p w14:paraId="7A6E95F4">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道路通行权和场外设施的约定：</w:t>
      </w:r>
      <w:r>
        <w:rPr>
          <w:rFonts w:hint="default" w:ascii="Times New Roman" w:hAnsi="Times New Roman" w:cs="Times New Roman"/>
          <w:i w:val="0"/>
          <w:iCs w:val="0"/>
          <w:color w:val="auto"/>
          <w:szCs w:val="21"/>
          <w:highlight w:val="none"/>
          <w:u w:val="single"/>
        </w:rPr>
        <w:t xml:space="preserve"> 承包人取得的道路通行权和修建的场外设施应服从发包人和监理人的协调安排，不得妨碍第三者和对第三者造成侵害，并承担对第三者构成妨碍和侵害所造成的一切损失和责任。施工期间，承包人负责对其所使用的交通道路及其附属桥、涵、闸进行必要的维修加固，若造成损坏，应及时予以恢复，相关费用包含在相关项目的单价、合价和总价中，不单独编列，发包人亦不单独支付 </w:t>
      </w:r>
      <w:r>
        <w:rPr>
          <w:rFonts w:hint="default" w:ascii="Times New Roman" w:hAnsi="Times New Roman" w:cs="Times New Roman"/>
          <w:i w:val="0"/>
          <w:iCs w:val="0"/>
          <w:color w:val="auto"/>
          <w:szCs w:val="21"/>
          <w:highlight w:val="none"/>
        </w:rPr>
        <w:t>。</w:t>
      </w:r>
    </w:p>
    <w:p w14:paraId="2E61511B">
      <w:pPr>
        <w:pStyle w:val="3"/>
        <w:spacing w:before="120" w:after="120"/>
        <w:jc w:val="left"/>
        <w:rPr>
          <w:rFonts w:hint="default" w:ascii="Times New Roman" w:hAnsi="Times New Roman" w:eastAsia="宋体" w:cs="Times New Roman"/>
          <w:b/>
          <w:bCs/>
          <w:i w:val="0"/>
          <w:iCs w:val="0"/>
          <w:color w:val="auto"/>
          <w:highlight w:val="none"/>
        </w:rPr>
      </w:pPr>
      <w:bookmarkStart w:id="1798" w:name="_Toc21627"/>
      <w:bookmarkStart w:id="1799" w:name="_Toc296763167"/>
      <w:bookmarkStart w:id="1800" w:name="_Toc8505"/>
      <w:bookmarkStart w:id="1801" w:name="_Toc28330"/>
      <w:bookmarkStart w:id="1802" w:name="_Toc479262656"/>
      <w:bookmarkStart w:id="1803" w:name="_Toc1297"/>
      <w:bookmarkStart w:id="1804" w:name="_Toc857"/>
      <w:bookmarkStart w:id="1805" w:name="_Toc7864"/>
      <w:bookmarkStart w:id="1806" w:name="_Toc29619"/>
      <w:bookmarkStart w:id="1807" w:name="_Toc16263"/>
      <w:bookmarkStart w:id="1808" w:name="_Toc524462492"/>
      <w:bookmarkStart w:id="1809" w:name="_Toc9817"/>
      <w:bookmarkStart w:id="1810" w:name="_Toc2859"/>
      <w:bookmarkStart w:id="1811" w:name="_Toc7996"/>
      <w:bookmarkStart w:id="1812" w:name="_Toc29355"/>
      <w:bookmarkStart w:id="1813" w:name="_Toc23665"/>
      <w:bookmarkStart w:id="1814" w:name="_Toc14000"/>
      <w:r>
        <w:rPr>
          <w:rFonts w:hint="default" w:ascii="Times New Roman" w:hAnsi="Times New Roman" w:eastAsia="宋体" w:cs="Times New Roman"/>
          <w:b/>
          <w:bCs/>
          <w:i w:val="0"/>
          <w:iCs w:val="0"/>
          <w:color w:val="auto"/>
          <w:highlight w:val="none"/>
        </w:rPr>
        <w:t>8. 测量放线</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p>
    <w:p w14:paraId="2454D107">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8.1施工控制网</w:t>
      </w:r>
    </w:p>
    <w:p w14:paraId="268E18A6">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8.1.1施工控制网的约定：</w:t>
      </w:r>
      <w:r>
        <w:rPr>
          <w:rFonts w:hint="default" w:ascii="Times New Roman" w:hAnsi="Times New Roman" w:cs="Times New Roman"/>
          <w:i w:val="0"/>
          <w:iCs w:val="0"/>
          <w:color w:val="auto"/>
          <w:szCs w:val="21"/>
          <w:highlight w:val="none"/>
          <w:u w:val="single"/>
        </w:rPr>
        <w:t xml:space="preserve"> 发包人将在合同生效后 14 日内通过监理人书面向承包人提供测量基准点、基准线和水准点及其书面资料，承包人应在其后的 14 日内，将符合要求的控制网提交监理人确认或提出修改意见 </w:t>
      </w:r>
      <w:r>
        <w:rPr>
          <w:rFonts w:hint="default" w:ascii="Times New Roman" w:hAnsi="Times New Roman" w:cs="Times New Roman"/>
          <w:i w:val="0"/>
          <w:iCs w:val="0"/>
          <w:color w:val="auto"/>
          <w:szCs w:val="21"/>
          <w:highlight w:val="none"/>
        </w:rPr>
        <w:t>。</w:t>
      </w:r>
    </w:p>
    <w:p w14:paraId="505A1F31">
      <w:pPr>
        <w:pStyle w:val="3"/>
        <w:spacing w:before="120" w:after="120"/>
        <w:jc w:val="left"/>
        <w:rPr>
          <w:rFonts w:hint="default" w:ascii="Times New Roman" w:hAnsi="Times New Roman" w:cs="Times New Roman"/>
          <w:i w:val="0"/>
          <w:iCs w:val="0"/>
          <w:color w:val="auto"/>
          <w:highlight w:val="none"/>
        </w:rPr>
      </w:pPr>
      <w:bookmarkStart w:id="1815" w:name="_Toc29165"/>
      <w:bookmarkStart w:id="1816" w:name="_Toc958"/>
      <w:bookmarkStart w:id="1817" w:name="_Toc524462493"/>
      <w:bookmarkStart w:id="1818" w:name="_Toc296763168"/>
      <w:bookmarkStart w:id="1819" w:name="_Toc4723"/>
      <w:bookmarkStart w:id="1820" w:name="_Toc5142"/>
      <w:bookmarkStart w:id="1821" w:name="_Toc2890"/>
      <w:bookmarkStart w:id="1822" w:name="_Toc29930"/>
      <w:bookmarkStart w:id="1823" w:name="_Toc17228"/>
      <w:bookmarkStart w:id="1824" w:name="_Toc24466"/>
      <w:bookmarkStart w:id="1825" w:name="_Toc6681"/>
      <w:bookmarkStart w:id="1826" w:name="_Toc11106"/>
      <w:bookmarkStart w:id="1827" w:name="_Toc22874"/>
      <w:bookmarkStart w:id="1828" w:name="_Toc15867"/>
      <w:bookmarkStart w:id="1829" w:name="_Toc3461"/>
      <w:bookmarkStart w:id="1830" w:name="_Toc26412"/>
      <w:bookmarkStart w:id="1831" w:name="_Toc479262657"/>
      <w:r>
        <w:rPr>
          <w:rFonts w:hint="default" w:ascii="Times New Roman" w:hAnsi="Times New Roman" w:cs="Times New Roman"/>
          <w:i w:val="0"/>
          <w:iCs w:val="0"/>
          <w:color w:val="auto"/>
          <w:highlight w:val="none"/>
        </w:rPr>
        <w:t>9. 施工安全、治安保卫和环境保护</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p w14:paraId="6235E49B">
      <w:pPr>
        <w:pStyle w:val="4"/>
        <w:spacing w:after="0" w:line="415" w:lineRule="auto"/>
        <w:rPr>
          <w:rFonts w:hint="default" w:ascii="Times New Roman" w:hAnsi="Times New Roman" w:cs="Times New Roman"/>
          <w:i w:val="0"/>
          <w:iCs w:val="0"/>
          <w:color w:val="auto"/>
          <w:sz w:val="28"/>
          <w:szCs w:val="28"/>
          <w:highlight w:val="none"/>
        </w:rPr>
      </w:pPr>
      <w:bookmarkStart w:id="1832" w:name="_Toc479262658"/>
      <w:bookmarkStart w:id="1833" w:name="_Toc369245132"/>
      <w:r>
        <w:rPr>
          <w:rFonts w:hint="default" w:ascii="Times New Roman" w:hAnsi="Times New Roman" w:cs="Times New Roman"/>
          <w:i w:val="0"/>
          <w:iCs w:val="0"/>
          <w:color w:val="auto"/>
          <w:sz w:val="28"/>
          <w:szCs w:val="28"/>
          <w:highlight w:val="none"/>
        </w:rPr>
        <w:t>9.1发包人的施工安全责任</w:t>
      </w:r>
      <w:bookmarkEnd w:id="1832"/>
      <w:bookmarkEnd w:id="1833"/>
    </w:p>
    <w:p w14:paraId="18B88DFA">
      <w:pPr>
        <w:spacing w:line="360" w:lineRule="auto"/>
        <w:ind w:firstLine="411" w:firstLineChars="19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9.1.4发包人提供</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资料，其余资料由承包人负责收集。</w:t>
      </w:r>
    </w:p>
    <w:p w14:paraId="008BE478">
      <w:pPr>
        <w:spacing w:line="360" w:lineRule="auto"/>
        <w:ind w:firstLine="411" w:firstLineChars="196"/>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lang w:eastAsia="zh-CN"/>
        </w:rPr>
        <w:t>9</w:t>
      </w:r>
      <w:r>
        <w:rPr>
          <w:rFonts w:hint="default" w:ascii="Times New Roman" w:hAnsi="Times New Roman" w:eastAsia="宋体" w:cs="Times New Roman"/>
          <w:i w:val="0"/>
          <w:iCs w:val="0"/>
          <w:color w:val="auto"/>
          <w:szCs w:val="21"/>
          <w:highlight w:val="none"/>
          <w:lang w:val="en-US" w:eastAsia="zh-CN"/>
        </w:rPr>
        <w:t>.1.5</w:t>
      </w:r>
      <w:r>
        <w:rPr>
          <w:rFonts w:hint="default" w:ascii="Times New Roman" w:hAnsi="Times New Roman" w:eastAsia="宋体" w:cs="Times New Roman"/>
          <w:i w:val="0"/>
          <w:iCs w:val="0"/>
          <w:color w:val="auto"/>
          <w:szCs w:val="21"/>
          <w:highlight w:val="none"/>
        </w:rPr>
        <w:t>发包人应组织审核</w:t>
      </w:r>
      <w:r>
        <w:rPr>
          <w:rFonts w:hint="default" w:ascii="Times New Roman" w:hAnsi="Times New Roman" w:eastAsia="宋体" w:cs="Times New Roman"/>
          <w:i w:val="0"/>
          <w:iCs w:val="0"/>
          <w:color w:val="auto"/>
          <w:szCs w:val="21"/>
          <w:highlight w:val="none"/>
          <w:lang w:val="en-US" w:eastAsia="zh-CN"/>
        </w:rPr>
        <w:t>承包人</w:t>
      </w:r>
      <w:r>
        <w:rPr>
          <w:rFonts w:hint="default" w:ascii="Times New Roman" w:hAnsi="Times New Roman" w:eastAsia="宋体" w:cs="Times New Roman"/>
          <w:i w:val="0"/>
          <w:iCs w:val="0"/>
          <w:color w:val="auto"/>
          <w:szCs w:val="21"/>
          <w:highlight w:val="none"/>
        </w:rPr>
        <w:t>开工前编制的安全生产措施方案和安全生产费用使用计划（含措施费用明细清单），根据</w:t>
      </w:r>
      <w:r>
        <w:rPr>
          <w:rFonts w:hint="default" w:ascii="Times New Roman" w:hAnsi="Times New Roman" w:eastAsia="宋体" w:cs="Times New Roman"/>
          <w:i w:val="0"/>
          <w:iCs w:val="0"/>
          <w:color w:val="auto"/>
          <w:szCs w:val="21"/>
          <w:highlight w:val="none"/>
          <w:lang w:val="en-US" w:eastAsia="zh-CN"/>
        </w:rPr>
        <w:t>承包人</w:t>
      </w:r>
      <w:r>
        <w:rPr>
          <w:rFonts w:hint="default" w:ascii="Times New Roman" w:hAnsi="Times New Roman" w:eastAsia="宋体" w:cs="Times New Roman"/>
          <w:i w:val="0"/>
          <w:iCs w:val="0"/>
          <w:color w:val="auto"/>
          <w:szCs w:val="21"/>
          <w:highlight w:val="none"/>
        </w:rPr>
        <w:t>实施过程中措施的落实情况据实支付，并对</w:t>
      </w:r>
      <w:r>
        <w:rPr>
          <w:rFonts w:hint="default" w:ascii="Times New Roman" w:hAnsi="Times New Roman" w:eastAsia="宋体" w:cs="Times New Roman"/>
          <w:i w:val="0"/>
          <w:iCs w:val="0"/>
          <w:color w:val="auto"/>
          <w:szCs w:val="21"/>
          <w:highlight w:val="none"/>
          <w:lang w:val="en-US" w:eastAsia="zh-CN"/>
        </w:rPr>
        <w:t>承包人</w:t>
      </w:r>
      <w:r>
        <w:rPr>
          <w:rFonts w:hint="default" w:ascii="Times New Roman" w:hAnsi="Times New Roman" w:eastAsia="宋体" w:cs="Times New Roman"/>
          <w:i w:val="0"/>
          <w:iCs w:val="0"/>
          <w:color w:val="auto"/>
          <w:szCs w:val="21"/>
          <w:highlight w:val="none"/>
        </w:rPr>
        <w:t>费用使用落实情况进行监督。</w:t>
      </w:r>
    </w:p>
    <w:p w14:paraId="14FFC4E9">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9.1.6发包人负责组织工程参建单位辨识施工期危险和有害因素，编制保证安全生产的措施方案。工程开工前，就落实保证安全生产的措施进行全面系统的布置，进一步明确承包人的安全生产责任。</w:t>
      </w:r>
    </w:p>
    <w:p w14:paraId="7B64A00C">
      <w:pPr>
        <w:pStyle w:val="16"/>
        <w:rPr>
          <w:rFonts w:hint="default" w:ascii="Times New Roman" w:hAnsi="Times New Roman" w:cs="Times New Roman"/>
          <w:i w:val="0"/>
          <w:iCs w:val="0"/>
          <w:color w:val="auto"/>
          <w:highlight w:val="none"/>
        </w:rPr>
      </w:pPr>
    </w:p>
    <w:p w14:paraId="16F675AC">
      <w:pPr>
        <w:pStyle w:val="4"/>
        <w:spacing w:after="0" w:line="415" w:lineRule="auto"/>
        <w:rPr>
          <w:rFonts w:hint="default" w:ascii="Times New Roman" w:hAnsi="Times New Roman" w:cs="Times New Roman"/>
          <w:i w:val="0"/>
          <w:iCs w:val="0"/>
          <w:color w:val="auto"/>
          <w:sz w:val="28"/>
          <w:szCs w:val="28"/>
          <w:highlight w:val="none"/>
        </w:rPr>
      </w:pPr>
      <w:bookmarkStart w:id="1834" w:name="_Toc369245133"/>
      <w:bookmarkStart w:id="1835" w:name="_Toc479262659"/>
      <w:r>
        <w:rPr>
          <w:rFonts w:hint="default" w:ascii="Times New Roman" w:hAnsi="Times New Roman" w:cs="Times New Roman"/>
          <w:i w:val="0"/>
          <w:iCs w:val="0"/>
          <w:color w:val="auto"/>
          <w:sz w:val="28"/>
          <w:szCs w:val="28"/>
          <w:highlight w:val="none"/>
        </w:rPr>
        <w:t>9.2承包人的施工安全责任</w:t>
      </w:r>
      <w:bookmarkEnd w:id="1834"/>
      <w:bookmarkEnd w:id="1835"/>
    </w:p>
    <w:p w14:paraId="3977D7E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9.2.2 承包人应加强施工作业安全管理，特别应加强易燃、易爆材料、火工器材、有毒与腐蚀性材料和其他危险品的管理，以及对</w:t>
      </w:r>
      <w:r>
        <w:rPr>
          <w:rFonts w:hint="default" w:ascii="Times New Roman" w:hAnsi="Times New Roman" w:cs="Times New Roman"/>
          <w:i w:val="0"/>
          <w:iCs w:val="0"/>
          <w:color w:val="auto"/>
          <w:szCs w:val="21"/>
          <w:highlight w:val="none"/>
          <w:lang w:val="en-US" w:eastAsia="zh-CN"/>
        </w:rPr>
        <w:t>拆除、</w:t>
      </w:r>
      <w:r>
        <w:rPr>
          <w:rFonts w:hint="default" w:ascii="Times New Roman" w:hAnsi="Times New Roman" w:cs="Times New Roman"/>
          <w:i w:val="0"/>
          <w:iCs w:val="0"/>
          <w:color w:val="auto"/>
          <w:szCs w:val="21"/>
          <w:highlight w:val="none"/>
        </w:rPr>
        <w:t>吊装、动火、临时用电</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爆破作业和地下工程施工等危险作业的管理。</w:t>
      </w:r>
    </w:p>
    <w:p w14:paraId="79A4D258">
      <w:pPr>
        <w:spacing w:line="360" w:lineRule="auto"/>
        <w:ind w:firstLine="411" w:firstLineChars="196"/>
        <w:rPr>
          <w:rFonts w:hint="default" w:ascii="Times New Roman" w:hAnsi="Times New Roman" w:eastAsia="宋体" w:cs="Times New Roman"/>
          <w:i w:val="0"/>
          <w:iCs w:val="0"/>
          <w:color w:val="auto"/>
          <w:szCs w:val="21"/>
          <w:highlight w:val="none"/>
          <w:lang w:val="en-US" w:eastAsia="zh-CN"/>
        </w:rPr>
      </w:pPr>
    </w:p>
    <w:p w14:paraId="187337F6">
      <w:pPr>
        <w:spacing w:line="360" w:lineRule="auto"/>
        <w:ind w:firstLine="411" w:firstLineChars="196"/>
        <w:rPr>
          <w:rFonts w:hint="default" w:ascii="Times New Roman" w:hAnsi="Times New Roman" w:eastAsia="宋体" w:cs="Times New Roman"/>
          <w:i w:val="0"/>
          <w:iCs w:val="0"/>
          <w:color w:val="auto"/>
          <w:szCs w:val="21"/>
          <w:highlight w:val="none"/>
          <w:lang w:val="en-US" w:eastAsia="zh-CN"/>
        </w:rPr>
      </w:pPr>
      <w:r>
        <w:rPr>
          <w:rFonts w:hint="default" w:ascii="Times New Roman" w:hAnsi="Times New Roman" w:eastAsia="宋体" w:cs="Times New Roman"/>
          <w:i w:val="0"/>
          <w:iCs w:val="0"/>
          <w:color w:val="auto"/>
          <w:szCs w:val="21"/>
          <w:highlight w:val="none"/>
          <w:lang w:val="en-US" w:eastAsia="zh-CN"/>
        </w:rPr>
        <w:t>9.2.8</w:t>
      </w:r>
      <w:r>
        <w:rPr>
          <w:rFonts w:hint="default" w:ascii="Times New Roman" w:hAnsi="Times New Roman" w:eastAsia="宋体" w:cs="Times New Roman"/>
          <w:b w:val="0"/>
          <w:bCs w:val="0"/>
          <w:i w:val="0"/>
          <w:iCs w:val="0"/>
          <w:caps w:val="0"/>
          <w:color w:val="auto"/>
          <w:spacing w:val="0"/>
          <w:kern w:val="2"/>
          <w:sz w:val="21"/>
          <w:szCs w:val="21"/>
          <w:highlight w:val="none"/>
          <w:lang w:val="en-US" w:eastAsia="zh-CN" w:bidi="ar"/>
        </w:rPr>
        <w:t>承包人对安全生产费用的使用负总责，开工前应编制安全生产措施方案和安全生产费用使用计划（含措施费用明细清单），按照安全生产措施方案和安全生产费用使用计划开展安全生产工作、使用安全生产措施费用，并对施工现场安全生产费用使用情况（包括分包人）进行检查。</w:t>
      </w:r>
    </w:p>
    <w:p w14:paraId="55E45CE1">
      <w:pPr>
        <w:spacing w:line="400" w:lineRule="exact"/>
        <w:ind w:firstLine="411" w:firstLineChars="19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9.2.12下列工程应编制专项施工方案：</w:t>
      </w:r>
      <w:r>
        <w:rPr>
          <w:rFonts w:hint="default" w:ascii="Times New Roman" w:hAnsi="Times New Roman" w:cs="Times New Roman"/>
          <w:i w:val="0"/>
          <w:iCs w:val="0"/>
          <w:color w:val="auto"/>
          <w:szCs w:val="21"/>
          <w:highlight w:val="none"/>
          <w:u w:val="single"/>
        </w:rPr>
        <w:t xml:space="preserve"> 如涉及基坑支护与降水工程、土方开挖工程、模板工程、起重吊装工程、脚手架工程、围堰工程、其他危险性较大的工程应当编制专项施工方案 </w:t>
      </w:r>
      <w:r>
        <w:rPr>
          <w:rFonts w:hint="default" w:ascii="Times New Roman" w:hAnsi="Times New Roman" w:cs="Times New Roman"/>
          <w:i w:val="0"/>
          <w:iCs w:val="0"/>
          <w:color w:val="auto"/>
          <w:szCs w:val="21"/>
          <w:highlight w:val="none"/>
        </w:rPr>
        <w:t>。其中</w:t>
      </w:r>
      <w:r>
        <w:rPr>
          <w:rFonts w:hint="default" w:ascii="Times New Roman" w:hAnsi="Times New Roman" w:cs="Times New Roman"/>
          <w:i w:val="0"/>
          <w:iCs w:val="0"/>
          <w:color w:val="auto"/>
          <w:szCs w:val="21"/>
          <w:highlight w:val="none"/>
          <w:u w:val="single"/>
        </w:rPr>
        <w:t xml:space="preserve">             如涉及高边坡、深基坑、高大模板工程的专项施工方案，施工单位</w:t>
      </w:r>
      <w:r>
        <w:rPr>
          <w:rFonts w:hint="default" w:ascii="Times New Roman" w:hAnsi="Times New Roman" w:cs="Times New Roman"/>
          <w:i w:val="0"/>
          <w:iCs w:val="0"/>
          <w:color w:val="auto"/>
          <w:szCs w:val="21"/>
          <w:highlight w:val="none"/>
        </w:rPr>
        <w:t>应组织专家论证和审查。承包人应进一步辨识、补充达到和超过一定规模的危险性较大的单项工程清单。</w:t>
      </w:r>
    </w:p>
    <w:p w14:paraId="1DFECF93">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9.4 环境保护</w:t>
      </w:r>
    </w:p>
    <w:p w14:paraId="53C9CB9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9.4.1 承包人在施工过程中，应遵守有关环境保护的法律，</w:t>
      </w:r>
      <w:r>
        <w:rPr>
          <w:rFonts w:hint="default" w:ascii="Times New Roman" w:hAnsi="Times New Roman" w:cs="Times New Roman"/>
          <w:i w:val="0"/>
          <w:iCs w:val="0"/>
          <w:color w:val="auto"/>
          <w:szCs w:val="21"/>
          <w:highlight w:val="none"/>
          <w:lang w:val="en-US" w:eastAsia="zh-CN"/>
        </w:rPr>
        <w:t>落实工程环评批复相关要求，</w:t>
      </w:r>
      <w:r>
        <w:rPr>
          <w:rFonts w:hint="default" w:ascii="Times New Roman" w:hAnsi="Times New Roman" w:cs="Times New Roman"/>
          <w:i w:val="0"/>
          <w:iCs w:val="0"/>
          <w:color w:val="auto"/>
          <w:szCs w:val="21"/>
          <w:highlight w:val="none"/>
        </w:rPr>
        <w:t>履行合同约定的环境保护义务，并对违反法律和合同约定义务所造成的环境破坏、人身伤害和财产损失负责。</w:t>
      </w:r>
    </w:p>
    <w:p w14:paraId="6766FC1A">
      <w:pPr>
        <w:spacing w:line="360" w:lineRule="auto"/>
        <w:ind w:firstLine="411" w:firstLineChars="196"/>
        <w:rPr>
          <w:rFonts w:hint="default" w:ascii="Times New Roman" w:hAnsi="Times New Roman" w:eastAsia="宋体" w:cs="Times New Roman"/>
          <w:i w:val="0"/>
          <w:iCs w:val="0"/>
          <w:color w:val="auto"/>
          <w:sz w:val="21"/>
          <w:szCs w:val="21"/>
          <w:highlight w:val="none"/>
          <w:lang w:val="en-US" w:eastAsia="zh-CN" w:bidi="ar"/>
        </w:rPr>
      </w:pPr>
    </w:p>
    <w:p w14:paraId="774EB968">
      <w:pPr>
        <w:spacing w:line="360" w:lineRule="auto"/>
        <w:ind w:firstLine="411" w:firstLineChars="196"/>
        <w:rPr>
          <w:rFonts w:hint="default" w:ascii="Times New Roman" w:hAnsi="Times New Roman" w:eastAsia="宋体" w:cs="Times New Roman"/>
          <w:i w:val="0"/>
          <w:iCs w:val="0"/>
          <w:color w:val="auto"/>
          <w:sz w:val="21"/>
          <w:szCs w:val="21"/>
          <w:highlight w:val="none"/>
          <w:lang w:val="en-US" w:eastAsia="zh-CN" w:bidi="ar"/>
        </w:rPr>
      </w:pPr>
      <w:r>
        <w:rPr>
          <w:rFonts w:hint="default" w:ascii="Times New Roman" w:hAnsi="Times New Roman" w:eastAsia="宋体" w:cs="Times New Roman"/>
          <w:i w:val="0"/>
          <w:iCs w:val="0"/>
          <w:color w:val="auto"/>
          <w:sz w:val="21"/>
          <w:szCs w:val="21"/>
          <w:highlight w:val="none"/>
          <w:lang w:val="en-US" w:eastAsia="zh-CN" w:bidi="ar"/>
        </w:rPr>
        <w:t>本款补充第9.4.7项：</w:t>
      </w:r>
    </w:p>
    <w:p w14:paraId="0798C3F8">
      <w:pPr>
        <w:spacing w:line="360" w:lineRule="auto"/>
        <w:ind w:firstLine="411" w:firstLineChars="196"/>
        <w:rPr>
          <w:rFonts w:hint="default" w:ascii="Times New Roman" w:hAnsi="Times New Roman" w:eastAsia="宋体" w:cs="Times New Roman"/>
          <w:i w:val="0"/>
          <w:iCs w:val="0"/>
          <w:color w:val="auto"/>
          <w:spacing w:val="0"/>
          <w:sz w:val="21"/>
          <w:szCs w:val="21"/>
          <w:highlight w:val="none"/>
          <w:lang w:val="en-US" w:eastAsia="zh-CN" w:bidi="ar"/>
        </w:rPr>
      </w:pPr>
      <w:r>
        <w:rPr>
          <w:rFonts w:hint="default" w:ascii="Times New Roman" w:hAnsi="Times New Roman" w:eastAsia="宋体" w:cs="Times New Roman"/>
          <w:i w:val="0"/>
          <w:iCs w:val="0"/>
          <w:color w:val="auto"/>
          <w:sz w:val="21"/>
          <w:szCs w:val="21"/>
          <w:highlight w:val="none"/>
          <w:lang w:val="en-US" w:eastAsia="zh-CN" w:bidi="ar"/>
        </w:rPr>
        <w:t>9.4.7</w:t>
      </w:r>
      <w:r>
        <w:rPr>
          <w:rFonts w:hint="default" w:ascii="Times New Roman" w:hAnsi="Times New Roman" w:eastAsia="宋体" w:cs="Times New Roman"/>
          <w:i w:val="0"/>
          <w:iCs w:val="0"/>
          <w:color w:val="auto"/>
          <w:sz w:val="21"/>
          <w:szCs w:val="21"/>
          <w:highlight w:val="none"/>
          <w:lang w:eastAsia="zh-CN" w:bidi="ar"/>
        </w:rPr>
        <w:t>承包人应</w:t>
      </w:r>
      <w:r>
        <w:rPr>
          <w:rFonts w:hint="default" w:ascii="Times New Roman" w:hAnsi="Times New Roman" w:eastAsia="宋体" w:cs="Times New Roman"/>
          <w:i w:val="0"/>
          <w:iCs w:val="0"/>
          <w:color w:val="auto"/>
          <w:sz w:val="21"/>
          <w:szCs w:val="21"/>
          <w:highlight w:val="none"/>
          <w:lang w:val="en-US" w:eastAsia="zh-CN" w:bidi="ar"/>
        </w:rPr>
        <w:t>按照</w:t>
      </w:r>
      <w:r>
        <w:rPr>
          <w:rFonts w:hint="default" w:ascii="Times New Roman" w:hAnsi="Times New Roman" w:eastAsia="宋体" w:cs="Times New Roman"/>
          <w:i w:val="0"/>
          <w:iCs w:val="0"/>
          <w:color w:val="auto"/>
          <w:sz w:val="21"/>
          <w:szCs w:val="21"/>
          <w:highlight w:val="none"/>
          <w:lang w:eastAsia="zh-CN" w:bidi="ar"/>
        </w:rPr>
        <w:t>工程建设施工</w:t>
      </w:r>
      <w:r>
        <w:rPr>
          <w:rFonts w:hint="default" w:ascii="Times New Roman" w:hAnsi="Times New Roman" w:eastAsia="宋体" w:cs="Times New Roman"/>
          <w:i w:val="0"/>
          <w:iCs w:val="0"/>
          <w:color w:val="auto"/>
          <w:spacing w:val="0"/>
          <w:sz w:val="21"/>
          <w:szCs w:val="21"/>
          <w:highlight w:val="none"/>
          <w:lang w:val="en-US" w:eastAsia="zh-CN" w:bidi="ar"/>
        </w:rPr>
        <w:t>现场</w:t>
      </w:r>
      <w:r>
        <w:rPr>
          <w:rFonts w:hint="default" w:ascii="Times New Roman" w:hAnsi="Times New Roman" w:eastAsia="宋体" w:cs="Times New Roman"/>
          <w:i w:val="0"/>
          <w:iCs w:val="0"/>
          <w:color w:val="auto"/>
          <w:spacing w:val="0"/>
          <w:sz w:val="21"/>
          <w:szCs w:val="21"/>
          <w:highlight w:val="none"/>
          <w:lang w:eastAsia="zh-CN" w:bidi="ar"/>
        </w:rPr>
        <w:t>大气污染防治</w:t>
      </w:r>
      <w:r>
        <w:rPr>
          <w:rFonts w:hint="default" w:ascii="Times New Roman" w:hAnsi="Times New Roman" w:eastAsia="宋体" w:cs="Times New Roman"/>
          <w:i w:val="0"/>
          <w:iCs w:val="0"/>
          <w:color w:val="auto"/>
          <w:spacing w:val="0"/>
          <w:sz w:val="21"/>
          <w:szCs w:val="21"/>
          <w:highlight w:val="none"/>
          <w:lang w:val="en-US" w:eastAsia="zh-CN" w:bidi="ar"/>
        </w:rPr>
        <w:t>的相关要求，严格落实防止粉尘污染、防止空气污染的相关措施。</w:t>
      </w:r>
    </w:p>
    <w:p w14:paraId="3891E8B7">
      <w:pPr>
        <w:spacing w:line="360" w:lineRule="auto"/>
        <w:ind w:firstLine="411" w:firstLineChars="196"/>
        <w:rPr>
          <w:rFonts w:hint="default" w:ascii="Times New Roman" w:hAnsi="Times New Roman" w:eastAsia="宋体" w:cs="Times New Roman"/>
          <w:i w:val="0"/>
          <w:iCs w:val="0"/>
          <w:color w:val="auto"/>
          <w:spacing w:val="0"/>
          <w:sz w:val="21"/>
          <w:szCs w:val="21"/>
          <w:highlight w:val="none"/>
          <w:lang w:eastAsia="zh-CN" w:bidi="ar"/>
        </w:rPr>
      </w:pPr>
      <w:r>
        <w:rPr>
          <w:rFonts w:hint="default" w:ascii="Times New Roman" w:hAnsi="Times New Roman" w:eastAsia="宋体" w:cs="Times New Roman"/>
          <w:i w:val="0"/>
          <w:iCs w:val="0"/>
          <w:color w:val="auto"/>
          <w:spacing w:val="0"/>
          <w:sz w:val="21"/>
          <w:szCs w:val="21"/>
          <w:highlight w:val="none"/>
          <w:lang w:eastAsia="zh-CN" w:bidi="ar"/>
        </w:rPr>
        <w:t>（</w:t>
      </w:r>
      <w:r>
        <w:rPr>
          <w:rFonts w:hint="default" w:ascii="Times New Roman" w:hAnsi="Times New Roman" w:eastAsia="宋体" w:cs="Times New Roman"/>
          <w:i w:val="0"/>
          <w:iCs w:val="0"/>
          <w:color w:val="auto"/>
          <w:spacing w:val="0"/>
          <w:sz w:val="21"/>
          <w:szCs w:val="21"/>
          <w:highlight w:val="none"/>
          <w:lang w:val="en-US" w:eastAsia="zh-CN" w:bidi="ar"/>
        </w:rPr>
        <w:t>1</w:t>
      </w:r>
      <w:r>
        <w:rPr>
          <w:rFonts w:hint="default" w:ascii="Times New Roman" w:hAnsi="Times New Roman" w:eastAsia="宋体" w:cs="Times New Roman"/>
          <w:i w:val="0"/>
          <w:iCs w:val="0"/>
          <w:color w:val="auto"/>
          <w:spacing w:val="0"/>
          <w:sz w:val="21"/>
          <w:szCs w:val="21"/>
          <w:highlight w:val="none"/>
          <w:lang w:eastAsia="zh-CN" w:bidi="ar"/>
        </w:rPr>
        <w:t>）</w:t>
      </w:r>
      <w:r>
        <w:rPr>
          <w:rFonts w:hint="default" w:ascii="Times New Roman" w:hAnsi="Times New Roman" w:eastAsia="宋体" w:cs="Times New Roman"/>
          <w:i w:val="0"/>
          <w:iCs w:val="0"/>
          <w:color w:val="auto"/>
          <w:spacing w:val="0"/>
          <w:sz w:val="21"/>
          <w:szCs w:val="21"/>
          <w:highlight w:val="none"/>
          <w:lang w:val="en-US" w:eastAsia="zh-CN" w:bidi="ar"/>
        </w:rPr>
        <w:t>防止粉尘污染的措施主要包括：</w:t>
      </w:r>
      <w:r>
        <w:rPr>
          <w:rFonts w:hint="default" w:ascii="Times New Roman" w:hAnsi="Times New Roman" w:eastAsia="宋体" w:cs="Times New Roman"/>
          <w:i w:val="0"/>
          <w:iCs w:val="0"/>
          <w:color w:val="auto"/>
          <w:spacing w:val="0"/>
          <w:sz w:val="21"/>
          <w:szCs w:val="21"/>
          <w:highlight w:val="none"/>
          <w:lang w:eastAsia="zh-CN" w:bidi="ar"/>
        </w:rPr>
        <w:t>对易产生粉尘污染的水泥、渣土等材料的装卸、运输过程进行封盖，保证车斗严密无泄漏；对进出施工现场的各类车辆，在进出施工场区时，对车轮及底盘部位进行喷淋清理，清理达标后方能进出施工场区；定时对施工区域内的道路和施工作业面采取清扫、洒水措施，有效降低扬尘；施工区内各类车辆车速不超过20公里/小时，最大限度降低扬尘产生粉尘污染；对粉尘较大的各类施工原材料堆放区要采取喷淋、覆盖等降尘措施；对土方开挖、填筑等长时间暴露作业面，应采用覆盖、洒水、水保植绿等措施。</w:t>
      </w:r>
    </w:p>
    <w:p w14:paraId="6ABE731E">
      <w:pPr>
        <w:spacing w:line="360" w:lineRule="auto"/>
        <w:ind w:firstLine="411" w:firstLineChars="196"/>
        <w:rPr>
          <w:rFonts w:hint="default" w:ascii="Times New Roman" w:hAnsi="Times New Roman" w:eastAsia="宋体" w:cs="Times New Roman"/>
          <w:i w:val="0"/>
          <w:iCs w:val="0"/>
          <w:color w:val="auto"/>
          <w:spacing w:val="0"/>
          <w:sz w:val="21"/>
          <w:szCs w:val="21"/>
          <w:highlight w:val="none"/>
          <w:lang w:eastAsia="zh-CN" w:bidi="ar"/>
        </w:rPr>
      </w:pPr>
      <w:r>
        <w:rPr>
          <w:rFonts w:hint="default" w:ascii="Times New Roman" w:hAnsi="Times New Roman" w:eastAsia="宋体" w:cs="Times New Roman"/>
          <w:i w:val="0"/>
          <w:iCs w:val="0"/>
          <w:color w:val="auto"/>
          <w:spacing w:val="0"/>
          <w:sz w:val="21"/>
          <w:szCs w:val="21"/>
          <w:highlight w:val="none"/>
          <w:lang w:eastAsia="zh-CN" w:bidi="ar"/>
        </w:rPr>
        <w:t>（</w:t>
      </w:r>
      <w:r>
        <w:rPr>
          <w:rFonts w:hint="default" w:ascii="Times New Roman" w:hAnsi="Times New Roman" w:eastAsia="宋体" w:cs="Times New Roman"/>
          <w:i w:val="0"/>
          <w:iCs w:val="0"/>
          <w:color w:val="auto"/>
          <w:spacing w:val="0"/>
          <w:sz w:val="21"/>
          <w:szCs w:val="21"/>
          <w:highlight w:val="none"/>
          <w:lang w:val="en-US" w:eastAsia="zh-CN" w:bidi="ar"/>
        </w:rPr>
        <w:t>2</w:t>
      </w:r>
      <w:r>
        <w:rPr>
          <w:rFonts w:hint="default" w:ascii="Times New Roman" w:hAnsi="Times New Roman" w:eastAsia="宋体" w:cs="Times New Roman"/>
          <w:i w:val="0"/>
          <w:iCs w:val="0"/>
          <w:color w:val="auto"/>
          <w:spacing w:val="0"/>
          <w:sz w:val="21"/>
          <w:szCs w:val="21"/>
          <w:highlight w:val="none"/>
          <w:lang w:eastAsia="zh-CN" w:bidi="ar"/>
        </w:rPr>
        <w:t>）</w:t>
      </w:r>
      <w:r>
        <w:rPr>
          <w:rFonts w:hint="default" w:ascii="Times New Roman" w:hAnsi="Times New Roman" w:eastAsia="宋体" w:cs="Times New Roman"/>
          <w:i w:val="0"/>
          <w:iCs w:val="0"/>
          <w:color w:val="auto"/>
          <w:spacing w:val="0"/>
          <w:sz w:val="21"/>
          <w:szCs w:val="21"/>
          <w:highlight w:val="none"/>
          <w:lang w:val="en-US" w:eastAsia="zh-CN" w:bidi="ar"/>
        </w:rPr>
        <w:t>防止空气污染的措施主要包括：</w:t>
      </w:r>
      <w:r>
        <w:rPr>
          <w:rFonts w:hint="default" w:ascii="Times New Roman" w:hAnsi="Times New Roman" w:eastAsia="宋体" w:cs="Times New Roman"/>
          <w:i w:val="0"/>
          <w:iCs w:val="0"/>
          <w:color w:val="auto"/>
          <w:spacing w:val="0"/>
          <w:sz w:val="21"/>
          <w:szCs w:val="21"/>
          <w:highlight w:val="none"/>
          <w:lang w:eastAsia="zh-CN" w:bidi="ar"/>
        </w:rPr>
        <w:t>现场所有机械和车辆应严格执行国家有关的燃油规定，使用环保燃料，实现机械和车辆尾气达 标释放；施工现场、生活区严禁焚烧各种工作及生活垃圾；应将施工区内产生的有毒、有害、燃爆气体控制在国家环境保护规定范围，为职工配备必要的 防中毒劳动保护用品；施工中要优先选用环保型材料，减少环境污染，降低对工作人员危害；配备必要的喷淋、洒水、降尘设备用于施工降尘</w:t>
      </w:r>
      <w:r>
        <w:rPr>
          <w:rFonts w:hint="default" w:ascii="Times New Roman" w:hAnsi="Times New Roman" w:eastAsia="宋体" w:cs="Times New Roman"/>
          <w:i w:val="0"/>
          <w:iCs w:val="0"/>
          <w:color w:val="auto"/>
          <w:spacing w:val="0"/>
          <w:sz w:val="21"/>
          <w:szCs w:val="21"/>
          <w:highlight w:val="none"/>
          <w:lang w:val="en-US" w:eastAsia="zh-CN" w:bidi="ar"/>
        </w:rPr>
        <w:t>等</w:t>
      </w:r>
      <w:r>
        <w:rPr>
          <w:rFonts w:hint="default" w:ascii="Times New Roman" w:hAnsi="Times New Roman" w:eastAsia="宋体" w:cs="Times New Roman"/>
          <w:i w:val="0"/>
          <w:iCs w:val="0"/>
          <w:color w:val="auto"/>
          <w:spacing w:val="0"/>
          <w:sz w:val="21"/>
          <w:szCs w:val="21"/>
          <w:highlight w:val="none"/>
          <w:lang w:eastAsia="zh-CN" w:bidi="ar"/>
        </w:rPr>
        <w:t>。</w:t>
      </w:r>
    </w:p>
    <w:p w14:paraId="724106D3">
      <w:pPr>
        <w:pStyle w:val="4"/>
        <w:spacing w:after="0" w:line="415" w:lineRule="auto"/>
        <w:rPr>
          <w:rFonts w:hint="default" w:ascii="Times New Roman" w:hAnsi="Times New Roman" w:eastAsia="宋体" w:cs="Times New Roman"/>
          <w:b/>
          <w:bCs/>
          <w:i w:val="0"/>
          <w:iCs w:val="0"/>
          <w:color w:val="auto"/>
          <w:sz w:val="28"/>
          <w:szCs w:val="28"/>
          <w:highlight w:val="none"/>
        </w:rPr>
      </w:pPr>
      <w:bookmarkStart w:id="1836" w:name="_Toc479262660"/>
      <w:bookmarkStart w:id="1837" w:name="_Toc369245134"/>
      <w:r>
        <w:rPr>
          <w:rFonts w:hint="default" w:ascii="Times New Roman" w:hAnsi="Times New Roman" w:eastAsia="宋体" w:cs="Times New Roman"/>
          <w:b/>
          <w:bCs/>
          <w:i w:val="0"/>
          <w:iCs w:val="0"/>
          <w:color w:val="auto"/>
          <w:sz w:val="28"/>
          <w:szCs w:val="28"/>
          <w:highlight w:val="none"/>
        </w:rPr>
        <w:t>9.7文明工地</w:t>
      </w:r>
      <w:bookmarkEnd w:id="1836"/>
      <w:bookmarkEnd w:id="1837"/>
    </w:p>
    <w:p w14:paraId="02CE9DE3">
      <w:pPr>
        <w:spacing w:line="400" w:lineRule="exact"/>
        <w:ind w:firstLine="315" w:firstLineChars="15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9.7.1 本合同文明工地的约定：</w:t>
      </w:r>
      <w:r>
        <w:rPr>
          <w:rFonts w:hint="default" w:ascii="Times New Roman" w:hAnsi="Times New Roman" w:cs="Times New Roman"/>
          <w:i w:val="0"/>
          <w:iCs w:val="0"/>
          <w:color w:val="auto"/>
          <w:szCs w:val="21"/>
          <w:highlight w:val="none"/>
          <w:u w:val="single"/>
        </w:rPr>
        <w:t xml:space="preserve"> 除专用条款规定外，还应符合当地政府及部门相关要</w:t>
      </w:r>
      <w:r>
        <w:rPr>
          <w:rFonts w:hint="eastAsia" w:cs="Times New Roman"/>
          <w:i w:val="0"/>
          <w:iCs w:val="0"/>
          <w:color w:val="auto"/>
          <w:szCs w:val="21"/>
          <w:highlight w:val="none"/>
          <w:u w:val="single"/>
          <w:lang w:val="en-US" w:eastAsia="zh-CN"/>
        </w:rPr>
        <w:t>求</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27AAB7E3">
      <w:pPr>
        <w:spacing w:line="400" w:lineRule="exact"/>
        <w:ind w:firstLine="315" w:firstLineChars="15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w:t>
      </w:r>
    </w:p>
    <w:p w14:paraId="26285B0E">
      <w:pPr>
        <w:pStyle w:val="3"/>
        <w:spacing w:before="120" w:after="120"/>
        <w:jc w:val="left"/>
        <w:rPr>
          <w:rFonts w:hint="default" w:ascii="Times New Roman" w:hAnsi="Times New Roman" w:cs="Times New Roman"/>
          <w:i w:val="0"/>
          <w:iCs w:val="0"/>
          <w:color w:val="auto"/>
          <w:highlight w:val="none"/>
        </w:rPr>
      </w:pPr>
      <w:bookmarkStart w:id="1838" w:name="_Toc222031038"/>
      <w:bookmarkStart w:id="1839" w:name="_Toc222033887"/>
      <w:bookmarkStart w:id="1840" w:name="_Toc221951188"/>
      <w:bookmarkStart w:id="1841" w:name="_Toc222029536"/>
      <w:bookmarkStart w:id="1842" w:name="_Toc229305394"/>
      <w:bookmarkStart w:id="1843" w:name="_Toc222032705"/>
      <w:bookmarkStart w:id="1844" w:name="_Toc23513"/>
      <w:bookmarkStart w:id="1845" w:name="_Toc296763169"/>
      <w:bookmarkStart w:id="1846" w:name="_Toc12337"/>
      <w:bookmarkStart w:id="1847" w:name="_Toc27844"/>
      <w:bookmarkStart w:id="1848" w:name="_Toc29695"/>
      <w:bookmarkStart w:id="1849" w:name="_Toc21467"/>
      <w:bookmarkStart w:id="1850" w:name="_Toc479262661"/>
      <w:bookmarkStart w:id="1851" w:name="_Toc14149"/>
      <w:bookmarkStart w:id="1852" w:name="_Toc8282"/>
      <w:bookmarkStart w:id="1853" w:name="_Toc1590"/>
      <w:bookmarkStart w:id="1854" w:name="_Toc7391"/>
      <w:bookmarkStart w:id="1855" w:name="_Toc17429"/>
      <w:bookmarkStart w:id="1856" w:name="_Toc29646"/>
      <w:bookmarkStart w:id="1857" w:name="_Toc5357"/>
      <w:bookmarkStart w:id="1858" w:name="_Toc524462494"/>
      <w:bookmarkStart w:id="1859" w:name="_Toc7518"/>
      <w:bookmarkStart w:id="1860" w:name="_Toc593"/>
      <w:r>
        <w:rPr>
          <w:rFonts w:hint="default" w:ascii="Times New Roman" w:hAnsi="Times New Roman" w:cs="Times New Roman"/>
          <w:i w:val="0"/>
          <w:iCs w:val="0"/>
          <w:color w:val="auto"/>
          <w:highlight w:val="none"/>
        </w:rPr>
        <w:t>11.开工和竣工</w:t>
      </w:r>
      <w:bookmarkEnd w:id="1838"/>
      <w:bookmarkEnd w:id="1839"/>
      <w:bookmarkEnd w:id="1840"/>
      <w:bookmarkEnd w:id="1841"/>
      <w:bookmarkEnd w:id="1842"/>
      <w:bookmarkEnd w:id="1843"/>
      <w:r>
        <w:rPr>
          <w:rFonts w:hint="default" w:ascii="Times New Roman" w:hAnsi="Times New Roman" w:cs="Times New Roman"/>
          <w:i w:val="0"/>
          <w:iCs w:val="0"/>
          <w:color w:val="auto"/>
          <w:highlight w:val="none"/>
        </w:rPr>
        <w:t>（完工）</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p>
    <w:p w14:paraId="5CC2AB11">
      <w:pPr>
        <w:pStyle w:val="4"/>
        <w:spacing w:after="0" w:line="415" w:lineRule="auto"/>
        <w:rPr>
          <w:rFonts w:hint="default" w:ascii="Times New Roman" w:hAnsi="Times New Roman" w:eastAsia="宋体" w:cs="Times New Roman"/>
          <w:b/>
          <w:bCs/>
          <w:i w:val="0"/>
          <w:iCs w:val="0"/>
          <w:color w:val="auto"/>
          <w:sz w:val="28"/>
          <w:szCs w:val="28"/>
          <w:highlight w:val="none"/>
        </w:rPr>
      </w:pPr>
      <w:bookmarkStart w:id="1861" w:name="_Toc479262662"/>
      <w:bookmarkStart w:id="1862" w:name="_Toc221951189"/>
      <w:bookmarkStart w:id="1863" w:name="_Toc369245136"/>
      <w:r>
        <w:rPr>
          <w:rFonts w:hint="default" w:ascii="Times New Roman" w:hAnsi="Times New Roman" w:eastAsia="宋体" w:cs="Times New Roman"/>
          <w:b/>
          <w:bCs/>
          <w:i w:val="0"/>
          <w:iCs w:val="0"/>
          <w:color w:val="auto"/>
          <w:sz w:val="28"/>
          <w:szCs w:val="28"/>
          <w:highlight w:val="none"/>
        </w:rPr>
        <w:t>11.4异常恶劣的气候条件</w:t>
      </w:r>
      <w:bookmarkEnd w:id="1861"/>
      <w:bookmarkEnd w:id="1862"/>
      <w:bookmarkEnd w:id="1863"/>
      <w:r>
        <w:rPr>
          <w:rFonts w:hint="default" w:ascii="Times New Roman" w:hAnsi="Times New Roman" w:eastAsia="宋体" w:cs="Times New Roman"/>
          <w:b/>
          <w:bCs/>
          <w:i w:val="0"/>
          <w:iCs w:val="0"/>
          <w:color w:val="auto"/>
          <w:sz w:val="28"/>
          <w:szCs w:val="28"/>
          <w:highlight w:val="none"/>
        </w:rPr>
        <w:t xml:space="preserve"> </w:t>
      </w:r>
    </w:p>
    <w:p w14:paraId="537ACFD1">
      <w:pPr>
        <w:spacing w:line="400" w:lineRule="exact"/>
        <w:ind w:right="248" w:firstLine="480"/>
        <w:rPr>
          <w:rFonts w:hint="default" w:ascii="Times New Roman" w:hAnsi="Times New Roman" w:cs="Times New Roman"/>
          <w:i w:val="0"/>
          <w:iCs w:val="0"/>
          <w:color w:val="auto"/>
          <w:szCs w:val="21"/>
          <w:highlight w:val="none"/>
        </w:rPr>
      </w:pPr>
      <w:bookmarkStart w:id="1864" w:name="_Toc221951191"/>
      <w:r>
        <w:rPr>
          <w:rFonts w:hint="default" w:ascii="Times New Roman" w:hAnsi="Times New Roman" w:cs="Times New Roman"/>
          <w:i w:val="0"/>
          <w:iCs w:val="0"/>
          <w:color w:val="auto"/>
          <w:szCs w:val="21"/>
          <w:highlight w:val="none"/>
        </w:rPr>
        <w:t>11.4.3 本合同工程界定异常恶劣气候条件的范围为：</w:t>
      </w:r>
      <w:bookmarkEnd w:id="1864"/>
    </w:p>
    <w:p w14:paraId="49906463">
      <w:pPr>
        <w:spacing w:line="400" w:lineRule="exact"/>
        <w:ind w:right="248" w:firstLine="480"/>
        <w:rPr>
          <w:rFonts w:hint="default" w:ascii="Times New Roman" w:hAnsi="Times New Roman" w:cs="Times New Roman"/>
          <w:i w:val="0"/>
          <w:iCs w:val="0"/>
          <w:color w:val="auto"/>
          <w:szCs w:val="21"/>
          <w:highlight w:val="none"/>
        </w:rPr>
      </w:pPr>
      <w:bookmarkStart w:id="1865" w:name="_Toc221951192"/>
      <w:r>
        <w:rPr>
          <w:rFonts w:hint="default" w:ascii="Times New Roman" w:hAnsi="Times New Roman" w:cs="Times New Roman"/>
          <w:i w:val="0"/>
          <w:iCs w:val="0"/>
          <w:color w:val="auto"/>
          <w:szCs w:val="21"/>
          <w:highlight w:val="none"/>
        </w:rPr>
        <w:t>（1）日降雨量大于</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50</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㎜的雨日超过</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1</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天； `</w:t>
      </w:r>
      <w:bookmarkEnd w:id="1865"/>
    </w:p>
    <w:p w14:paraId="0C513175">
      <w:pPr>
        <w:spacing w:line="400" w:lineRule="exact"/>
        <w:ind w:right="248" w:firstLine="480"/>
        <w:rPr>
          <w:rFonts w:hint="default" w:ascii="Times New Roman" w:hAnsi="Times New Roman" w:cs="Times New Roman"/>
          <w:i w:val="0"/>
          <w:iCs w:val="0"/>
          <w:color w:val="auto"/>
          <w:szCs w:val="21"/>
          <w:highlight w:val="none"/>
        </w:rPr>
      </w:pPr>
      <w:bookmarkStart w:id="1866" w:name="_Toc221951193"/>
      <w:r>
        <w:rPr>
          <w:rFonts w:hint="default" w:ascii="Times New Roman" w:hAnsi="Times New Roman" w:cs="Times New Roman"/>
          <w:i w:val="0"/>
          <w:iCs w:val="0"/>
          <w:color w:val="auto"/>
          <w:szCs w:val="21"/>
          <w:highlight w:val="none"/>
        </w:rPr>
        <w:t>（2）风速大于</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10.8</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m/s的</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6</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级以上台风灾害；</w:t>
      </w:r>
      <w:bookmarkEnd w:id="1866"/>
    </w:p>
    <w:p w14:paraId="11FEBF2E">
      <w:pPr>
        <w:spacing w:line="400" w:lineRule="exact"/>
        <w:ind w:right="248" w:firstLine="480"/>
        <w:rPr>
          <w:rFonts w:hint="default" w:ascii="Times New Roman" w:hAnsi="Times New Roman" w:cs="Times New Roman"/>
          <w:i w:val="0"/>
          <w:iCs w:val="0"/>
          <w:color w:val="auto"/>
          <w:szCs w:val="21"/>
          <w:highlight w:val="none"/>
        </w:rPr>
      </w:pPr>
      <w:bookmarkStart w:id="1867" w:name="_Toc221951194"/>
      <w:r>
        <w:rPr>
          <w:rFonts w:hint="default" w:ascii="Times New Roman" w:hAnsi="Times New Roman" w:cs="Times New Roman"/>
          <w:i w:val="0"/>
          <w:iCs w:val="0"/>
          <w:color w:val="auto"/>
          <w:szCs w:val="21"/>
          <w:highlight w:val="none"/>
        </w:rPr>
        <w:t>（3）</w:t>
      </w:r>
      <w:bookmarkEnd w:id="1867"/>
      <w:r>
        <w:rPr>
          <w:rFonts w:hint="default" w:ascii="Times New Roman" w:hAnsi="Times New Roman" w:cs="Times New Roman"/>
          <w:i w:val="0"/>
          <w:iCs w:val="0"/>
          <w:color w:val="auto"/>
          <w:szCs w:val="21"/>
          <w:highlight w:val="none"/>
        </w:rPr>
        <w:t>日气温超过</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38</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℃的高温大于</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3</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天；</w:t>
      </w:r>
    </w:p>
    <w:p w14:paraId="26C7F695">
      <w:pPr>
        <w:spacing w:line="400" w:lineRule="exact"/>
        <w:ind w:right="248" w:firstLine="480"/>
        <w:rPr>
          <w:rFonts w:hint="default" w:ascii="Times New Roman" w:hAnsi="Times New Roman" w:eastAsia="宋体" w:cs="Times New Roman"/>
          <w:i w:val="0"/>
          <w:iCs w:val="0"/>
          <w:color w:val="auto"/>
          <w:szCs w:val="21"/>
          <w:highlight w:val="none"/>
          <w:lang w:eastAsia="zh-CN"/>
        </w:rPr>
      </w:pPr>
      <w:bookmarkStart w:id="1868" w:name="_Toc221951195"/>
      <w:r>
        <w:rPr>
          <w:rFonts w:hint="default" w:ascii="Times New Roman" w:hAnsi="Times New Roman" w:cs="Times New Roman"/>
          <w:i w:val="0"/>
          <w:iCs w:val="0"/>
          <w:color w:val="auto"/>
          <w:szCs w:val="21"/>
          <w:highlight w:val="none"/>
        </w:rPr>
        <w:t>（4）</w:t>
      </w:r>
      <w:bookmarkEnd w:id="1868"/>
      <w:r>
        <w:rPr>
          <w:rFonts w:hint="default" w:ascii="Times New Roman" w:hAnsi="Times New Roman" w:cs="Times New Roman"/>
          <w:i w:val="0"/>
          <w:iCs w:val="0"/>
          <w:color w:val="auto"/>
          <w:szCs w:val="21"/>
          <w:highlight w:val="none"/>
        </w:rPr>
        <w:t>日气温低于</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-20</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℃的严寒大于</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3</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天</w:t>
      </w:r>
      <w:r>
        <w:rPr>
          <w:rFonts w:hint="default" w:ascii="Times New Roman" w:hAnsi="Times New Roman" w:cs="Times New Roman"/>
          <w:i w:val="0"/>
          <w:iCs w:val="0"/>
          <w:color w:val="auto"/>
          <w:szCs w:val="21"/>
          <w:highlight w:val="none"/>
          <w:lang w:eastAsia="zh-CN"/>
        </w:rPr>
        <w:t>；</w:t>
      </w:r>
    </w:p>
    <w:p w14:paraId="48F24E65">
      <w:pPr>
        <w:spacing w:line="400" w:lineRule="exact"/>
        <w:ind w:right="248" w:firstLine="480"/>
        <w:rPr>
          <w:rFonts w:hint="default" w:ascii="Times New Roman" w:hAnsi="Times New Roman" w:eastAsia="宋体" w:cs="Times New Roman"/>
          <w:i w:val="0"/>
          <w:iCs w:val="0"/>
          <w:color w:val="auto"/>
          <w:szCs w:val="21"/>
          <w:highlight w:val="none"/>
          <w:u w:val="single"/>
          <w:lang w:eastAsia="zh-CN"/>
        </w:rPr>
      </w:pPr>
      <w:bookmarkStart w:id="1869" w:name="_Toc221951196"/>
      <w:r>
        <w:rPr>
          <w:rFonts w:hint="default" w:ascii="Times New Roman" w:hAnsi="Times New Roman" w:cs="Times New Roman"/>
          <w:i w:val="0"/>
          <w:iCs w:val="0"/>
          <w:color w:val="auto"/>
          <w:szCs w:val="21"/>
          <w:highlight w:val="none"/>
        </w:rPr>
        <w:t>（5）</w:t>
      </w:r>
      <w:bookmarkEnd w:id="1869"/>
      <w:r>
        <w:rPr>
          <w:rFonts w:hint="default" w:ascii="Times New Roman" w:hAnsi="Times New Roman" w:cs="Times New Roman"/>
          <w:i w:val="0"/>
          <w:iCs w:val="0"/>
          <w:color w:val="auto"/>
          <w:szCs w:val="21"/>
          <w:highlight w:val="none"/>
        </w:rPr>
        <w:t>造成工程损坏的冰雹和大雪灾害：</w:t>
      </w:r>
      <w:r>
        <w:rPr>
          <w:rFonts w:hint="default" w:ascii="Times New Roman" w:hAnsi="Times New Roman" w:cs="Times New Roman"/>
          <w:i w:val="0"/>
          <w:iCs w:val="0"/>
          <w:color w:val="auto"/>
          <w:szCs w:val="21"/>
          <w:highlight w:val="none"/>
          <w:u w:val="single"/>
        </w:rPr>
        <w:t xml:space="preserve"> 日降雪量达到10mm 及以上   </w:t>
      </w:r>
      <w:r>
        <w:rPr>
          <w:rFonts w:hint="default" w:ascii="Times New Roman" w:hAnsi="Times New Roman" w:cs="Times New Roman"/>
          <w:i w:val="0"/>
          <w:iCs w:val="0"/>
          <w:color w:val="auto"/>
          <w:szCs w:val="21"/>
          <w:highlight w:val="none"/>
        </w:rPr>
        <w:t xml:space="preserve"> </w:t>
      </w:r>
      <w:r>
        <w:rPr>
          <w:rFonts w:hint="default" w:ascii="Times New Roman" w:hAnsi="Times New Roman" w:cs="Times New Roman"/>
          <w:i w:val="0"/>
          <w:iCs w:val="0"/>
          <w:color w:val="auto"/>
          <w:szCs w:val="21"/>
          <w:highlight w:val="none"/>
          <w:lang w:eastAsia="zh-CN"/>
        </w:rPr>
        <w:t>；</w:t>
      </w:r>
    </w:p>
    <w:p w14:paraId="22CE78E5">
      <w:pPr>
        <w:spacing w:line="400" w:lineRule="exact"/>
        <w:ind w:right="248" w:firstLine="480"/>
        <w:rPr>
          <w:rFonts w:hint="default" w:ascii="Times New Roman" w:hAnsi="Times New Roman" w:cs="Times New Roman"/>
          <w:i w:val="0"/>
          <w:iCs w:val="0"/>
          <w:color w:val="auto"/>
          <w:szCs w:val="21"/>
          <w:highlight w:val="none"/>
        </w:rPr>
      </w:pPr>
      <w:bookmarkStart w:id="1870" w:name="_Toc221951197"/>
      <w:r>
        <w:rPr>
          <w:rFonts w:hint="default" w:ascii="Times New Roman" w:hAnsi="Times New Roman" w:cs="Times New Roman"/>
          <w:i w:val="0"/>
          <w:iCs w:val="0"/>
          <w:color w:val="auto"/>
          <w:szCs w:val="21"/>
          <w:highlight w:val="none"/>
        </w:rPr>
        <w:t>（6）其它异常恶劣气候灾害。</w:t>
      </w:r>
      <w:bookmarkEnd w:id="1870"/>
    </w:p>
    <w:p w14:paraId="5B219FE5">
      <w:pPr>
        <w:pStyle w:val="4"/>
        <w:spacing w:after="0" w:line="415" w:lineRule="auto"/>
        <w:rPr>
          <w:rFonts w:hint="default" w:ascii="Times New Roman" w:hAnsi="Times New Roman" w:eastAsia="宋体" w:cs="Times New Roman"/>
          <w:b/>
          <w:bCs/>
          <w:i w:val="0"/>
          <w:iCs w:val="0"/>
          <w:color w:val="auto"/>
          <w:sz w:val="28"/>
          <w:szCs w:val="28"/>
          <w:highlight w:val="none"/>
        </w:rPr>
      </w:pPr>
      <w:bookmarkStart w:id="1871" w:name="_Toc369245137"/>
      <w:bookmarkStart w:id="1872" w:name="_Toc221951198"/>
      <w:bookmarkStart w:id="1873" w:name="_Toc479262663"/>
      <w:r>
        <w:rPr>
          <w:rFonts w:hint="default" w:ascii="Times New Roman" w:hAnsi="Times New Roman" w:eastAsia="宋体" w:cs="Times New Roman"/>
          <w:b/>
          <w:bCs/>
          <w:i w:val="0"/>
          <w:iCs w:val="0"/>
          <w:color w:val="auto"/>
          <w:sz w:val="28"/>
          <w:szCs w:val="28"/>
          <w:highlight w:val="none"/>
        </w:rPr>
        <w:t>11.5承包人工期延误</w:t>
      </w:r>
      <w:bookmarkEnd w:id="1871"/>
      <w:bookmarkEnd w:id="1872"/>
      <w:bookmarkEnd w:id="1873"/>
      <w:r>
        <w:rPr>
          <w:rFonts w:hint="default" w:ascii="Times New Roman" w:hAnsi="Times New Roman" w:eastAsia="宋体" w:cs="Times New Roman"/>
          <w:b/>
          <w:bCs/>
          <w:i w:val="0"/>
          <w:iCs w:val="0"/>
          <w:color w:val="auto"/>
          <w:sz w:val="28"/>
          <w:szCs w:val="28"/>
          <w:highlight w:val="none"/>
        </w:rPr>
        <w:t xml:space="preserve"> </w:t>
      </w:r>
    </w:p>
    <w:p w14:paraId="38560311">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（1）因承包方原因，造成工期延误的，承包人应按下表约定的金额支付违约金：</w:t>
      </w:r>
    </w:p>
    <w:p w14:paraId="443415D6">
      <w:pPr>
        <w:spacing w:line="400" w:lineRule="exact"/>
        <w:jc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关键节点工期及逾期完工违约金表</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747"/>
        <w:gridCol w:w="2533"/>
        <w:gridCol w:w="3526"/>
      </w:tblGrid>
      <w:tr w14:paraId="534B5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14:paraId="52D6D2A4">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序号</w:t>
            </w:r>
          </w:p>
        </w:tc>
        <w:tc>
          <w:tcPr>
            <w:tcW w:w="1747" w:type="dxa"/>
            <w:noWrap w:val="0"/>
            <w:vAlign w:val="center"/>
          </w:tcPr>
          <w:p w14:paraId="00B4B6AF">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项目及其说明</w:t>
            </w:r>
          </w:p>
        </w:tc>
        <w:tc>
          <w:tcPr>
            <w:tcW w:w="2533" w:type="dxa"/>
            <w:noWrap w:val="0"/>
            <w:vAlign w:val="center"/>
          </w:tcPr>
          <w:p w14:paraId="3B536EF9">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完工日期</w:t>
            </w:r>
          </w:p>
        </w:tc>
        <w:tc>
          <w:tcPr>
            <w:tcW w:w="3526" w:type="dxa"/>
            <w:noWrap w:val="0"/>
            <w:vAlign w:val="center"/>
          </w:tcPr>
          <w:p w14:paraId="31463348">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逾期完工违约金（元/天）</w:t>
            </w:r>
          </w:p>
        </w:tc>
      </w:tr>
      <w:tr w14:paraId="78E72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14:paraId="5D9EA6DC">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w:t>
            </w:r>
          </w:p>
        </w:tc>
        <w:tc>
          <w:tcPr>
            <w:tcW w:w="1747" w:type="dxa"/>
            <w:noWrap w:val="0"/>
            <w:vAlign w:val="center"/>
          </w:tcPr>
          <w:p w14:paraId="151F060F">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开工</w:t>
            </w:r>
          </w:p>
        </w:tc>
        <w:tc>
          <w:tcPr>
            <w:tcW w:w="2533" w:type="dxa"/>
            <w:noWrap w:val="0"/>
            <w:vAlign w:val="center"/>
          </w:tcPr>
          <w:p w14:paraId="64EFFE87">
            <w:pPr>
              <w:spacing w:line="400" w:lineRule="exact"/>
              <w:jc w:val="center"/>
              <w:rPr>
                <w:rFonts w:hint="default"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w:t>
            </w:r>
          </w:p>
        </w:tc>
        <w:tc>
          <w:tcPr>
            <w:tcW w:w="3526" w:type="dxa"/>
            <w:noWrap w:val="0"/>
            <w:vAlign w:val="center"/>
          </w:tcPr>
          <w:p w14:paraId="29DE86E6">
            <w:pPr>
              <w:spacing w:line="400" w:lineRule="exact"/>
              <w:jc w:val="center"/>
              <w:rPr>
                <w:rFonts w:hint="default"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w:t>
            </w:r>
          </w:p>
        </w:tc>
      </w:tr>
      <w:tr w14:paraId="21221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14:paraId="29B9C12F">
            <w:pPr>
              <w:spacing w:line="400" w:lineRule="exact"/>
              <w:jc w:val="center"/>
              <w:rPr>
                <w:rFonts w:hint="default"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2</w:t>
            </w:r>
          </w:p>
        </w:tc>
        <w:tc>
          <w:tcPr>
            <w:tcW w:w="1747" w:type="dxa"/>
            <w:shd w:val="clear" w:color="auto" w:fill="auto"/>
            <w:noWrap w:val="0"/>
            <w:vAlign w:val="center"/>
          </w:tcPr>
          <w:p w14:paraId="4C90C67C">
            <w:pPr>
              <w:spacing w:line="400" w:lineRule="exact"/>
              <w:jc w:val="center"/>
              <w:rPr>
                <w:rFonts w:hint="default" w:ascii="Times New Roman" w:hAnsi="Times New Roman" w:eastAsia="宋体" w:cs="Times New Roman"/>
                <w:i w:val="0"/>
                <w:iCs w:val="0"/>
                <w:color w:val="auto"/>
                <w:kern w:val="2"/>
                <w:sz w:val="21"/>
                <w:szCs w:val="21"/>
                <w:highlight w:val="none"/>
                <w:lang w:val="en-US" w:eastAsia="zh-CN" w:bidi="ar-SA"/>
              </w:rPr>
            </w:pPr>
            <w:r>
              <w:rPr>
                <w:rFonts w:hint="default" w:ascii="Times New Roman" w:hAnsi="Times New Roman" w:cs="Times New Roman"/>
                <w:i w:val="0"/>
                <w:iCs w:val="0"/>
                <w:color w:val="auto"/>
                <w:szCs w:val="21"/>
                <w:highlight w:val="none"/>
              </w:rPr>
              <w:t>完工</w:t>
            </w:r>
          </w:p>
        </w:tc>
        <w:tc>
          <w:tcPr>
            <w:tcW w:w="2533" w:type="dxa"/>
            <w:shd w:val="clear" w:color="auto" w:fill="auto"/>
            <w:noWrap w:val="0"/>
            <w:vAlign w:val="center"/>
          </w:tcPr>
          <w:p w14:paraId="70258ED3">
            <w:pPr>
              <w:spacing w:line="400" w:lineRule="exact"/>
              <w:jc w:val="center"/>
              <w:rPr>
                <w:rFonts w:hint="default" w:ascii="Times New Roman" w:hAnsi="Times New Roman" w:eastAsia="宋体" w:cs="Times New Roman"/>
                <w:i w:val="0"/>
                <w:iCs w:val="0"/>
                <w:color w:val="auto"/>
                <w:kern w:val="2"/>
                <w:sz w:val="21"/>
                <w:szCs w:val="21"/>
                <w:highlight w:val="none"/>
                <w:lang w:val="en-US" w:eastAsia="zh-CN" w:bidi="ar-SA"/>
              </w:rPr>
            </w:pPr>
            <w:r>
              <w:rPr>
                <w:rFonts w:hint="eastAsia" w:cs="Times New Roman"/>
                <w:i w:val="0"/>
                <w:iCs w:val="0"/>
                <w:color w:val="auto"/>
                <w:szCs w:val="21"/>
                <w:highlight w:val="none"/>
                <w:lang w:val="en-US" w:eastAsia="zh-CN"/>
              </w:rPr>
              <w:t>合同工期</w:t>
            </w:r>
          </w:p>
        </w:tc>
        <w:tc>
          <w:tcPr>
            <w:tcW w:w="3526" w:type="dxa"/>
            <w:shd w:val="clear" w:color="auto" w:fill="auto"/>
            <w:noWrap w:val="0"/>
            <w:vAlign w:val="center"/>
          </w:tcPr>
          <w:p w14:paraId="3B2EE0F8">
            <w:pPr>
              <w:spacing w:line="400" w:lineRule="exact"/>
              <w:jc w:val="center"/>
              <w:rPr>
                <w:rFonts w:hint="default" w:ascii="Times New Roman" w:hAnsi="Times New Roman" w:eastAsia="宋体" w:cs="Times New Roman"/>
                <w:i w:val="0"/>
                <w:iCs w:val="0"/>
                <w:color w:val="auto"/>
                <w:kern w:val="2"/>
                <w:sz w:val="21"/>
                <w:szCs w:val="21"/>
                <w:highlight w:val="none"/>
                <w:lang w:val="en-US" w:eastAsia="zh-CN" w:bidi="ar-SA"/>
              </w:rPr>
            </w:pPr>
            <w:r>
              <w:rPr>
                <w:rFonts w:hint="eastAsia" w:cs="Times New Roman"/>
                <w:i w:val="0"/>
                <w:iCs w:val="0"/>
                <w:color w:val="auto"/>
                <w:szCs w:val="21"/>
                <w:highlight w:val="none"/>
                <w:lang w:val="en-US" w:eastAsia="zh-CN"/>
              </w:rPr>
              <w:t>10000</w:t>
            </w:r>
          </w:p>
        </w:tc>
      </w:tr>
      <w:tr w14:paraId="0F515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14:paraId="41F59DEF">
            <w:pPr>
              <w:spacing w:line="400" w:lineRule="exact"/>
              <w:jc w:val="center"/>
              <w:rPr>
                <w:rFonts w:hint="eastAsia" w:ascii="Times New Roman" w:hAnsi="Times New Roman" w:eastAsia="宋体" w:cs="Times New Roman"/>
                <w:i w:val="0"/>
                <w:iCs w:val="0"/>
                <w:color w:val="auto"/>
                <w:szCs w:val="21"/>
                <w:highlight w:val="yellow"/>
                <w:lang w:val="en-US" w:eastAsia="zh-CN"/>
              </w:rPr>
            </w:pPr>
          </w:p>
        </w:tc>
        <w:tc>
          <w:tcPr>
            <w:tcW w:w="1747" w:type="dxa"/>
            <w:noWrap w:val="0"/>
            <w:vAlign w:val="center"/>
          </w:tcPr>
          <w:p w14:paraId="015A0982">
            <w:pPr>
              <w:spacing w:line="400" w:lineRule="exact"/>
              <w:jc w:val="center"/>
              <w:rPr>
                <w:rFonts w:hint="default" w:ascii="Times New Roman" w:hAnsi="Times New Roman" w:cs="Times New Roman"/>
                <w:i w:val="0"/>
                <w:iCs w:val="0"/>
                <w:color w:val="auto"/>
                <w:szCs w:val="21"/>
                <w:highlight w:val="yellow"/>
              </w:rPr>
            </w:pPr>
          </w:p>
        </w:tc>
        <w:tc>
          <w:tcPr>
            <w:tcW w:w="2533" w:type="dxa"/>
            <w:noWrap w:val="0"/>
            <w:vAlign w:val="center"/>
          </w:tcPr>
          <w:p w14:paraId="30345247">
            <w:pPr>
              <w:spacing w:line="400" w:lineRule="exact"/>
              <w:jc w:val="center"/>
              <w:rPr>
                <w:rFonts w:hint="default" w:ascii="Times New Roman" w:hAnsi="Times New Roman" w:eastAsia="宋体" w:cs="Times New Roman"/>
                <w:i w:val="0"/>
                <w:iCs w:val="0"/>
                <w:color w:val="auto"/>
                <w:szCs w:val="21"/>
                <w:highlight w:val="yellow"/>
                <w:lang w:val="en-US" w:eastAsia="zh-CN"/>
              </w:rPr>
            </w:pPr>
          </w:p>
        </w:tc>
        <w:tc>
          <w:tcPr>
            <w:tcW w:w="3526" w:type="dxa"/>
            <w:noWrap w:val="0"/>
            <w:vAlign w:val="center"/>
          </w:tcPr>
          <w:p w14:paraId="590E9611">
            <w:pPr>
              <w:spacing w:line="400" w:lineRule="exact"/>
              <w:jc w:val="center"/>
              <w:rPr>
                <w:rFonts w:hint="default" w:ascii="Times New Roman" w:hAnsi="Times New Roman" w:eastAsia="宋体" w:cs="Times New Roman"/>
                <w:i w:val="0"/>
                <w:iCs w:val="0"/>
                <w:color w:val="auto"/>
                <w:szCs w:val="21"/>
                <w:highlight w:val="yellow"/>
                <w:lang w:val="en-US" w:eastAsia="zh-CN"/>
              </w:rPr>
            </w:pPr>
          </w:p>
        </w:tc>
      </w:tr>
    </w:tbl>
    <w:p w14:paraId="13803BC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（2）表中各项逾期完工违约金将单独予以确定，但其最终的累计总金额不应超过签约合同价的10％。</w:t>
      </w:r>
    </w:p>
    <w:p w14:paraId="32363BF7">
      <w:pPr>
        <w:pStyle w:val="4"/>
        <w:spacing w:after="0" w:line="415" w:lineRule="auto"/>
        <w:rPr>
          <w:rFonts w:hint="default" w:ascii="Times New Roman" w:hAnsi="Times New Roman" w:eastAsia="宋体" w:cs="Times New Roman"/>
          <w:b/>
          <w:bCs/>
          <w:i w:val="0"/>
          <w:iCs w:val="0"/>
          <w:color w:val="auto"/>
          <w:sz w:val="28"/>
          <w:szCs w:val="28"/>
          <w:highlight w:val="none"/>
        </w:rPr>
      </w:pPr>
      <w:r>
        <w:rPr>
          <w:rFonts w:hint="default" w:ascii="Times New Roman" w:hAnsi="Times New Roman" w:eastAsia="宋体" w:cs="Times New Roman"/>
          <w:b/>
          <w:bCs/>
          <w:i w:val="0"/>
          <w:iCs w:val="0"/>
          <w:color w:val="auto"/>
          <w:sz w:val="28"/>
          <w:szCs w:val="28"/>
          <w:highlight w:val="none"/>
        </w:rPr>
        <w:t>11.6工期提前</w:t>
      </w:r>
    </w:p>
    <w:p w14:paraId="65739AFF">
      <w:pPr>
        <w:spacing w:line="600" w:lineRule="exact"/>
        <w:ind w:firstLine="412"/>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工期提前的奖金约定：</w:t>
      </w:r>
      <w:r>
        <w:rPr>
          <w:rFonts w:hint="default" w:ascii="Times New Roman" w:hAnsi="Times New Roman" w:cs="Times New Roman"/>
          <w:i w:val="0"/>
          <w:iCs w:val="0"/>
          <w:color w:val="auto"/>
          <w:szCs w:val="21"/>
          <w:highlight w:val="none"/>
          <w:u w:val="single"/>
        </w:rPr>
        <w:t xml:space="preserve">   不设提前完工奖金       </w:t>
      </w:r>
      <w:r>
        <w:rPr>
          <w:rFonts w:hint="default" w:ascii="Times New Roman" w:hAnsi="Times New Roman" w:cs="Times New Roman"/>
          <w:i w:val="0"/>
          <w:iCs w:val="0"/>
          <w:color w:val="auto"/>
          <w:szCs w:val="21"/>
          <w:highlight w:val="none"/>
        </w:rPr>
        <w:t xml:space="preserve"> 。</w:t>
      </w:r>
    </w:p>
    <w:p w14:paraId="55A5F8EF">
      <w:pPr>
        <w:pStyle w:val="3"/>
        <w:spacing w:before="120" w:after="120"/>
        <w:jc w:val="left"/>
        <w:rPr>
          <w:rFonts w:hint="default" w:ascii="Times New Roman" w:hAnsi="Times New Roman" w:cs="Times New Roman"/>
          <w:i w:val="0"/>
          <w:iCs w:val="0"/>
          <w:color w:val="auto"/>
          <w:highlight w:val="none"/>
        </w:rPr>
      </w:pPr>
      <w:bookmarkStart w:id="1874" w:name="_Toc2789"/>
      <w:bookmarkStart w:id="1875" w:name="_Toc22028"/>
      <w:bookmarkStart w:id="1876" w:name="_Toc479262664"/>
      <w:bookmarkStart w:id="1877" w:name="_Toc222033888"/>
      <w:bookmarkStart w:id="1878" w:name="_Toc6645"/>
      <w:bookmarkStart w:id="1879" w:name="_Toc21456"/>
      <w:bookmarkStart w:id="1880" w:name="_Toc9549"/>
      <w:bookmarkStart w:id="1881" w:name="_Toc4608"/>
      <w:bookmarkStart w:id="1882" w:name="_Toc30889"/>
      <w:bookmarkStart w:id="1883" w:name="_Toc222032706"/>
      <w:bookmarkStart w:id="1884" w:name="_Toc11572"/>
      <w:bookmarkStart w:id="1885" w:name="_Toc12133"/>
      <w:bookmarkStart w:id="1886" w:name="_Toc222031039"/>
      <w:bookmarkStart w:id="1887" w:name="_Toc221951206"/>
      <w:bookmarkStart w:id="1888" w:name="_Toc524462495"/>
      <w:bookmarkStart w:id="1889" w:name="_Toc222029537"/>
      <w:bookmarkStart w:id="1890" w:name="_Toc229305395"/>
      <w:bookmarkStart w:id="1891" w:name="_Toc21352"/>
      <w:bookmarkStart w:id="1892" w:name="_Toc296763170"/>
      <w:bookmarkStart w:id="1893" w:name="_Toc4477"/>
      <w:bookmarkStart w:id="1894" w:name="_Toc18374"/>
      <w:bookmarkStart w:id="1895" w:name="_Toc27938"/>
      <w:bookmarkStart w:id="1896" w:name="_Toc14562"/>
      <w:r>
        <w:rPr>
          <w:rFonts w:hint="default" w:ascii="Times New Roman" w:hAnsi="Times New Roman" w:cs="Times New Roman"/>
          <w:i w:val="0"/>
          <w:iCs w:val="0"/>
          <w:color w:val="auto"/>
          <w:highlight w:val="none"/>
        </w:rPr>
        <w:t>12.暂停施工</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p>
    <w:p w14:paraId="1782FA68">
      <w:pPr>
        <w:pStyle w:val="4"/>
        <w:spacing w:after="0" w:line="415" w:lineRule="auto"/>
        <w:rPr>
          <w:rFonts w:hint="default" w:ascii="Times New Roman" w:hAnsi="Times New Roman" w:cs="Times New Roman"/>
          <w:i w:val="0"/>
          <w:iCs w:val="0"/>
          <w:color w:val="auto"/>
          <w:sz w:val="28"/>
          <w:szCs w:val="28"/>
          <w:highlight w:val="none"/>
        </w:rPr>
      </w:pPr>
      <w:bookmarkStart w:id="1897" w:name="_Toc369245139"/>
      <w:bookmarkStart w:id="1898" w:name="_Toc479262665"/>
      <w:bookmarkStart w:id="1899" w:name="_Toc221951207"/>
      <w:r>
        <w:rPr>
          <w:rFonts w:hint="default" w:ascii="Times New Roman" w:hAnsi="Times New Roman" w:cs="Times New Roman"/>
          <w:i w:val="0"/>
          <w:iCs w:val="0"/>
          <w:color w:val="auto"/>
          <w:sz w:val="28"/>
          <w:szCs w:val="28"/>
          <w:highlight w:val="none"/>
        </w:rPr>
        <w:t>12.1承包人暂停施工的责任</w:t>
      </w:r>
      <w:bookmarkEnd w:id="1897"/>
      <w:bookmarkEnd w:id="1898"/>
      <w:bookmarkEnd w:id="1899"/>
    </w:p>
    <w:p w14:paraId="2FA1B16A">
      <w:pPr>
        <w:spacing w:line="400" w:lineRule="exact"/>
        <w:ind w:right="248" w:firstLine="480"/>
        <w:rPr>
          <w:rFonts w:hint="default" w:ascii="Times New Roman" w:hAnsi="Times New Roman" w:cs="Times New Roman"/>
          <w:i w:val="0"/>
          <w:iCs w:val="0"/>
          <w:color w:val="auto"/>
          <w:szCs w:val="21"/>
          <w:highlight w:val="none"/>
        </w:rPr>
      </w:pPr>
      <w:bookmarkStart w:id="1900" w:name="_Toc221951209"/>
      <w:r>
        <w:rPr>
          <w:rFonts w:hint="default" w:ascii="Times New Roman" w:hAnsi="Times New Roman" w:cs="Times New Roman"/>
          <w:i w:val="0"/>
          <w:iCs w:val="0"/>
          <w:color w:val="auto"/>
          <w:szCs w:val="21"/>
          <w:highlight w:val="none"/>
        </w:rPr>
        <w:t xml:space="preserve"> (5)承包人承担暂停施工责任的其它情形：</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bookmarkEnd w:id="1900"/>
    </w:p>
    <w:p w14:paraId="1233FFCC">
      <w:pPr>
        <w:pStyle w:val="4"/>
        <w:spacing w:after="0" w:line="415" w:lineRule="auto"/>
        <w:rPr>
          <w:rFonts w:hint="default" w:ascii="Times New Roman" w:hAnsi="Times New Roman" w:cs="Times New Roman"/>
          <w:i w:val="0"/>
          <w:iCs w:val="0"/>
          <w:color w:val="auto"/>
          <w:sz w:val="28"/>
          <w:szCs w:val="28"/>
          <w:highlight w:val="none"/>
        </w:rPr>
      </w:pPr>
      <w:bookmarkStart w:id="1901" w:name="_Toc369245140"/>
      <w:bookmarkStart w:id="1902" w:name="_Toc479262666"/>
      <w:r>
        <w:rPr>
          <w:rFonts w:hint="default" w:ascii="Times New Roman" w:hAnsi="Times New Roman" w:cs="Times New Roman"/>
          <w:i w:val="0"/>
          <w:iCs w:val="0"/>
          <w:color w:val="auto"/>
          <w:sz w:val="28"/>
          <w:szCs w:val="28"/>
          <w:highlight w:val="none"/>
        </w:rPr>
        <w:t>12.2发包人暂停施工的责任</w:t>
      </w:r>
      <w:bookmarkEnd w:id="1901"/>
      <w:bookmarkEnd w:id="1902"/>
    </w:p>
    <w:p w14:paraId="110FFCAC">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bCs/>
          <w:i w:val="0"/>
          <w:iCs w:val="0"/>
          <w:color w:val="auto"/>
          <w:szCs w:val="21"/>
          <w:highlight w:val="none"/>
        </w:rPr>
        <w:t xml:space="preserve"> (3)</w:t>
      </w:r>
      <w:r>
        <w:rPr>
          <w:rFonts w:hint="default" w:ascii="Times New Roman" w:hAnsi="Times New Roman" w:cs="Times New Roman"/>
          <w:i w:val="0"/>
          <w:iCs w:val="0"/>
          <w:color w:val="auto"/>
          <w:szCs w:val="21"/>
          <w:highlight w:val="none"/>
        </w:rPr>
        <w:t>发包人承担暂停施工责任的其它情形：</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p>
    <w:p w14:paraId="042DB5EC">
      <w:pPr>
        <w:pStyle w:val="3"/>
        <w:spacing w:before="120" w:after="120"/>
        <w:jc w:val="left"/>
        <w:rPr>
          <w:rFonts w:hint="default" w:ascii="Times New Roman" w:hAnsi="Times New Roman" w:cs="Times New Roman"/>
          <w:i w:val="0"/>
          <w:iCs w:val="0"/>
          <w:color w:val="auto"/>
          <w:highlight w:val="none"/>
        </w:rPr>
      </w:pPr>
      <w:bookmarkStart w:id="1903" w:name="_Toc32112"/>
      <w:bookmarkStart w:id="1904" w:name="_Toc24364"/>
      <w:bookmarkStart w:id="1905" w:name="_Toc23023"/>
      <w:bookmarkStart w:id="1906" w:name="_Toc24750"/>
      <w:bookmarkStart w:id="1907" w:name="_Toc30437"/>
      <w:bookmarkStart w:id="1908" w:name="_Toc524462496"/>
      <w:bookmarkStart w:id="1909" w:name="_Toc7706"/>
      <w:bookmarkStart w:id="1910" w:name="_Toc14462"/>
      <w:bookmarkStart w:id="1911" w:name="_Toc24958"/>
      <w:bookmarkStart w:id="1912" w:name="_Toc1457"/>
      <w:bookmarkStart w:id="1913" w:name="_Toc4251"/>
      <w:bookmarkStart w:id="1914" w:name="_Toc23109"/>
      <w:bookmarkStart w:id="1915" w:name="_Toc479262667"/>
      <w:bookmarkStart w:id="1916" w:name="_Toc21688"/>
      <w:bookmarkStart w:id="1917" w:name="_Toc296763171"/>
      <w:bookmarkStart w:id="1918" w:name="_Toc26470"/>
      <w:bookmarkStart w:id="1919" w:name="_Toc3709"/>
      <w:r>
        <w:rPr>
          <w:rFonts w:hint="default" w:ascii="Times New Roman" w:hAnsi="Times New Roman" w:cs="Times New Roman"/>
          <w:i w:val="0"/>
          <w:iCs w:val="0"/>
          <w:color w:val="auto"/>
          <w:highlight w:val="none"/>
        </w:rPr>
        <w:t>13.工程质量</w:t>
      </w:r>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p>
    <w:p w14:paraId="758075BD">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13.1 工程质量要求</w:t>
      </w:r>
    </w:p>
    <w:p w14:paraId="12E4A9E6">
      <w:pPr>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第</w:t>
      </w:r>
      <w:r>
        <w:rPr>
          <w:rFonts w:hint="default" w:ascii="Times New Roman" w:hAnsi="Times New Roman" w:cs="Times New Roman"/>
          <w:i w:val="0"/>
          <w:iCs w:val="0"/>
          <w:color w:val="auto"/>
          <w:szCs w:val="21"/>
          <w:highlight w:val="none"/>
        </w:rPr>
        <w:t>13.1.2项补充：</w:t>
      </w:r>
    </w:p>
    <w:p w14:paraId="70E74654">
      <w:pPr>
        <w:spacing w:line="36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混凝土工程所使用的原材料及其拌和物水胶比等应满足耐久性指标的规定要求。</w:t>
      </w:r>
    </w:p>
    <w:p w14:paraId="383D6846">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13.2 承包人的质量管理</w:t>
      </w:r>
    </w:p>
    <w:p w14:paraId="0217120C">
      <w:pPr>
        <w:spacing w:line="36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第13.2.1项补充：</w:t>
      </w:r>
    </w:p>
    <w:p w14:paraId="773441D7">
      <w:pPr>
        <w:spacing w:line="36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承包人应在施工初期布设观测点对在建工程进行必要的施工期观测，形成观测报告，在单位工程验收时提交。</w:t>
      </w:r>
    </w:p>
    <w:p w14:paraId="43D6B095">
      <w:pPr>
        <w:spacing w:line="360" w:lineRule="exact"/>
        <w:ind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本款补充第</w:t>
      </w:r>
      <w:r>
        <w:rPr>
          <w:rFonts w:hint="default" w:ascii="Times New Roman" w:hAnsi="Times New Roman" w:eastAsia="宋体" w:cs="Times New Roman"/>
          <w:i w:val="0"/>
          <w:iCs w:val="0"/>
          <w:color w:val="auto"/>
          <w:szCs w:val="21"/>
          <w:highlight w:val="none"/>
          <w:lang w:val="en-US" w:eastAsia="zh-CN"/>
        </w:rPr>
        <w:t>13.2.3</w:t>
      </w:r>
      <w:r>
        <w:rPr>
          <w:rFonts w:hint="default" w:ascii="Times New Roman" w:hAnsi="Times New Roman" w:eastAsia="宋体" w:cs="Times New Roman"/>
          <w:i w:val="0"/>
          <w:iCs w:val="0"/>
          <w:color w:val="auto"/>
          <w:szCs w:val="21"/>
          <w:highlight w:val="none"/>
        </w:rPr>
        <w:t>项</w:t>
      </w:r>
      <w:r>
        <w:rPr>
          <w:rFonts w:hint="default" w:ascii="Times New Roman" w:hAnsi="Times New Roman" w:eastAsia="宋体" w:cs="Times New Roman"/>
          <w:i w:val="0"/>
          <w:iCs w:val="0"/>
          <w:color w:val="auto"/>
          <w:szCs w:val="21"/>
          <w:highlight w:val="none"/>
          <w:lang w:eastAsia="zh-CN"/>
        </w:rPr>
        <w:t>：</w:t>
      </w:r>
    </w:p>
    <w:p w14:paraId="282CC784">
      <w:pPr>
        <w:spacing w:line="360" w:lineRule="exact"/>
        <w:ind w:firstLine="420"/>
        <w:rPr>
          <w:rStyle w:val="43"/>
          <w:rFonts w:hint="default" w:ascii="Times New Roman" w:hAnsi="Times New Roman" w:eastAsia="宋体" w:cs="Times New Roman"/>
          <w:b w:val="0"/>
          <w:bCs w:val="0"/>
          <w:i w:val="0"/>
          <w:iCs w:val="0"/>
          <w:caps w:val="0"/>
          <w:color w:val="auto"/>
          <w:spacing w:val="0"/>
          <w:kern w:val="2"/>
          <w:sz w:val="21"/>
          <w:szCs w:val="21"/>
          <w:highlight w:val="none"/>
          <w:lang w:val="en-US" w:eastAsia="zh-CN" w:bidi="ar"/>
        </w:rPr>
      </w:pPr>
      <w:r>
        <w:rPr>
          <w:rFonts w:hint="default" w:ascii="Times New Roman" w:hAnsi="Times New Roman" w:eastAsia="宋体" w:cs="Times New Roman"/>
          <w:b w:val="0"/>
          <w:bCs w:val="0"/>
          <w:i w:val="0"/>
          <w:iCs w:val="0"/>
          <w:caps w:val="0"/>
          <w:color w:val="auto"/>
          <w:spacing w:val="0"/>
          <w:kern w:val="2"/>
          <w:sz w:val="21"/>
          <w:szCs w:val="21"/>
          <w:highlight w:val="none"/>
          <w:lang w:val="en-US" w:eastAsia="zh-CN" w:bidi="ar"/>
        </w:rPr>
        <w:t>13.2.3</w:t>
      </w:r>
      <w:r>
        <w:rPr>
          <w:rStyle w:val="43"/>
          <w:rFonts w:hint="default" w:ascii="Times New Roman" w:hAnsi="Times New Roman" w:eastAsia="宋体" w:cs="Times New Roman"/>
          <w:b w:val="0"/>
          <w:bCs w:val="0"/>
          <w:i w:val="0"/>
          <w:iCs w:val="0"/>
          <w:caps w:val="0"/>
          <w:color w:val="auto"/>
          <w:spacing w:val="0"/>
          <w:kern w:val="2"/>
          <w:sz w:val="21"/>
          <w:szCs w:val="21"/>
          <w:highlight w:val="none"/>
          <w:lang w:val="en-US" w:eastAsia="zh-CN" w:bidi="ar"/>
        </w:rPr>
        <w:t>水利工程质量终身责任管理按照国家法律法规和有关规定执行。</w:t>
      </w:r>
    </w:p>
    <w:p w14:paraId="5AC90F6A">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13.7质量评定</w:t>
      </w:r>
    </w:p>
    <w:p w14:paraId="61CEED23">
      <w:pPr>
        <w:pStyle w:val="4"/>
        <w:spacing w:after="0" w:line="415" w:lineRule="auto"/>
        <w:rPr>
          <w:rFonts w:hint="eastAsia" w:ascii="Times New Roman" w:hAnsi="Times New Roman" w:eastAsia="宋体" w:cs="Times New Roman"/>
          <w:i w:val="0"/>
          <w:iCs w:val="0"/>
          <w:color w:val="auto"/>
          <w:sz w:val="28"/>
          <w:szCs w:val="28"/>
          <w:highlight w:val="none"/>
          <w:lang w:eastAsia="zh-CN"/>
        </w:rPr>
      </w:pPr>
      <w:r>
        <w:rPr>
          <w:rFonts w:hint="eastAsia" w:cs="Times New Roman"/>
          <w:i w:val="0"/>
          <w:iCs w:val="0"/>
          <w:color w:val="auto"/>
          <w:sz w:val="28"/>
          <w:szCs w:val="28"/>
          <w:highlight w:val="none"/>
          <w:lang w:val="en-US" w:eastAsia="zh-CN"/>
        </w:rPr>
        <w:t>本款约定为：</w:t>
      </w:r>
      <w:r>
        <w:rPr>
          <w:rFonts w:hint="eastAsia" w:cs="Times New Roman"/>
          <w:i w:val="0"/>
          <w:iCs w:val="0"/>
          <w:color w:val="auto"/>
          <w:sz w:val="28"/>
          <w:szCs w:val="28"/>
          <w:highlight w:val="none"/>
          <w:lang w:eastAsia="zh-CN"/>
        </w:rPr>
        <w:t>质量验收</w:t>
      </w:r>
    </w:p>
    <w:p w14:paraId="5044B437">
      <w:pPr>
        <w:spacing w:line="400" w:lineRule="exact"/>
        <w:ind w:right="-7" w:firstLine="480"/>
        <w:rPr>
          <w:rFonts w:hint="eastAsia"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szCs w:val="21"/>
          <w:highlight w:val="none"/>
        </w:rPr>
        <w:t>13.7.1发包人应组织承包人进行工程项目划分，并确定</w:t>
      </w:r>
      <w:r>
        <w:rPr>
          <w:rFonts w:hint="default" w:ascii="Times New Roman" w:hAnsi="Times New Roman" w:cs="Times New Roman"/>
          <w:i w:val="0"/>
          <w:iCs w:val="0"/>
          <w:color w:val="auto"/>
          <w:szCs w:val="21"/>
          <w:highlight w:val="none"/>
          <w:u w:val="single"/>
        </w:rPr>
        <w:t>单位工程、分部工程、重要隐蔽单元工程和关键部位单元工程</w:t>
      </w:r>
      <w:r>
        <w:rPr>
          <w:rFonts w:hint="eastAsia" w:cs="Times New Roman"/>
          <w:i w:val="0"/>
          <w:iCs w:val="0"/>
          <w:color w:val="auto"/>
          <w:szCs w:val="21"/>
          <w:highlight w:val="none"/>
          <w:lang w:eastAsia="zh-CN"/>
        </w:rPr>
        <w:t>，项目划分、项目名称等按相关行业标准执行</w:t>
      </w:r>
      <w:r>
        <w:rPr>
          <w:rFonts w:hint="default" w:ascii="Times New Roman" w:hAnsi="Times New Roman" w:cs="Times New Roman"/>
          <w:i w:val="0"/>
          <w:iCs w:val="0"/>
          <w:color w:val="auto"/>
          <w:szCs w:val="21"/>
          <w:highlight w:val="none"/>
        </w:rPr>
        <w:t>。项目划分及说明应由</w:t>
      </w:r>
      <w:r>
        <w:rPr>
          <w:rFonts w:hint="eastAsia" w:cs="Times New Roman"/>
          <w:i w:val="0"/>
          <w:iCs w:val="0"/>
          <w:color w:val="auto"/>
          <w:szCs w:val="21"/>
          <w:highlight w:val="none"/>
          <w:lang w:val="en-US" w:eastAsia="zh-CN"/>
        </w:rPr>
        <w:t>发包人</w:t>
      </w:r>
      <w:r>
        <w:rPr>
          <w:rFonts w:hint="default" w:ascii="Times New Roman" w:hAnsi="Times New Roman" w:cs="Times New Roman"/>
          <w:i w:val="0"/>
          <w:iCs w:val="0"/>
          <w:color w:val="auto"/>
          <w:szCs w:val="21"/>
          <w:highlight w:val="none"/>
        </w:rPr>
        <w:t>在工程开工前书面报相应质量监督机构</w:t>
      </w:r>
      <w:r>
        <w:rPr>
          <w:rFonts w:hint="eastAsia" w:cs="Times New Roman"/>
          <w:i w:val="0"/>
          <w:iCs w:val="0"/>
          <w:color w:val="auto"/>
          <w:szCs w:val="21"/>
          <w:highlight w:val="none"/>
          <w:lang w:eastAsia="zh-CN"/>
        </w:rPr>
        <w:t>。</w:t>
      </w:r>
    </w:p>
    <w:p w14:paraId="1E980B0B">
      <w:pPr>
        <w:spacing w:line="400" w:lineRule="exact"/>
        <w:ind w:right="-7"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13.7.2工程实施过程中，</w:t>
      </w:r>
      <w:r>
        <w:rPr>
          <w:rFonts w:hint="default" w:ascii="Times New Roman" w:hAnsi="Times New Roman" w:cs="Times New Roman"/>
          <w:i w:val="0"/>
          <w:iCs w:val="0"/>
          <w:color w:val="auto"/>
          <w:szCs w:val="21"/>
          <w:highlight w:val="none"/>
          <w:u w:val="single"/>
        </w:rPr>
        <w:t>单位工程、分部工程、重要隐蔽单元工程和关键部位单元工程</w:t>
      </w:r>
      <w:r>
        <w:rPr>
          <w:rFonts w:hint="default" w:ascii="Times New Roman" w:hAnsi="Times New Roman" w:cs="Times New Roman"/>
          <w:i w:val="0"/>
          <w:iCs w:val="0"/>
          <w:color w:val="auto"/>
          <w:szCs w:val="21"/>
          <w:highlight w:val="none"/>
        </w:rPr>
        <w:t>的项目划分需要调整时，承包人应报发包人确认</w:t>
      </w:r>
      <w:r>
        <w:rPr>
          <w:rFonts w:hint="eastAsia"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发包人应重新报送质量监督机构。</w:t>
      </w:r>
    </w:p>
    <w:p w14:paraId="12589047">
      <w:pPr>
        <w:spacing w:line="400" w:lineRule="exact"/>
        <w:ind w:right="-7" w:firstLine="480"/>
        <w:rPr>
          <w:rFonts w:hint="eastAsia"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szCs w:val="21"/>
          <w:highlight w:val="none"/>
        </w:rPr>
        <w:t>13.7.3施工质量验收应分为</w:t>
      </w:r>
      <w:r>
        <w:rPr>
          <w:rFonts w:hint="default" w:ascii="Times New Roman" w:hAnsi="Times New Roman" w:cs="Times New Roman"/>
          <w:i w:val="0"/>
          <w:iCs w:val="0"/>
          <w:color w:val="auto"/>
          <w:szCs w:val="21"/>
          <w:highlight w:val="none"/>
          <w:u w:val="single"/>
        </w:rPr>
        <w:t>单元工程验收、分部工程验收和单位工程验收</w:t>
      </w:r>
      <w:r>
        <w:rPr>
          <w:rFonts w:hint="default" w:ascii="Times New Roman" w:hAnsi="Times New Roman" w:cs="Times New Roman"/>
          <w:i w:val="0"/>
          <w:iCs w:val="0"/>
          <w:color w:val="auto"/>
          <w:szCs w:val="21"/>
          <w:highlight w:val="none"/>
        </w:rPr>
        <w:t>。施工质量验收应在承包人自检合格的基础上进行</w:t>
      </w:r>
      <w:r>
        <w:rPr>
          <w:rFonts w:hint="eastAsia" w:cs="Times New Roman"/>
          <w:i w:val="0"/>
          <w:iCs w:val="0"/>
          <w:color w:val="auto"/>
          <w:szCs w:val="21"/>
          <w:highlight w:val="none"/>
          <w:lang w:eastAsia="zh-CN"/>
        </w:rPr>
        <w:t>。对涉及结构安全的关键部位混凝土、砂浆试块以及关键部位使用的</w:t>
      </w:r>
      <w:r>
        <w:rPr>
          <w:rFonts w:hint="eastAsia" w:cs="Times New Roman"/>
          <w:i w:val="0"/>
          <w:iCs w:val="0"/>
          <w:color w:val="auto"/>
          <w:szCs w:val="21"/>
          <w:highlight w:val="none"/>
          <w:u w:val="single"/>
          <w:lang w:eastAsia="zh-CN"/>
        </w:rPr>
        <w:t>钢筋、水泥、止水等材料</w:t>
      </w:r>
      <w:r>
        <w:rPr>
          <w:rFonts w:hint="eastAsia" w:cs="Times New Roman"/>
          <w:i w:val="0"/>
          <w:iCs w:val="0"/>
          <w:color w:val="auto"/>
          <w:szCs w:val="21"/>
          <w:highlight w:val="none"/>
          <w:lang w:eastAsia="zh-CN"/>
        </w:rPr>
        <w:t>，应实行见证取样。</w:t>
      </w:r>
    </w:p>
    <w:p w14:paraId="2030FE3E">
      <w:pPr>
        <w:spacing w:line="400" w:lineRule="exact"/>
        <w:ind w:right="-7"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13.7.4承包人应在重要隐蔽单元工程及关键部位单元工程质量自</w:t>
      </w:r>
      <w:r>
        <w:rPr>
          <w:rFonts w:hint="eastAsia" w:cs="Times New Roman"/>
          <w:i w:val="0"/>
          <w:iCs w:val="0"/>
          <w:color w:val="auto"/>
          <w:szCs w:val="21"/>
          <w:highlight w:val="none"/>
          <w:lang w:val="en-US" w:eastAsia="zh-CN"/>
        </w:rPr>
        <w:t>检</w:t>
      </w:r>
      <w:r>
        <w:rPr>
          <w:rFonts w:hint="default" w:ascii="Times New Roman" w:hAnsi="Times New Roman" w:cs="Times New Roman"/>
          <w:i w:val="0"/>
          <w:iCs w:val="0"/>
          <w:color w:val="auto"/>
          <w:szCs w:val="21"/>
          <w:highlight w:val="none"/>
        </w:rPr>
        <w:t>合格以及监理人抽检后，</w:t>
      </w:r>
      <w:r>
        <w:rPr>
          <w:rFonts w:hint="eastAsia" w:ascii="Times New Roman" w:hAnsi="Times New Roman" w:eastAsia="宋体" w:cs="Times New Roman"/>
          <w:b w:val="0"/>
          <w:i w:val="0"/>
          <w:iCs w:val="0"/>
          <w:color w:val="auto"/>
          <w:kern w:val="2"/>
          <w:sz w:val="21"/>
          <w:szCs w:val="21"/>
          <w:highlight w:val="none"/>
          <w:lang w:val="en-US" w:eastAsia="zh-CN" w:bidi="ar-SA"/>
        </w:rPr>
        <w:t>由</w:t>
      </w:r>
      <w:r>
        <w:rPr>
          <w:rFonts w:hint="eastAsia" w:cs="Times New Roman"/>
          <w:b w:val="0"/>
          <w:i w:val="0"/>
          <w:iCs w:val="0"/>
          <w:color w:val="auto"/>
          <w:kern w:val="2"/>
          <w:sz w:val="21"/>
          <w:szCs w:val="21"/>
          <w:highlight w:val="none"/>
          <w:lang w:val="en-US" w:eastAsia="zh-CN" w:bidi="ar-SA"/>
        </w:rPr>
        <w:t>发包人</w:t>
      </w:r>
      <w:r>
        <w:rPr>
          <w:rFonts w:hint="eastAsia" w:ascii="Times New Roman" w:hAnsi="Times New Roman" w:eastAsia="宋体" w:cs="Times New Roman"/>
          <w:b w:val="0"/>
          <w:i w:val="0"/>
          <w:iCs w:val="0"/>
          <w:color w:val="auto"/>
          <w:kern w:val="2"/>
          <w:sz w:val="21"/>
          <w:szCs w:val="21"/>
          <w:highlight w:val="none"/>
          <w:lang w:val="en-US" w:eastAsia="zh-CN" w:bidi="ar-SA"/>
        </w:rPr>
        <w:t>主持，建设、勘察、设计、监理、施工等单位的代表组成联合小组共同验收签证，填写质量验收签证表</w:t>
      </w:r>
      <w:r>
        <w:rPr>
          <w:rFonts w:hint="default" w:ascii="Times New Roman" w:hAnsi="Times New Roman" w:cs="Times New Roman"/>
          <w:i w:val="0"/>
          <w:iCs w:val="0"/>
          <w:color w:val="auto"/>
          <w:szCs w:val="21"/>
          <w:highlight w:val="none"/>
        </w:rPr>
        <w:t>。发包人按有关规定完成质量结论报工程质量监督机构。</w:t>
      </w:r>
    </w:p>
    <w:p w14:paraId="798EACD4">
      <w:pPr>
        <w:spacing w:line="400" w:lineRule="exact"/>
        <w:ind w:right="-7" w:firstLine="480"/>
        <w:rPr>
          <w:rFonts w:hint="default" w:ascii="Times New Roman" w:hAnsi="Times New Roman" w:cs="Times New Roman"/>
          <w:i w:val="0"/>
          <w:iCs w:val="0"/>
          <w:color w:val="auto"/>
          <w:szCs w:val="21"/>
          <w:highlight w:val="none"/>
        </w:rPr>
      </w:pPr>
      <w:r>
        <w:rPr>
          <w:rFonts w:hint="default" w:ascii="Times New Roman" w:hAnsi="Times New Roman" w:cs="Times New Roman"/>
          <w:bCs/>
          <w:i w:val="0"/>
          <w:iCs w:val="0"/>
          <w:color w:val="auto"/>
          <w:szCs w:val="21"/>
          <w:highlight w:val="none"/>
        </w:rPr>
        <w:t>13.7.5</w:t>
      </w:r>
      <w:r>
        <w:rPr>
          <w:rFonts w:hint="default" w:ascii="Times New Roman" w:hAnsi="Times New Roman" w:cs="Times New Roman"/>
          <w:i w:val="0"/>
          <w:iCs w:val="0"/>
          <w:color w:val="auto"/>
          <w:szCs w:val="21"/>
          <w:highlight w:val="none"/>
        </w:rPr>
        <w:t>承包人应在分部工程质量自检合格后，报监理人复核和发包人认定。发包人负责按有关规定完成分部工程施工质量</w:t>
      </w:r>
      <w:r>
        <w:rPr>
          <w:rFonts w:hint="eastAsia" w:cs="Times New Roman"/>
          <w:i w:val="0"/>
          <w:iCs w:val="0"/>
          <w:color w:val="auto"/>
          <w:szCs w:val="21"/>
          <w:highlight w:val="none"/>
          <w:lang w:val="en-US" w:eastAsia="zh-CN"/>
        </w:rPr>
        <w:t>验收</w:t>
      </w:r>
      <w:r>
        <w:rPr>
          <w:rFonts w:hint="default" w:ascii="Times New Roman" w:hAnsi="Times New Roman" w:cs="Times New Roman"/>
          <w:i w:val="0"/>
          <w:iCs w:val="0"/>
          <w:color w:val="auto"/>
          <w:szCs w:val="21"/>
          <w:highlight w:val="none"/>
        </w:rPr>
        <w:t>结论报工程质量监督机构。</w:t>
      </w:r>
    </w:p>
    <w:p w14:paraId="58E79BBD">
      <w:pPr>
        <w:spacing w:line="400" w:lineRule="exact"/>
        <w:ind w:right="-7"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13.7.6承包人应在单位工程质量自检合格后，报监理人复核和发包人认定。发包人负责按有关规定完成单位工程</w:t>
      </w:r>
      <w:r>
        <w:rPr>
          <w:rFonts w:hint="eastAsia" w:cs="Times New Roman"/>
          <w:i w:val="0"/>
          <w:iCs w:val="0"/>
          <w:color w:val="auto"/>
          <w:szCs w:val="21"/>
          <w:highlight w:val="none"/>
          <w:lang w:val="en-US" w:eastAsia="zh-CN"/>
        </w:rPr>
        <w:t>施工</w:t>
      </w:r>
      <w:r>
        <w:rPr>
          <w:rFonts w:hint="default" w:ascii="Times New Roman" w:hAnsi="Times New Roman" w:cs="Times New Roman"/>
          <w:i w:val="0"/>
          <w:iCs w:val="0"/>
          <w:color w:val="auto"/>
          <w:szCs w:val="21"/>
          <w:highlight w:val="none"/>
        </w:rPr>
        <w:t>质量结论</w:t>
      </w:r>
      <w:r>
        <w:rPr>
          <w:rFonts w:hint="eastAsia" w:cs="Times New Roman"/>
          <w:i w:val="0"/>
          <w:iCs w:val="0"/>
          <w:color w:val="auto"/>
          <w:szCs w:val="21"/>
          <w:highlight w:val="none"/>
          <w:lang w:val="en-US" w:eastAsia="zh-CN"/>
        </w:rPr>
        <w:t>结论</w:t>
      </w:r>
      <w:r>
        <w:rPr>
          <w:rFonts w:hint="default" w:ascii="Times New Roman" w:hAnsi="Times New Roman" w:cs="Times New Roman"/>
          <w:i w:val="0"/>
          <w:iCs w:val="0"/>
          <w:color w:val="auto"/>
          <w:szCs w:val="21"/>
          <w:highlight w:val="none"/>
        </w:rPr>
        <w:t>报工程质量监督机构。</w:t>
      </w:r>
    </w:p>
    <w:p w14:paraId="4EEE0997">
      <w:pPr>
        <w:spacing w:line="400" w:lineRule="exact"/>
        <w:ind w:right="-7" w:firstLine="480"/>
        <w:rPr>
          <w:rFonts w:hint="default" w:ascii="Times New Roman" w:hAnsi="Times New Roman" w:cs="Times New Roman"/>
          <w:bCs/>
          <w:i w:val="0"/>
          <w:iCs w:val="0"/>
          <w:color w:val="auto"/>
          <w:szCs w:val="21"/>
          <w:highlight w:val="none"/>
        </w:rPr>
      </w:pPr>
      <w:r>
        <w:rPr>
          <w:rFonts w:hint="default" w:ascii="Times New Roman" w:hAnsi="Times New Roman" w:cs="Times New Roman"/>
          <w:bCs/>
          <w:i w:val="0"/>
          <w:iCs w:val="0"/>
          <w:color w:val="auto"/>
          <w:szCs w:val="21"/>
          <w:highlight w:val="none"/>
        </w:rPr>
        <w:t>13.7.7施工质量验收结论分为“合格”、“不合格”。对验收结论为不合格的，必须进行处理且达到合格标准后，才能进行后续工程施工或验收。</w:t>
      </w:r>
    </w:p>
    <w:p w14:paraId="08150362">
      <w:pPr>
        <w:spacing w:line="400" w:lineRule="exact"/>
        <w:ind w:left="0" w:leftChars="0" w:right="-7" w:firstLine="480" w:firstLineChars="0"/>
        <w:rPr>
          <w:rFonts w:hint="default" w:ascii="Times New Roman" w:hAnsi="Times New Roman" w:cs="Times New Roman"/>
          <w:i w:val="0"/>
          <w:iCs w:val="0"/>
          <w:color w:val="auto"/>
          <w:szCs w:val="21"/>
          <w:highlight w:val="none"/>
          <w:u w:val="single"/>
        </w:rPr>
      </w:pPr>
      <w:r>
        <w:rPr>
          <w:rFonts w:hint="default" w:ascii="Times New Roman" w:hAnsi="Times New Roman" w:cs="Times New Roman"/>
          <w:bCs/>
          <w:i w:val="0"/>
          <w:iCs w:val="0"/>
          <w:color w:val="auto"/>
          <w:szCs w:val="21"/>
          <w:highlight w:val="none"/>
        </w:rPr>
        <w:t>13.7.</w:t>
      </w:r>
      <w:r>
        <w:rPr>
          <w:rFonts w:hint="eastAsia" w:cs="Times New Roman"/>
          <w:bCs/>
          <w:i w:val="0"/>
          <w:iCs w:val="0"/>
          <w:color w:val="auto"/>
          <w:szCs w:val="21"/>
          <w:highlight w:val="none"/>
          <w:lang w:val="en-US" w:eastAsia="zh-CN"/>
        </w:rPr>
        <w:t>8</w:t>
      </w:r>
      <w:r>
        <w:rPr>
          <w:rFonts w:hint="default" w:ascii="Times New Roman" w:hAnsi="Times New Roman" w:cs="Times New Roman"/>
          <w:bCs/>
          <w:i w:val="0"/>
          <w:iCs w:val="0"/>
          <w:color w:val="auto"/>
          <w:szCs w:val="21"/>
          <w:highlight w:val="none"/>
        </w:rPr>
        <w:t>发生质量事故后，应按相关规定做好事故处理工作，处理完成并经过质量验收合格后，方可投入使用或进入下一阶段施工。</w:t>
      </w:r>
    </w:p>
    <w:p w14:paraId="2884DDC1">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13.8质量事故处理</w:t>
      </w:r>
    </w:p>
    <w:p w14:paraId="5BC5344C">
      <w:pPr>
        <w:spacing w:line="36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13.8.4工程竣工验收时，</w:t>
      </w:r>
      <w:r>
        <w:rPr>
          <w:rFonts w:hint="default" w:ascii="Times New Roman" w:hAnsi="Times New Roman" w:cs="Times New Roman"/>
          <w:i w:val="0"/>
          <w:iCs w:val="0"/>
          <w:color w:val="auto"/>
          <w:szCs w:val="21"/>
          <w:highlight w:val="none"/>
          <w:u w:val="single"/>
        </w:rPr>
        <w:t xml:space="preserve"> 建设单位 </w:t>
      </w:r>
      <w:r>
        <w:rPr>
          <w:rFonts w:hint="default" w:ascii="Times New Roman" w:hAnsi="Times New Roman" w:cs="Times New Roman"/>
          <w:i w:val="0"/>
          <w:iCs w:val="0"/>
          <w:color w:val="auto"/>
          <w:szCs w:val="21"/>
          <w:highlight w:val="none"/>
        </w:rPr>
        <w:t xml:space="preserve">  向竣工验收委员会汇报并提交历次质量缺陷处理的备案资料。</w:t>
      </w:r>
    </w:p>
    <w:p w14:paraId="06743C59">
      <w:pPr>
        <w:spacing w:line="36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本条补充第13.9款：</w:t>
      </w:r>
    </w:p>
    <w:p w14:paraId="65392209">
      <w:pPr>
        <w:pStyle w:val="4"/>
        <w:spacing w:after="0" w:line="415" w:lineRule="auto"/>
        <w:rPr>
          <w:rFonts w:hint="default" w:ascii="Times New Roman" w:hAnsi="Times New Roman" w:cs="Times New Roman"/>
          <w:i w:val="0"/>
          <w:iCs w:val="0"/>
          <w:color w:val="auto"/>
          <w:sz w:val="28"/>
          <w:szCs w:val="28"/>
          <w:highlight w:val="none"/>
        </w:rPr>
      </w:pPr>
      <w:bookmarkStart w:id="1920" w:name="_Toc479262668"/>
      <w:bookmarkStart w:id="1921" w:name="_Toc369245142"/>
      <w:r>
        <w:rPr>
          <w:rFonts w:hint="default" w:ascii="Times New Roman" w:hAnsi="Times New Roman" w:cs="Times New Roman"/>
          <w:i w:val="0"/>
          <w:iCs w:val="0"/>
          <w:color w:val="auto"/>
          <w:sz w:val="28"/>
          <w:szCs w:val="28"/>
          <w:highlight w:val="none"/>
        </w:rPr>
        <w:t>13.9工程创优</w:t>
      </w:r>
      <w:bookmarkEnd w:id="1920"/>
      <w:bookmarkEnd w:id="1921"/>
    </w:p>
    <w:p w14:paraId="32DA6E32">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13.9.1 创优承诺：</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；创优承诺未实现的视为违约，违约处理：</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6409E03F">
      <w:pPr>
        <w:spacing w:line="360" w:lineRule="auto"/>
        <w:ind w:firstLine="420"/>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（说明：中标人在投标文件中已作出相应承诺的适用于此项）</w:t>
      </w:r>
    </w:p>
    <w:p w14:paraId="0E1636D6">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 xml:space="preserve">13.9.2 </w:t>
      </w:r>
      <w:r>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t>优质优价费用</w:t>
      </w:r>
    </w:p>
    <w:p w14:paraId="15BBF2AD">
      <w:pPr>
        <w:pStyle w:val="39"/>
        <w:spacing w:line="360" w:lineRule="auto"/>
        <w:rPr>
          <w:rFonts w:hint="default" w:ascii="Times New Roman" w:hAnsi="Times New Roman" w:eastAsia="仿宋" w:cs="Times New Roman"/>
          <w:b w:val="0"/>
          <w:bCs w:val="0"/>
          <w:i w:val="0"/>
          <w:iCs w:val="0"/>
          <w:caps w:val="0"/>
          <w:color w:val="auto"/>
          <w:spacing w:val="0"/>
          <w:sz w:val="21"/>
          <w:szCs w:val="21"/>
          <w:highlight w:val="none"/>
          <w:shd w:val="clear" w:color="auto" w:fill="FFFFFF"/>
        </w:rPr>
      </w:pPr>
      <w:r>
        <w:rPr>
          <w:rFonts w:hint="default" w:ascii="Times New Roman" w:hAnsi="Times New Roman" w:eastAsia="宋体" w:cs="Times New Roman"/>
          <w:b w:val="0"/>
          <w:bCs w:val="0"/>
          <w:i w:val="0"/>
          <w:iCs w:val="0"/>
          <w:color w:val="auto"/>
          <w:sz w:val="21"/>
          <w:szCs w:val="21"/>
          <w:highlight w:val="none"/>
          <w:lang w:eastAsia="zh-CN"/>
        </w:rPr>
        <w:t>工程获得</w:t>
      </w:r>
      <w:r>
        <w:rPr>
          <w:rFonts w:hint="default" w:ascii="Times New Roman" w:hAnsi="Times New Roman" w:eastAsia="宋体" w:cs="Times New Roman"/>
          <w:b/>
          <w:bCs/>
          <w:i w:val="0"/>
          <w:iCs w:val="0"/>
          <w:color w:val="auto"/>
          <w:sz w:val="21"/>
          <w:szCs w:val="21"/>
          <w:highlight w:val="none"/>
          <w:u w:val="single"/>
          <w:lang w:eastAsia="zh-CN"/>
        </w:rPr>
        <w:t>（说明：优质工程类奖</w:t>
      </w:r>
      <w:r>
        <w:rPr>
          <w:rFonts w:hint="default" w:ascii="Times New Roman" w:hAnsi="Times New Roman" w:cs="Times New Roman"/>
          <w:b/>
          <w:bCs/>
          <w:i w:val="0"/>
          <w:iCs w:val="0"/>
          <w:color w:val="auto"/>
          <w:sz w:val="21"/>
          <w:szCs w:val="21"/>
          <w:highlight w:val="none"/>
          <w:u w:val="single"/>
          <w:lang w:eastAsia="zh-CN"/>
        </w:rPr>
        <w:t>）</w:t>
      </w:r>
      <w:r>
        <w:rPr>
          <w:rFonts w:hint="default" w:ascii="Times New Roman" w:hAnsi="Times New Roman" w:eastAsia="宋体" w:cs="Times New Roman"/>
          <w:b w:val="0"/>
          <w:bCs w:val="0"/>
          <w:i w:val="0"/>
          <w:iCs w:val="0"/>
          <w:color w:val="auto"/>
          <w:sz w:val="21"/>
          <w:szCs w:val="21"/>
          <w:highlight w:val="none"/>
          <w:lang w:eastAsia="zh-CN"/>
        </w:rPr>
        <w:t>，</w:t>
      </w:r>
      <w:r>
        <w:rPr>
          <w:rFonts w:hint="default" w:ascii="Times New Roman" w:hAnsi="Times New Roman" w:cs="Times New Roman"/>
          <w:b w:val="0"/>
          <w:bCs w:val="0"/>
          <w:i w:val="0"/>
          <w:iCs w:val="0"/>
          <w:color w:val="auto"/>
          <w:sz w:val="21"/>
          <w:szCs w:val="21"/>
          <w:highlight w:val="none"/>
          <w:lang w:val="en-US" w:eastAsia="zh-CN"/>
        </w:rPr>
        <w:t>奖励</w:t>
      </w:r>
      <w:r>
        <w:rPr>
          <w:rFonts w:hint="default" w:ascii="Times New Roman" w:hAnsi="Times New Roman" w:eastAsia="宋体" w:cs="Times New Roman"/>
          <w:b w:val="0"/>
          <w:bCs w:val="0"/>
          <w:i w:val="0"/>
          <w:iCs w:val="0"/>
          <w:color w:val="auto"/>
          <w:sz w:val="21"/>
          <w:szCs w:val="21"/>
          <w:highlight w:val="none"/>
          <w:u w:val="single"/>
          <w:lang w:eastAsia="zh-CN"/>
        </w:rPr>
        <w:t xml:space="preserve">     </w:t>
      </w:r>
      <w:r>
        <w:rPr>
          <w:rFonts w:hint="eastAsia" w:cs="Times New Roman"/>
          <w:b w:val="0"/>
          <w:bCs w:val="0"/>
          <w:i w:val="0"/>
          <w:iCs w:val="0"/>
          <w:color w:val="auto"/>
          <w:sz w:val="21"/>
          <w:szCs w:val="21"/>
          <w:highlight w:val="none"/>
          <w:u w:val="single"/>
          <w:lang w:val="en-US" w:eastAsia="zh-CN"/>
        </w:rPr>
        <w:t>/</w:t>
      </w:r>
      <w:r>
        <w:rPr>
          <w:rFonts w:hint="default" w:ascii="Times New Roman" w:hAnsi="Times New Roman" w:eastAsia="宋体" w:cs="Times New Roman"/>
          <w:b w:val="0"/>
          <w:bCs w:val="0"/>
          <w:i w:val="0"/>
          <w:iCs w:val="0"/>
          <w:color w:val="auto"/>
          <w:sz w:val="21"/>
          <w:szCs w:val="21"/>
          <w:highlight w:val="none"/>
          <w:u w:val="single"/>
          <w:lang w:eastAsia="zh-CN"/>
        </w:rPr>
        <w:t xml:space="preserve">   </w:t>
      </w:r>
      <w:r>
        <w:rPr>
          <w:rFonts w:hint="default" w:ascii="Times New Roman" w:hAnsi="Times New Roman" w:eastAsia="宋体" w:cs="Times New Roman"/>
          <w:b w:val="0"/>
          <w:bCs w:val="0"/>
          <w:i w:val="0"/>
          <w:iCs w:val="0"/>
          <w:color w:val="auto"/>
          <w:sz w:val="21"/>
          <w:szCs w:val="21"/>
          <w:highlight w:val="none"/>
          <w:lang w:eastAsia="zh-CN"/>
        </w:rPr>
        <w:t>万元</w:t>
      </w:r>
      <w:r>
        <w:rPr>
          <w:rFonts w:hint="default" w:ascii="Times New Roman" w:hAnsi="Times New Roman" w:eastAsia="宋体" w:cs="Times New Roman"/>
          <w:b w:val="0"/>
          <w:bCs w:val="0"/>
          <w:i w:val="0"/>
          <w:iCs w:val="0"/>
          <w:caps w:val="0"/>
          <w:color w:val="auto"/>
          <w:spacing w:val="0"/>
          <w:sz w:val="21"/>
          <w:szCs w:val="21"/>
          <w:highlight w:val="none"/>
          <w:shd w:val="clear" w:color="auto" w:fill="auto"/>
        </w:rPr>
        <w:t>优质优价费用</w:t>
      </w:r>
      <w:r>
        <w:rPr>
          <w:rFonts w:hint="default" w:ascii="Times New Roman" w:hAnsi="Times New Roman" w:eastAsia="宋体" w:cs="Times New Roman"/>
          <w:b w:val="0"/>
          <w:bCs w:val="0"/>
          <w:i w:val="0"/>
          <w:iCs w:val="0"/>
          <w:color w:val="auto"/>
          <w:sz w:val="21"/>
          <w:szCs w:val="21"/>
          <w:highlight w:val="none"/>
          <w:lang w:eastAsia="zh-CN"/>
        </w:rPr>
        <w:t>。</w:t>
      </w:r>
    </w:p>
    <w:p w14:paraId="5C794611">
      <w:pPr>
        <w:pStyle w:val="3"/>
        <w:spacing w:before="120" w:after="120"/>
        <w:jc w:val="left"/>
        <w:rPr>
          <w:rFonts w:hint="default" w:ascii="Times New Roman" w:hAnsi="Times New Roman" w:cs="Times New Roman"/>
          <w:i w:val="0"/>
          <w:iCs w:val="0"/>
          <w:color w:val="auto"/>
          <w:highlight w:val="none"/>
        </w:rPr>
      </w:pPr>
      <w:bookmarkStart w:id="1922" w:name="_Toc13077"/>
      <w:bookmarkStart w:id="1923" w:name="_Toc5551"/>
      <w:bookmarkStart w:id="1924" w:name="_Toc17768"/>
      <w:bookmarkStart w:id="1925" w:name="_Toc18515"/>
      <w:bookmarkStart w:id="1926" w:name="_Toc524462497"/>
      <w:bookmarkStart w:id="1927" w:name="_Toc23461"/>
      <w:bookmarkStart w:id="1928" w:name="_Toc296763172"/>
      <w:bookmarkStart w:id="1929" w:name="_Toc479262669"/>
      <w:bookmarkStart w:id="1930" w:name="_Toc28446"/>
      <w:bookmarkStart w:id="1931" w:name="_Toc14608"/>
      <w:bookmarkStart w:id="1932" w:name="_Toc3383"/>
      <w:bookmarkStart w:id="1933" w:name="_Toc20239"/>
      <w:bookmarkStart w:id="1934" w:name="_Toc7354"/>
      <w:bookmarkStart w:id="1935" w:name="_Toc13966"/>
      <w:bookmarkStart w:id="1936" w:name="_Toc32400"/>
      <w:bookmarkStart w:id="1937" w:name="_Toc6510"/>
      <w:bookmarkStart w:id="1938" w:name="_Toc32068"/>
      <w:r>
        <w:rPr>
          <w:rFonts w:hint="default" w:ascii="Times New Roman" w:hAnsi="Times New Roman" w:cs="Times New Roman"/>
          <w:i w:val="0"/>
          <w:iCs w:val="0"/>
          <w:color w:val="auto"/>
          <w:highlight w:val="none"/>
        </w:rPr>
        <w:t>14.试验和检验</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p>
    <w:p w14:paraId="44FDD4C6">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14.1材料、工程设备和工程的试验和检验</w:t>
      </w:r>
    </w:p>
    <w:p w14:paraId="150800B0">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14.1.5</w:t>
      </w:r>
      <w:r>
        <w:rPr>
          <w:rFonts w:hint="default" w:ascii="Times New Roman" w:hAnsi="Times New Roman" w:cs="Times New Roman"/>
          <w:i w:val="0"/>
          <w:iCs w:val="0"/>
          <w:color w:val="auto"/>
          <w:szCs w:val="21"/>
          <w:highlight w:val="none"/>
          <w:u w:val="single"/>
        </w:rPr>
        <w:t>货物或产品</w:t>
      </w:r>
      <w:r>
        <w:rPr>
          <w:rFonts w:hint="default" w:ascii="Times New Roman" w:hAnsi="Times New Roman" w:cs="Times New Roman"/>
          <w:i w:val="0"/>
          <w:iCs w:val="0"/>
          <w:color w:val="auto"/>
          <w:szCs w:val="21"/>
          <w:highlight w:val="none"/>
        </w:rPr>
        <w:t>进场后的交货检查和验收中，承包人负责</w:t>
      </w:r>
      <w:r>
        <w:rPr>
          <w:rFonts w:hint="default" w:ascii="Times New Roman" w:hAnsi="Times New Roman" w:cs="Times New Roman"/>
          <w:i w:val="0"/>
          <w:iCs w:val="0"/>
          <w:color w:val="auto"/>
          <w:szCs w:val="21"/>
          <w:highlight w:val="none"/>
          <w:u w:val="single"/>
        </w:rPr>
        <w:t xml:space="preserve"> 配合发包人和监理人做好交货检查、验收及保管 </w:t>
      </w:r>
      <w:r>
        <w:rPr>
          <w:rFonts w:hint="default" w:ascii="Times New Roman" w:hAnsi="Times New Roman" w:cs="Times New Roman"/>
          <w:i w:val="0"/>
          <w:iCs w:val="0"/>
          <w:color w:val="auto"/>
          <w:szCs w:val="21"/>
          <w:highlight w:val="none"/>
        </w:rPr>
        <w:t xml:space="preserve"> 。</w:t>
      </w:r>
    </w:p>
    <w:p w14:paraId="3C744A02">
      <w:pPr>
        <w:spacing w:line="360" w:lineRule="auto"/>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14.1.6本工程实行见证取样的试块、试件及有关材料：</w:t>
      </w:r>
      <w:r>
        <w:rPr>
          <w:rFonts w:hint="default" w:ascii="Times New Roman" w:hAnsi="Times New Roman" w:cs="Times New Roman"/>
          <w:i w:val="0"/>
          <w:iCs w:val="0"/>
          <w:color w:val="auto"/>
          <w:szCs w:val="21"/>
          <w:highlight w:val="none"/>
          <w:u w:val="single"/>
        </w:rPr>
        <w:t xml:space="preserve"> 在监理人的监督下由承包人负责 </w:t>
      </w:r>
      <w:r>
        <w:rPr>
          <w:rFonts w:hint="default" w:ascii="Times New Roman" w:hAnsi="Times New Roman" w:cs="Times New Roman"/>
          <w:i w:val="0"/>
          <w:iCs w:val="0"/>
          <w:color w:val="auto"/>
          <w:szCs w:val="21"/>
          <w:highlight w:val="none"/>
        </w:rPr>
        <w:t xml:space="preserve"> 。</w:t>
      </w:r>
    </w:p>
    <w:p w14:paraId="31C14C13">
      <w:pPr>
        <w:pStyle w:val="3"/>
        <w:spacing w:before="120" w:after="120"/>
        <w:jc w:val="left"/>
        <w:rPr>
          <w:rFonts w:hint="default" w:ascii="Times New Roman" w:hAnsi="Times New Roman" w:cs="Times New Roman"/>
          <w:i w:val="0"/>
          <w:iCs w:val="0"/>
          <w:color w:val="auto"/>
          <w:highlight w:val="none"/>
        </w:rPr>
      </w:pPr>
      <w:bookmarkStart w:id="1939" w:name="_Toc17699"/>
      <w:bookmarkStart w:id="1940" w:name="_Toc4395"/>
      <w:bookmarkStart w:id="1941" w:name="_Toc222031041"/>
      <w:bookmarkStart w:id="1942" w:name="_Toc2356"/>
      <w:bookmarkStart w:id="1943" w:name="_Toc229305396"/>
      <w:bookmarkStart w:id="1944" w:name="_Toc221951213"/>
      <w:bookmarkStart w:id="1945" w:name="_Toc31577"/>
      <w:bookmarkStart w:id="1946" w:name="_Toc20241"/>
      <w:bookmarkStart w:id="1947" w:name="_Toc15259"/>
      <w:bookmarkStart w:id="1948" w:name="_Toc15924"/>
      <w:bookmarkStart w:id="1949" w:name="_Toc17664"/>
      <w:bookmarkStart w:id="1950" w:name="_Toc296763173"/>
      <w:bookmarkStart w:id="1951" w:name="_Toc21806"/>
      <w:bookmarkStart w:id="1952" w:name="_Toc222032708"/>
      <w:bookmarkStart w:id="1953" w:name="_Toc14667"/>
      <w:bookmarkStart w:id="1954" w:name="_Toc23465"/>
      <w:bookmarkStart w:id="1955" w:name="_Toc479262670"/>
      <w:bookmarkStart w:id="1956" w:name="_Toc20670"/>
      <w:bookmarkStart w:id="1957" w:name="_Toc1615"/>
      <w:bookmarkStart w:id="1958" w:name="_Toc15046"/>
      <w:bookmarkStart w:id="1959" w:name="_Toc524462498"/>
      <w:bookmarkStart w:id="1960" w:name="_Toc222033890"/>
      <w:bookmarkStart w:id="1961" w:name="_Toc222029539"/>
      <w:r>
        <w:rPr>
          <w:rFonts w:hint="default" w:ascii="Times New Roman" w:hAnsi="Times New Roman" w:cs="Times New Roman"/>
          <w:i w:val="0"/>
          <w:iCs w:val="0"/>
          <w:color w:val="auto"/>
          <w:highlight w:val="none"/>
        </w:rPr>
        <w:t>15.变更</w:t>
      </w:r>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14:paraId="048AD861">
      <w:pPr>
        <w:pStyle w:val="4"/>
        <w:spacing w:after="0" w:line="415" w:lineRule="auto"/>
        <w:rPr>
          <w:rFonts w:hint="default" w:ascii="Times New Roman" w:hAnsi="Times New Roman" w:cs="Times New Roman"/>
          <w:i w:val="0"/>
          <w:iCs w:val="0"/>
          <w:color w:val="auto"/>
          <w:sz w:val="28"/>
          <w:szCs w:val="28"/>
          <w:highlight w:val="none"/>
        </w:rPr>
      </w:pPr>
      <w:bookmarkStart w:id="1962" w:name="_Toc479262671"/>
      <w:bookmarkStart w:id="1963" w:name="_Toc221951214"/>
      <w:bookmarkStart w:id="1964" w:name="_Toc369245145"/>
      <w:r>
        <w:rPr>
          <w:rFonts w:hint="default" w:ascii="Times New Roman" w:hAnsi="Times New Roman" w:cs="Times New Roman"/>
          <w:i w:val="0"/>
          <w:iCs w:val="0"/>
          <w:color w:val="auto"/>
          <w:sz w:val="28"/>
          <w:szCs w:val="28"/>
          <w:highlight w:val="none"/>
        </w:rPr>
        <w:t>15.1变更的范围和内容</w:t>
      </w:r>
      <w:bookmarkEnd w:id="1962"/>
      <w:bookmarkEnd w:id="1963"/>
      <w:bookmarkEnd w:id="1964"/>
    </w:p>
    <w:p w14:paraId="79F9AEA4">
      <w:pPr>
        <w:spacing w:line="360" w:lineRule="exact"/>
        <w:ind w:firstLine="420" w:firstLineChars="200"/>
        <w:rPr>
          <w:rFonts w:hint="default" w:ascii="Times New Roman" w:hAnsi="Times New Roman" w:cs="Times New Roman"/>
          <w:b/>
          <w:i w:val="0"/>
          <w:iCs w:val="0"/>
          <w:color w:val="auto"/>
          <w:szCs w:val="21"/>
          <w:highlight w:val="none"/>
        </w:rPr>
      </w:pPr>
      <w:bookmarkStart w:id="1965" w:name="_Toc221951216"/>
      <w:r>
        <w:rPr>
          <w:rFonts w:hint="default" w:ascii="Times New Roman" w:hAnsi="Times New Roman" w:cs="Times New Roman"/>
          <w:i w:val="0"/>
          <w:iCs w:val="0"/>
          <w:color w:val="auto"/>
          <w:szCs w:val="21"/>
          <w:highlight w:val="none"/>
        </w:rPr>
        <w:t>（6）</w:t>
      </w:r>
      <w:bookmarkEnd w:id="1965"/>
      <w:r>
        <w:rPr>
          <w:rFonts w:hint="default" w:ascii="Times New Roman" w:hAnsi="Times New Roman" w:cs="Times New Roman"/>
          <w:i w:val="0"/>
          <w:iCs w:val="0"/>
          <w:color w:val="auto"/>
          <w:szCs w:val="21"/>
          <w:highlight w:val="none"/>
        </w:rPr>
        <w:t>增加或减少合同中关键项目的工程量超过其工程总量的</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%,关键项目：</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，单价调整方式：</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r>
        <w:rPr>
          <w:rFonts w:hint="default" w:ascii="Times New Roman" w:hAnsi="Times New Roman" w:cs="Times New Roman"/>
          <w:b/>
          <w:i w:val="0"/>
          <w:iCs w:val="0"/>
          <w:color w:val="auto"/>
          <w:szCs w:val="21"/>
          <w:highlight w:val="none"/>
        </w:rPr>
        <w:t>（说明：如不调整，空格处均填“/”）</w:t>
      </w:r>
    </w:p>
    <w:p w14:paraId="100CA3DB">
      <w:pPr>
        <w:pStyle w:val="4"/>
        <w:spacing w:after="0" w:line="415" w:lineRule="auto"/>
        <w:rPr>
          <w:rFonts w:hint="default" w:ascii="Times New Roman" w:hAnsi="Times New Roman" w:cs="Times New Roman"/>
          <w:i w:val="0"/>
          <w:iCs w:val="0"/>
          <w:color w:val="auto"/>
          <w:sz w:val="28"/>
          <w:szCs w:val="28"/>
          <w:highlight w:val="none"/>
        </w:rPr>
      </w:pPr>
      <w:bookmarkStart w:id="1966" w:name="_Toc479262672"/>
      <w:r>
        <w:rPr>
          <w:rFonts w:hint="default" w:ascii="Times New Roman" w:hAnsi="Times New Roman" w:cs="Times New Roman"/>
          <w:i w:val="0"/>
          <w:iCs w:val="0"/>
          <w:color w:val="auto"/>
          <w:sz w:val="28"/>
          <w:szCs w:val="28"/>
          <w:highlight w:val="none"/>
        </w:rPr>
        <w:t>15.3变更程序</w:t>
      </w:r>
      <w:bookmarkEnd w:id="1966"/>
    </w:p>
    <w:p w14:paraId="7A2C6B82">
      <w:pPr>
        <w:spacing w:line="36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15.3.3 变更指示</w:t>
      </w:r>
    </w:p>
    <w:p w14:paraId="3C8D87D8">
      <w:pPr>
        <w:spacing w:line="36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本项补充第（3）目： </w:t>
      </w:r>
    </w:p>
    <w:p w14:paraId="38BB5E09">
      <w:pPr>
        <w:spacing w:line="36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（3）对于因设计变更引起的合同变更，发包人应按照</w:t>
      </w:r>
      <w:r>
        <w:rPr>
          <w:rFonts w:hint="default" w:ascii="Times New Roman" w:hAnsi="Times New Roman" w:cs="Times New Roman"/>
          <w:i w:val="0"/>
          <w:iCs w:val="0"/>
          <w:color w:val="auto"/>
          <w:szCs w:val="21"/>
          <w:highlight w:val="none"/>
          <w:lang w:val="en-US" w:eastAsia="zh-CN"/>
        </w:rPr>
        <w:t>水行政主管部门设计变更的</w:t>
      </w:r>
      <w:r>
        <w:rPr>
          <w:rFonts w:hint="default" w:ascii="Times New Roman" w:hAnsi="Times New Roman" w:cs="Times New Roman"/>
          <w:i w:val="0"/>
          <w:iCs w:val="0"/>
          <w:color w:val="auto"/>
          <w:szCs w:val="21"/>
          <w:highlight w:val="none"/>
        </w:rPr>
        <w:t>有关规定履行设计变更审批手续后方能进行合同变更。重大设计变更文件，由项目法人按原报审程序报原初步设计审批部门审批；一般设计变更文件由项目法人组织有关参建方研究确认后实施变更，并报项目主管部门核备，项目主管部门认为必要时可组织审批。未履行设计变更手续的，合同变更无效，相应责任由发包人承担。</w:t>
      </w:r>
    </w:p>
    <w:p w14:paraId="6E21BF65">
      <w:pPr>
        <w:pStyle w:val="4"/>
        <w:spacing w:after="0" w:line="415" w:lineRule="auto"/>
        <w:rPr>
          <w:rFonts w:hint="default" w:ascii="Times New Roman" w:hAnsi="Times New Roman" w:cs="Times New Roman"/>
          <w:i w:val="0"/>
          <w:iCs w:val="0"/>
          <w:color w:val="auto"/>
          <w:sz w:val="28"/>
          <w:szCs w:val="28"/>
          <w:highlight w:val="none"/>
        </w:rPr>
      </w:pPr>
      <w:bookmarkStart w:id="1967" w:name="_Toc369245146"/>
      <w:bookmarkStart w:id="1968" w:name="_Toc479262673"/>
      <w:r>
        <w:rPr>
          <w:rFonts w:hint="default" w:ascii="Times New Roman" w:hAnsi="Times New Roman" w:cs="Times New Roman"/>
          <w:i w:val="0"/>
          <w:iCs w:val="0"/>
          <w:color w:val="auto"/>
          <w:sz w:val="28"/>
          <w:szCs w:val="28"/>
          <w:highlight w:val="none"/>
        </w:rPr>
        <w:t>15.4变更的估价原则</w:t>
      </w:r>
      <w:bookmarkEnd w:id="1967"/>
      <w:bookmarkEnd w:id="1968"/>
    </w:p>
    <w:p w14:paraId="0C495D28">
      <w:pPr>
        <w:spacing w:line="36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第15.4.3项细化为：</w:t>
      </w:r>
    </w:p>
    <w:p w14:paraId="5CB86240">
      <w:pPr>
        <w:spacing w:line="36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已标价工程量清单中无适用或类似子目的单价，应按投标单价费用构成和相应费率进行组价；人工、材料、机械台时用量按照现行水利部预算定额和安徽省预算补充定额确定，上述定额不包含的，可参考其他行业相关定额确定；人工、材料、设备和机械台时价格采用投标价格，投标价格中不包含的，依据造价信息确定。涉及价格调整的，按照合同条款第16条进行调整</w:t>
      </w:r>
      <w:r>
        <w:rPr>
          <w:rFonts w:hint="default" w:ascii="Times New Roman" w:hAnsi="Times New Roman" w:cs="Times New Roman"/>
          <w:b/>
          <w:i w:val="0"/>
          <w:iCs w:val="0"/>
          <w:color w:val="auto"/>
          <w:szCs w:val="21"/>
          <w:highlight w:val="none"/>
        </w:rPr>
        <w:t>（说明：如已约定了价格调整）。</w:t>
      </w:r>
    </w:p>
    <w:p w14:paraId="4ED00BE7">
      <w:pPr>
        <w:spacing w:line="36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本款补充第15.4.4项：</w:t>
      </w:r>
    </w:p>
    <w:p w14:paraId="44D3AD54">
      <w:pPr>
        <w:spacing w:line="36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15.4.4 招标文件第五章工程量清单“预计变更项目单价汇总表”中列明的项目若发生，则执行投标人投标报价。</w:t>
      </w:r>
    </w:p>
    <w:p w14:paraId="598BAA8C">
      <w:pPr>
        <w:pStyle w:val="4"/>
        <w:spacing w:after="0" w:line="415" w:lineRule="auto"/>
        <w:rPr>
          <w:rFonts w:hint="default" w:ascii="Times New Roman" w:hAnsi="Times New Roman" w:cs="Times New Roman"/>
          <w:i w:val="0"/>
          <w:iCs w:val="0"/>
          <w:color w:val="auto"/>
          <w:sz w:val="28"/>
          <w:szCs w:val="28"/>
          <w:highlight w:val="none"/>
        </w:rPr>
      </w:pPr>
      <w:bookmarkStart w:id="1969" w:name="_Toc221951218"/>
      <w:r>
        <w:rPr>
          <w:rFonts w:hint="default" w:ascii="Times New Roman" w:hAnsi="Times New Roman" w:cs="Times New Roman"/>
          <w:i w:val="0"/>
          <w:iCs w:val="0"/>
          <w:color w:val="auto"/>
          <w:sz w:val="28"/>
          <w:szCs w:val="28"/>
          <w:highlight w:val="none"/>
        </w:rPr>
        <w:t>15.5承包人的合理化建议</w:t>
      </w:r>
    </w:p>
    <w:p w14:paraId="0E7671E1">
      <w:pPr>
        <w:spacing w:line="36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15.5.2 </w:t>
      </w:r>
      <w:bookmarkEnd w:id="1969"/>
      <w:bookmarkStart w:id="1970" w:name="_Toc221951219"/>
      <w:r>
        <w:rPr>
          <w:rFonts w:hint="default" w:ascii="Times New Roman" w:hAnsi="Times New Roman" w:cs="Times New Roman"/>
          <w:i w:val="0"/>
          <w:iCs w:val="0"/>
          <w:color w:val="auto"/>
          <w:szCs w:val="21"/>
          <w:highlight w:val="none"/>
        </w:rPr>
        <w:t>承包人实现合理化建议的奖励金额为：</w:t>
      </w:r>
      <w:r>
        <w:rPr>
          <w:rFonts w:hint="default" w:ascii="Times New Roman" w:hAnsi="Times New Roman" w:cs="Times New Roman"/>
          <w:i w:val="0"/>
          <w:iCs w:val="0"/>
          <w:color w:val="auto"/>
          <w:szCs w:val="21"/>
          <w:highlight w:val="none"/>
          <w:u w:val="single"/>
        </w:rPr>
        <w:t xml:space="preserve">  </w:t>
      </w:r>
      <w:bookmarkEnd w:id="1970"/>
      <w:bookmarkStart w:id="1971" w:name="_Toc221951220"/>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bookmarkEnd w:id="1971"/>
    </w:p>
    <w:p w14:paraId="20697349">
      <w:pPr>
        <w:pStyle w:val="4"/>
        <w:spacing w:after="0" w:line="415" w:lineRule="auto"/>
        <w:rPr>
          <w:rFonts w:hint="default" w:ascii="Times New Roman" w:hAnsi="Times New Roman" w:cs="Times New Roman"/>
          <w:i w:val="0"/>
          <w:iCs w:val="0"/>
          <w:color w:val="auto"/>
          <w:sz w:val="28"/>
          <w:szCs w:val="28"/>
          <w:highlight w:val="none"/>
        </w:rPr>
      </w:pPr>
      <w:bookmarkStart w:id="1972" w:name="_Toc369245147"/>
      <w:bookmarkStart w:id="1973" w:name="_Toc221951221"/>
      <w:bookmarkStart w:id="1974" w:name="_Toc479262674"/>
      <w:r>
        <w:rPr>
          <w:rFonts w:hint="default" w:ascii="Times New Roman" w:hAnsi="Times New Roman" w:cs="Times New Roman"/>
          <w:i w:val="0"/>
          <w:iCs w:val="0"/>
          <w:color w:val="auto"/>
          <w:sz w:val="28"/>
          <w:szCs w:val="28"/>
          <w:highlight w:val="none"/>
        </w:rPr>
        <w:t>15.8暂估价</w:t>
      </w:r>
      <w:bookmarkEnd w:id="1972"/>
      <w:bookmarkEnd w:id="1973"/>
      <w:bookmarkEnd w:id="1974"/>
    </w:p>
    <w:p w14:paraId="38FD7D52">
      <w:pPr>
        <w:spacing w:line="36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15.8.1（1）发包人和承包人组织招标的暂估价项目：</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b/>
          <w:i w:val="0"/>
          <w:iCs w:val="0"/>
          <w:color w:val="auto"/>
          <w:szCs w:val="21"/>
          <w:highlight w:val="none"/>
          <w:u w:val="single"/>
        </w:rPr>
        <w:t xml:space="preserve">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；发包人组织招标的暂估价项目：</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b/>
          <w:i w:val="0"/>
          <w:iCs w:val="0"/>
          <w:color w:val="auto"/>
          <w:szCs w:val="21"/>
          <w:highlight w:val="none"/>
          <w:u w:val="single"/>
        </w:rPr>
        <w:t xml:space="preserve">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p>
    <w:p w14:paraId="442DA3EE">
      <w:pPr>
        <w:spacing w:line="360" w:lineRule="exact"/>
        <w:ind w:firstLine="420"/>
        <w:rPr>
          <w:rFonts w:hint="default" w:ascii="Times New Roman" w:hAnsi="Times New Roman" w:cs="Times New Roman"/>
          <w:i w:val="0"/>
          <w:iCs w:val="0"/>
          <w:color w:val="auto"/>
          <w:szCs w:val="21"/>
          <w:highlight w:val="none"/>
        </w:rPr>
      </w:pPr>
      <w:bookmarkStart w:id="1975" w:name="_Toc221951222"/>
      <w:r>
        <w:rPr>
          <w:rFonts w:hint="default" w:ascii="Times New Roman" w:hAnsi="Times New Roman" w:cs="Times New Roman"/>
          <w:i w:val="0"/>
          <w:iCs w:val="0"/>
          <w:color w:val="auto"/>
          <w:szCs w:val="21"/>
          <w:highlight w:val="none"/>
        </w:rPr>
        <w:t>（2）</w:t>
      </w:r>
      <w:bookmarkEnd w:id="1975"/>
      <w:r>
        <w:rPr>
          <w:rFonts w:hint="default" w:ascii="Times New Roman" w:hAnsi="Times New Roman" w:cs="Times New Roman"/>
          <w:i w:val="0"/>
          <w:iCs w:val="0"/>
          <w:color w:val="auto"/>
          <w:szCs w:val="21"/>
          <w:highlight w:val="none"/>
        </w:rPr>
        <w:t>发包人和承包人以招标方式选择暂估价项目供应商或分包人时，双方的权利义务关系：</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46C0C557">
      <w:pPr>
        <w:pStyle w:val="3"/>
        <w:spacing w:before="120" w:after="120"/>
        <w:jc w:val="left"/>
        <w:rPr>
          <w:rFonts w:hint="default" w:ascii="Times New Roman" w:hAnsi="Times New Roman" w:cs="Times New Roman"/>
          <w:i w:val="0"/>
          <w:iCs w:val="0"/>
          <w:color w:val="auto"/>
          <w:highlight w:val="none"/>
        </w:rPr>
      </w:pPr>
      <w:bookmarkStart w:id="1976" w:name="_Toc11457"/>
      <w:bookmarkStart w:id="1977" w:name="_Toc22047"/>
      <w:bookmarkStart w:id="1978" w:name="_Toc2812"/>
      <w:bookmarkStart w:id="1979" w:name="_Toc10649"/>
      <w:bookmarkStart w:id="1980" w:name="_Toc4891"/>
      <w:bookmarkStart w:id="1981" w:name="_Toc8203"/>
      <w:bookmarkStart w:id="1982" w:name="_Toc24767"/>
      <w:bookmarkStart w:id="1983" w:name="_Toc9800"/>
      <w:bookmarkStart w:id="1984" w:name="_Toc9508"/>
      <w:bookmarkStart w:id="1985" w:name="_Toc26464"/>
      <w:bookmarkStart w:id="1986" w:name="_Toc29287"/>
      <w:bookmarkStart w:id="1987" w:name="_Toc524462499"/>
      <w:bookmarkStart w:id="1988" w:name="_Toc21969"/>
      <w:bookmarkStart w:id="1989" w:name="_Toc26029"/>
      <w:bookmarkStart w:id="1990" w:name="_Toc296763174"/>
      <w:bookmarkStart w:id="1991" w:name="_Toc479262675"/>
      <w:bookmarkStart w:id="1992" w:name="_Toc5702"/>
      <w:bookmarkStart w:id="1993" w:name="_Toc229305397"/>
      <w:r>
        <w:rPr>
          <w:rFonts w:hint="default" w:ascii="Times New Roman" w:hAnsi="Times New Roman" w:cs="Times New Roman"/>
          <w:i w:val="0"/>
          <w:iCs w:val="0"/>
          <w:color w:val="auto"/>
          <w:highlight w:val="none"/>
        </w:rPr>
        <w:t>16.价格调整</w:t>
      </w:r>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14:paraId="2E5FECFB">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16.1物价波动引起的价格调整</w:t>
      </w:r>
    </w:p>
    <w:p w14:paraId="4CED604F">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物价波动引起的价格调整方式：</w:t>
      </w:r>
      <w:r>
        <w:rPr>
          <w:rFonts w:hint="eastAsia" w:ascii="Times New Roman" w:hAnsi="Times New Roman" w:cs="Times New Roman"/>
          <w:i w:val="0"/>
          <w:iCs w:val="0"/>
          <w:color w:val="auto"/>
          <w:szCs w:val="21"/>
          <w:highlight w:val="none"/>
          <w:u w:val="single"/>
          <w:lang w:val="en-US" w:eastAsia="zh-CN"/>
        </w:rPr>
        <w:t xml:space="preserve"> 采用造价信息调整价格差额</w:t>
      </w:r>
      <w:r>
        <w:rPr>
          <w:rFonts w:hint="default" w:ascii="Times New Roman" w:hAnsi="Times New Roman" w:cs="Times New Roman"/>
          <w:i w:val="0"/>
          <w:iCs w:val="0"/>
          <w:color w:val="auto"/>
          <w:szCs w:val="21"/>
          <w:highlight w:val="none"/>
        </w:rPr>
        <w:t>。</w:t>
      </w:r>
    </w:p>
    <w:p w14:paraId="6CF31EAD">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16.1.2 采用造价信息调整价格差额</w:t>
      </w:r>
    </w:p>
    <w:p w14:paraId="15F4E1C7">
      <w:pPr>
        <w:spacing w:line="400" w:lineRule="exact"/>
        <w:ind w:left="0" w:leftChars="0" w:firstLine="420" w:firstLineChars="0"/>
        <w:rPr>
          <w:rFonts w:hint="default" w:ascii="Times New Roman" w:hAnsi="Times New Roman" w:eastAsia="宋体" w:cs="Times New Roman"/>
          <w:i w:val="0"/>
          <w:iCs w:val="0"/>
          <w:color w:val="auto"/>
          <w:szCs w:val="21"/>
          <w:highlight w:val="none"/>
          <w:u w:val="none"/>
        </w:rPr>
      </w:pPr>
      <w:r>
        <w:rPr>
          <w:rFonts w:hint="default" w:ascii="Times New Roman" w:hAnsi="Times New Roman" w:eastAsia="宋体" w:cs="Times New Roman"/>
          <w:i w:val="0"/>
          <w:iCs w:val="0"/>
          <w:color w:val="auto"/>
          <w:szCs w:val="21"/>
          <w:highlight w:val="none"/>
        </w:rPr>
        <w:t>工程造价信息的来源：</w:t>
      </w:r>
      <w:r>
        <w:rPr>
          <w:rFonts w:hint="default" w:ascii="Times New Roman" w:hAnsi="Times New Roman" w:eastAsia="宋体" w:cs="Times New Roman"/>
          <w:i w:val="0"/>
          <w:iCs w:val="0"/>
          <w:color w:val="auto"/>
          <w:szCs w:val="21"/>
          <w:highlight w:val="none"/>
          <w:u w:val="none"/>
        </w:rPr>
        <w:t xml:space="preserve"> 六安市造价部门发布的《六安市建设工程市场价格信息》材料信息 </w:t>
      </w:r>
      <w:r>
        <w:rPr>
          <w:rFonts w:hint="default" w:ascii="Times New Roman" w:hAnsi="Times New Roman" w:eastAsia="宋体" w:cs="Times New Roman"/>
          <w:i w:val="0"/>
          <w:iCs w:val="0"/>
          <w:color w:val="auto"/>
          <w:szCs w:val="21"/>
          <w:highlight w:val="none"/>
        </w:rPr>
        <w:t>。</w:t>
      </w:r>
    </w:p>
    <w:p w14:paraId="6C5587F5">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价格调整的项目：本工程仅对</w:t>
      </w:r>
      <w:r>
        <w:rPr>
          <w:rFonts w:hint="eastAsia" w:cs="Times New Roman"/>
          <w:i w:val="0"/>
          <w:iCs w:val="0"/>
          <w:color w:val="auto"/>
          <w:sz w:val="22"/>
          <w:szCs w:val="22"/>
          <w:highlight w:val="none"/>
          <w:u w:val="single" w:color="auto"/>
          <w:lang w:val="en-US" w:eastAsia="zh-CN"/>
        </w:rPr>
        <w:t xml:space="preserve">  管材   </w:t>
      </w:r>
      <w:r>
        <w:rPr>
          <w:rFonts w:hint="default" w:ascii="Times New Roman" w:hAnsi="Times New Roman" w:cs="Times New Roman"/>
          <w:i w:val="0"/>
          <w:iCs w:val="0"/>
          <w:color w:val="auto"/>
          <w:szCs w:val="21"/>
          <w:highlight w:val="none"/>
        </w:rPr>
        <w:t>进行调整，其余材料、人工、设备和机械台班价格均不做调整。</w:t>
      </w:r>
    </w:p>
    <w:p w14:paraId="3D9EC274">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highlight w:val="none"/>
        </w:rPr>
        <w:t>材料价格</w:t>
      </w:r>
      <w:r>
        <w:rPr>
          <w:rFonts w:hint="default" w:ascii="Times New Roman" w:hAnsi="Times New Roman" w:cs="Times New Roman"/>
          <w:i w:val="0"/>
          <w:iCs w:val="0"/>
          <w:color w:val="auto"/>
          <w:szCs w:val="21"/>
          <w:highlight w:val="none"/>
        </w:rPr>
        <w:t>调整的具体方法为</w:t>
      </w:r>
      <w:r>
        <w:rPr>
          <w:rFonts w:hint="default" w:ascii="Times New Roman" w:hAnsi="Times New Roman" w:cs="Times New Roman"/>
          <w:b/>
          <w:i w:val="0"/>
          <w:iCs w:val="0"/>
          <w:color w:val="auto"/>
          <w:szCs w:val="21"/>
          <w:highlight w:val="none"/>
        </w:rPr>
        <w:t>（说明：招标人可另行约定）</w:t>
      </w:r>
      <w:r>
        <w:rPr>
          <w:rFonts w:hint="default" w:ascii="Times New Roman" w:hAnsi="Times New Roman" w:cs="Times New Roman"/>
          <w:i w:val="0"/>
          <w:iCs w:val="0"/>
          <w:color w:val="auto"/>
          <w:szCs w:val="21"/>
          <w:highlight w:val="none"/>
        </w:rPr>
        <w:t>：</w:t>
      </w:r>
    </w:p>
    <w:p w14:paraId="2A476D61">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△P = P</w:t>
      </w:r>
      <w:r>
        <w:rPr>
          <w:rFonts w:hint="default" w:ascii="Times New Roman" w:hAnsi="Times New Roman" w:cs="Times New Roman"/>
          <w:i w:val="0"/>
          <w:iCs w:val="0"/>
          <w:color w:val="auto"/>
          <w:szCs w:val="21"/>
          <w:highlight w:val="none"/>
          <w:vertAlign w:val="subscript"/>
        </w:rPr>
        <w:t>0</w:t>
      </w:r>
      <w:r>
        <w:rPr>
          <w:rFonts w:hint="default" w:ascii="Times New Roman" w:hAnsi="Times New Roman" w:cs="Times New Roman"/>
          <w:i w:val="0"/>
          <w:iCs w:val="0"/>
          <w:color w:val="auto"/>
          <w:szCs w:val="21"/>
          <w:highlight w:val="none"/>
        </w:rPr>
        <w:t>-Max（P</w:t>
      </w:r>
      <w:r>
        <w:rPr>
          <w:rFonts w:hint="default" w:ascii="Times New Roman" w:hAnsi="Times New Roman" w:cs="Times New Roman"/>
          <w:i w:val="0"/>
          <w:iCs w:val="0"/>
          <w:color w:val="auto"/>
          <w:szCs w:val="21"/>
          <w:highlight w:val="none"/>
          <w:vertAlign w:val="subscript"/>
        </w:rPr>
        <w:t>1</w:t>
      </w:r>
      <w:r>
        <w:rPr>
          <w:rFonts w:hint="default" w:ascii="Times New Roman" w:hAnsi="Times New Roman" w:cs="Times New Roman"/>
          <w:i w:val="0"/>
          <w:iCs w:val="0"/>
          <w:color w:val="auto"/>
          <w:szCs w:val="21"/>
          <w:highlight w:val="none"/>
        </w:rPr>
        <w:t>，P</w:t>
      </w:r>
      <w:r>
        <w:rPr>
          <w:rFonts w:hint="default" w:ascii="Times New Roman" w:hAnsi="Times New Roman" w:cs="Times New Roman"/>
          <w:i w:val="0"/>
          <w:iCs w:val="0"/>
          <w:color w:val="auto"/>
          <w:szCs w:val="21"/>
          <w:highlight w:val="none"/>
          <w:vertAlign w:val="subscript"/>
        </w:rPr>
        <w:t>2</w:t>
      </w:r>
      <w:r>
        <w:rPr>
          <w:rFonts w:hint="default" w:ascii="Times New Roman" w:hAnsi="Times New Roman" w:cs="Times New Roman"/>
          <w:i w:val="0"/>
          <w:iCs w:val="0"/>
          <w:color w:val="auto"/>
          <w:szCs w:val="21"/>
          <w:highlight w:val="none"/>
        </w:rPr>
        <w:t>）*（1</w:t>
      </w:r>
      <w:r>
        <w:rPr>
          <w:rFonts w:hint="default" w:ascii="Times New Roman" w:hAnsi="Times New Roman" w:cs="Times New Roman"/>
          <w:b/>
          <w:bCs/>
          <w:i w:val="0"/>
          <w:iCs w:val="0"/>
          <w:color w:val="auto"/>
          <w:highlight w:val="none"/>
        </w:rPr>
        <w:t>±</w:t>
      </w:r>
      <w:r>
        <w:rPr>
          <w:rFonts w:hint="default" w:ascii="Times New Roman" w:hAnsi="Times New Roman" w:cs="Times New Roman"/>
          <w:i w:val="0"/>
          <w:iCs w:val="0"/>
          <w:color w:val="auto"/>
          <w:highlight w:val="none"/>
        </w:rPr>
        <w:t xml:space="preserve"> r%</w:t>
      </w:r>
      <w:r>
        <w:rPr>
          <w:rFonts w:hint="default" w:ascii="Times New Roman" w:hAnsi="Times New Roman" w:cs="Times New Roman"/>
          <w:i w:val="0"/>
          <w:iCs w:val="0"/>
          <w:color w:val="auto"/>
          <w:szCs w:val="21"/>
          <w:highlight w:val="none"/>
        </w:rPr>
        <w:t>）</w:t>
      </w:r>
    </w:p>
    <w:p w14:paraId="75972909">
      <w:pPr>
        <w:spacing w:line="400" w:lineRule="exact"/>
        <w:ind w:left="-6" w:firstLine="468"/>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△P：</w:t>
      </w:r>
      <w:r>
        <w:rPr>
          <w:rFonts w:hint="default" w:ascii="Times New Roman" w:hAnsi="Times New Roman" w:cs="Times New Roman"/>
          <w:i w:val="0"/>
          <w:iCs w:val="0"/>
          <w:color w:val="auto"/>
          <w:highlight w:val="none"/>
        </w:rPr>
        <w:t>材料价格</w:t>
      </w:r>
      <w:r>
        <w:rPr>
          <w:rFonts w:hint="default" w:ascii="Times New Roman" w:hAnsi="Times New Roman" w:cs="Times New Roman"/>
          <w:i w:val="0"/>
          <w:iCs w:val="0"/>
          <w:color w:val="auto"/>
          <w:szCs w:val="21"/>
          <w:highlight w:val="none"/>
        </w:rPr>
        <w:t>调差额；        P</w:t>
      </w:r>
      <w:r>
        <w:rPr>
          <w:rFonts w:hint="default" w:ascii="Times New Roman" w:hAnsi="Times New Roman" w:cs="Times New Roman"/>
          <w:i w:val="0"/>
          <w:iCs w:val="0"/>
          <w:color w:val="auto"/>
          <w:szCs w:val="21"/>
          <w:highlight w:val="none"/>
          <w:vertAlign w:val="subscript"/>
        </w:rPr>
        <w:t>0</w:t>
      </w:r>
      <w:r>
        <w:rPr>
          <w:rFonts w:hint="default" w:ascii="Times New Roman" w:hAnsi="Times New Roman" w:cs="Times New Roman"/>
          <w:i w:val="0"/>
          <w:iCs w:val="0"/>
          <w:color w:val="auto"/>
          <w:szCs w:val="21"/>
          <w:highlight w:val="none"/>
        </w:rPr>
        <w:t xml:space="preserve"> ：施工当月上述指定造价信息来源对应的信息价；</w:t>
      </w:r>
    </w:p>
    <w:p w14:paraId="6F778F08">
      <w:pPr>
        <w:spacing w:line="400" w:lineRule="exact"/>
        <w:ind w:firstLine="468"/>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szCs w:val="21"/>
          <w:highlight w:val="none"/>
        </w:rPr>
        <w:t>P</w:t>
      </w:r>
      <w:r>
        <w:rPr>
          <w:rFonts w:hint="default" w:ascii="Times New Roman" w:hAnsi="Times New Roman" w:cs="Times New Roman"/>
          <w:i w:val="0"/>
          <w:iCs w:val="0"/>
          <w:color w:val="auto"/>
          <w:szCs w:val="21"/>
          <w:highlight w:val="none"/>
          <w:vertAlign w:val="subscript"/>
        </w:rPr>
        <w:t>1</w:t>
      </w:r>
      <w:r>
        <w:rPr>
          <w:rFonts w:hint="default" w:ascii="Times New Roman" w:hAnsi="Times New Roman" w:cs="Times New Roman"/>
          <w:i w:val="0"/>
          <w:iCs w:val="0"/>
          <w:color w:val="auto"/>
          <w:szCs w:val="21"/>
          <w:highlight w:val="none"/>
        </w:rPr>
        <w:t>：投标人对应投标材料价格； P</w:t>
      </w:r>
      <w:r>
        <w:rPr>
          <w:rFonts w:hint="default" w:ascii="Times New Roman" w:hAnsi="Times New Roman" w:cs="Times New Roman"/>
          <w:i w:val="0"/>
          <w:iCs w:val="0"/>
          <w:color w:val="auto"/>
          <w:szCs w:val="21"/>
          <w:highlight w:val="none"/>
          <w:vertAlign w:val="subscript"/>
        </w:rPr>
        <w:t>2</w:t>
      </w: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highlight w:val="none"/>
        </w:rPr>
        <w:t>投标截止日前上述指定来源对应的最新信息价；</w:t>
      </w:r>
    </w:p>
    <w:p w14:paraId="14669CDB">
      <w:pPr>
        <w:spacing w:line="400" w:lineRule="exact"/>
        <w:ind w:firstLine="468"/>
        <w:rPr>
          <w:rFonts w:hint="default" w:ascii="Times New Roman" w:hAnsi="Times New Roman" w:cs="Times New Roman"/>
          <w:i w:val="0"/>
          <w:iCs w:val="0"/>
          <w:color w:val="auto"/>
          <w:highlight w:val="none"/>
        </w:rPr>
      </w:pPr>
      <w:r>
        <w:rPr>
          <w:rFonts w:hint="default" w:ascii="Times New Roman" w:hAnsi="Times New Roman" w:cs="Times New Roman"/>
          <w:bCs/>
          <w:i w:val="0"/>
          <w:iCs w:val="0"/>
          <w:color w:val="auto"/>
          <w:highlight w:val="none"/>
        </w:rPr>
        <w:t xml:space="preserve">r </w:t>
      </w: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highlight w:val="none"/>
        </w:rPr>
        <w:t>风险幅度系数，</w:t>
      </w:r>
      <w:r>
        <w:rPr>
          <w:rFonts w:hint="default" w:ascii="Times New Roman" w:hAnsi="Times New Roman" w:eastAsia="宋体" w:cs="Times New Roman"/>
          <w:i w:val="0"/>
          <w:iCs w:val="0"/>
          <w:color w:val="auto"/>
          <w:sz w:val="22"/>
          <w:szCs w:val="22"/>
          <w:highlight w:val="none"/>
          <w:lang w:eastAsia="zh-CN"/>
        </w:rPr>
        <w:t>r</w:t>
      </w:r>
      <w:r>
        <w:rPr>
          <w:rFonts w:hint="default" w:ascii="Times New Roman" w:hAnsi="Times New Roman" w:eastAsia="宋体" w:cs="Times New Roman"/>
          <w:i w:val="0"/>
          <w:iCs w:val="0"/>
          <w:color w:val="auto"/>
          <w:sz w:val="22"/>
          <w:szCs w:val="22"/>
          <w:highlight w:val="none"/>
          <w:lang w:val="en-US" w:eastAsia="zh-CN"/>
        </w:rPr>
        <w:t>=</w:t>
      </w:r>
      <w:r>
        <w:rPr>
          <w:rFonts w:hint="eastAsia" w:cs="Times New Roman"/>
          <w:i w:val="0"/>
          <w:iCs w:val="0"/>
          <w:color w:val="auto"/>
          <w:sz w:val="22"/>
          <w:szCs w:val="22"/>
          <w:highlight w:val="none"/>
          <w:u w:val="single"/>
          <w:lang w:val="en-US" w:eastAsia="zh-CN"/>
        </w:rPr>
        <w:t>5</w:t>
      </w:r>
      <w:r>
        <w:rPr>
          <w:rFonts w:hint="default" w:ascii="Times New Roman" w:hAnsi="Times New Roman" w:eastAsia="宋体" w:cs="Times New Roman"/>
          <w:b/>
          <w:bCs/>
          <w:i w:val="0"/>
          <w:iCs w:val="0"/>
          <w:color w:val="auto"/>
          <w:sz w:val="22"/>
          <w:szCs w:val="22"/>
          <w:highlight w:val="none"/>
          <w:lang w:eastAsia="zh-CN"/>
        </w:rPr>
        <w:t>（说明：主管部门</w:t>
      </w:r>
      <w:r>
        <w:rPr>
          <w:rFonts w:hint="default" w:ascii="Times New Roman" w:hAnsi="Times New Roman" w:eastAsia="宋体" w:cs="Times New Roman"/>
          <w:b/>
          <w:bCs/>
          <w:i w:val="0"/>
          <w:iCs w:val="0"/>
          <w:color w:val="auto"/>
          <w:sz w:val="22"/>
          <w:szCs w:val="22"/>
          <w:highlight w:val="none"/>
          <w:lang w:val="en-US" w:eastAsia="zh-CN"/>
        </w:rPr>
        <w:t>有规定的按规定执行</w:t>
      </w:r>
      <w:r>
        <w:rPr>
          <w:rFonts w:hint="default" w:ascii="Times New Roman" w:hAnsi="Times New Roman" w:eastAsia="宋体" w:cs="Times New Roman"/>
          <w:b/>
          <w:bCs/>
          <w:i w:val="0"/>
          <w:iCs w:val="0"/>
          <w:color w:val="auto"/>
          <w:spacing w:val="-6"/>
          <w:sz w:val="22"/>
          <w:szCs w:val="22"/>
          <w:highlight w:val="none"/>
          <w:lang w:eastAsia="zh-CN"/>
        </w:rPr>
        <w:t>）</w:t>
      </w:r>
      <w:r>
        <w:rPr>
          <w:rFonts w:hint="default" w:ascii="Times New Roman" w:hAnsi="Times New Roman" w:eastAsia="宋体" w:cs="Times New Roman"/>
          <w:b w:val="0"/>
          <w:bCs w:val="0"/>
          <w:i w:val="0"/>
          <w:iCs w:val="0"/>
          <w:color w:val="auto"/>
          <w:spacing w:val="-6"/>
          <w:sz w:val="22"/>
          <w:szCs w:val="22"/>
          <w:highlight w:val="none"/>
          <w:lang w:eastAsia="zh-CN"/>
        </w:rPr>
        <w:t>，</w:t>
      </w:r>
      <w:r>
        <w:rPr>
          <w:rFonts w:hint="default" w:ascii="Times New Roman" w:hAnsi="Times New Roman" w:cs="Times New Roman"/>
          <w:i w:val="0"/>
          <w:iCs w:val="0"/>
          <w:color w:val="auto"/>
          <w:highlight w:val="none"/>
        </w:rPr>
        <w:t>物价波动在风险幅度范围（-r%,+r%）以内不进行价格调整；价格调增时取“+”号，价格调减时取“—”号。</w:t>
      </w:r>
    </w:p>
    <w:p w14:paraId="50118C91">
      <w:pPr>
        <w:spacing w:line="400" w:lineRule="exact"/>
        <w:ind w:firstLine="468"/>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r>
        <w:rPr>
          <w:rFonts w:hint="default" w:ascii="Times New Roman" w:hAnsi="Times New Roman" w:cs="Times New Roman"/>
          <w:b/>
          <w:i w:val="0"/>
          <w:iCs w:val="0"/>
          <w:color w:val="auto"/>
          <w:szCs w:val="21"/>
          <w:highlight w:val="none"/>
        </w:rPr>
        <w:t>说明：“工程造价信息的来源”一般填写当地</w:t>
      </w:r>
      <w:r>
        <w:rPr>
          <w:rFonts w:hint="default" w:ascii="Times New Roman" w:hAnsi="Times New Roman" w:eastAsia="宋体" w:cs="Times New Roman"/>
          <w:b/>
          <w:i w:val="0"/>
          <w:iCs w:val="0"/>
          <w:color w:val="auto"/>
          <w:spacing w:val="-4"/>
          <w:w w:val="95"/>
          <w:highlight w:val="none"/>
          <w:lang w:val="en-US" w:eastAsia="zh-CN"/>
        </w:rPr>
        <w:t>造价管理机构</w:t>
      </w:r>
      <w:r>
        <w:rPr>
          <w:rFonts w:hint="default" w:ascii="Times New Roman" w:hAnsi="Times New Roman" w:cs="Times New Roman"/>
          <w:b/>
          <w:i w:val="0"/>
          <w:iCs w:val="0"/>
          <w:color w:val="auto"/>
          <w:szCs w:val="21"/>
          <w:highlight w:val="none"/>
        </w:rPr>
        <w:t>发布的造价信息，如无，则填写就近地区</w:t>
      </w:r>
      <w:r>
        <w:rPr>
          <w:rFonts w:hint="default" w:ascii="Times New Roman" w:hAnsi="Times New Roman" w:eastAsia="宋体" w:cs="Times New Roman"/>
          <w:b/>
          <w:i w:val="0"/>
          <w:iCs w:val="0"/>
          <w:color w:val="auto"/>
          <w:spacing w:val="-4"/>
          <w:w w:val="95"/>
          <w:highlight w:val="none"/>
          <w:lang w:val="en-US" w:eastAsia="zh-CN"/>
        </w:rPr>
        <w:t>造价管理机构</w:t>
      </w:r>
      <w:r>
        <w:rPr>
          <w:rFonts w:hint="default" w:ascii="Times New Roman" w:hAnsi="Times New Roman" w:cs="Times New Roman"/>
          <w:b/>
          <w:i w:val="0"/>
          <w:iCs w:val="0"/>
          <w:color w:val="auto"/>
          <w:szCs w:val="21"/>
          <w:highlight w:val="none"/>
        </w:rPr>
        <w:t>发布的造价信息。</w:t>
      </w:r>
      <w:r>
        <w:rPr>
          <w:rFonts w:hint="default" w:ascii="Times New Roman" w:hAnsi="Times New Roman" w:cs="Times New Roman"/>
          <w:i w:val="0"/>
          <w:iCs w:val="0"/>
          <w:color w:val="auto"/>
          <w:szCs w:val="21"/>
          <w:highlight w:val="none"/>
        </w:rPr>
        <w:t>）</w:t>
      </w:r>
    </w:p>
    <w:p w14:paraId="2B7F34BB">
      <w:pPr>
        <w:spacing w:line="400" w:lineRule="exact"/>
        <w:ind w:firstLine="468"/>
        <w:rPr>
          <w:rFonts w:hint="default" w:ascii="Times New Roman" w:hAnsi="Times New Roman" w:eastAsia="宋体" w:cs="Times New Roman"/>
          <w:i w:val="0"/>
          <w:iCs w:val="0"/>
          <w:color w:val="auto"/>
          <w:szCs w:val="24"/>
          <w:highlight w:val="none"/>
        </w:rPr>
      </w:pPr>
      <w:r>
        <w:rPr>
          <w:rFonts w:hint="default" w:ascii="Times New Roman" w:hAnsi="Times New Roman" w:eastAsia="宋体" w:cs="Times New Roman"/>
          <w:i w:val="0"/>
          <w:iCs w:val="0"/>
          <w:color w:val="auto"/>
          <w:spacing w:val="0"/>
          <w:sz w:val="21"/>
          <w:szCs w:val="24"/>
          <w:highlight w:val="none"/>
          <w:lang w:eastAsia="zh-CN"/>
        </w:rPr>
        <w:t>由于承包人原因未在约定的工期内完工的，则对原约定完工日期后继续施工的工程，在使用上述价格</w:t>
      </w:r>
      <w:r>
        <w:rPr>
          <w:rFonts w:hint="default" w:ascii="Times New Roman" w:hAnsi="Times New Roman" w:eastAsia="宋体" w:cs="Times New Roman"/>
          <w:i w:val="0"/>
          <w:iCs w:val="0"/>
          <w:color w:val="auto"/>
          <w:spacing w:val="0"/>
          <w:position w:val="0"/>
          <w:sz w:val="21"/>
          <w:szCs w:val="24"/>
          <w:highlight w:val="none"/>
          <w:lang w:eastAsia="zh-CN"/>
        </w:rPr>
        <w:t>调整公式时，P</w:t>
      </w:r>
      <w:r>
        <w:rPr>
          <w:rFonts w:hint="default" w:ascii="Times New Roman" w:hAnsi="Times New Roman" w:eastAsia="宋体" w:cs="Times New Roman"/>
          <w:i w:val="0"/>
          <w:iCs w:val="0"/>
          <w:color w:val="auto"/>
          <w:spacing w:val="0"/>
          <w:sz w:val="21"/>
          <w:szCs w:val="24"/>
          <w:highlight w:val="none"/>
          <w:vertAlign w:val="subscript"/>
          <w:lang w:eastAsia="zh-CN"/>
        </w:rPr>
        <w:t>0</w:t>
      </w:r>
      <w:r>
        <w:rPr>
          <w:rFonts w:hint="default" w:ascii="Times New Roman" w:hAnsi="Times New Roman" w:eastAsia="宋体" w:cs="Times New Roman"/>
          <w:i w:val="0"/>
          <w:iCs w:val="0"/>
          <w:color w:val="auto"/>
          <w:sz w:val="21"/>
          <w:szCs w:val="24"/>
          <w:highlight w:val="none"/>
          <w:lang w:eastAsia="zh-CN"/>
        </w:rPr>
        <w:t xml:space="preserve"> </w:t>
      </w:r>
      <w:r>
        <w:rPr>
          <w:rFonts w:hint="default" w:ascii="Times New Roman" w:hAnsi="Times New Roman" w:eastAsia="宋体" w:cs="Times New Roman"/>
          <w:i w:val="0"/>
          <w:iCs w:val="0"/>
          <w:color w:val="auto"/>
          <w:spacing w:val="0"/>
          <w:position w:val="0"/>
          <w:sz w:val="21"/>
          <w:szCs w:val="24"/>
          <w:highlight w:val="none"/>
          <w:lang w:eastAsia="zh-CN"/>
        </w:rPr>
        <w:t>&gt;Max（P</w:t>
      </w:r>
      <w:r>
        <w:rPr>
          <w:rFonts w:hint="default" w:ascii="Times New Roman" w:hAnsi="Times New Roman" w:eastAsia="宋体" w:cs="Times New Roman"/>
          <w:i w:val="0"/>
          <w:iCs w:val="0"/>
          <w:color w:val="auto"/>
          <w:spacing w:val="0"/>
          <w:position w:val="0"/>
          <w:sz w:val="21"/>
          <w:szCs w:val="24"/>
          <w:highlight w:val="none"/>
          <w:vertAlign w:val="subscript"/>
          <w:lang w:eastAsia="zh-CN"/>
        </w:rPr>
        <w:t>1</w:t>
      </w:r>
      <w:r>
        <w:rPr>
          <w:rFonts w:hint="default" w:ascii="Times New Roman" w:hAnsi="Times New Roman" w:eastAsia="宋体" w:cs="Times New Roman"/>
          <w:i w:val="0"/>
          <w:iCs w:val="0"/>
          <w:color w:val="auto"/>
          <w:spacing w:val="0"/>
          <w:position w:val="0"/>
          <w:sz w:val="21"/>
          <w:szCs w:val="24"/>
          <w:highlight w:val="none"/>
          <w:lang w:eastAsia="zh-CN"/>
        </w:rPr>
        <w:t>，P</w:t>
      </w:r>
      <w:r>
        <w:rPr>
          <w:rFonts w:hint="default" w:ascii="Times New Roman" w:hAnsi="Times New Roman" w:eastAsia="宋体" w:cs="Times New Roman"/>
          <w:i w:val="0"/>
          <w:iCs w:val="0"/>
          <w:color w:val="auto"/>
          <w:spacing w:val="0"/>
          <w:position w:val="0"/>
          <w:sz w:val="21"/>
          <w:szCs w:val="24"/>
          <w:highlight w:val="none"/>
          <w:vertAlign w:val="subscript"/>
          <w:lang w:eastAsia="zh-CN"/>
        </w:rPr>
        <w:t>2</w:t>
      </w:r>
      <w:r>
        <w:rPr>
          <w:rFonts w:hint="default" w:ascii="Times New Roman" w:hAnsi="Times New Roman" w:eastAsia="宋体" w:cs="Times New Roman"/>
          <w:i w:val="0"/>
          <w:iCs w:val="0"/>
          <w:color w:val="auto"/>
          <w:spacing w:val="0"/>
          <w:position w:val="0"/>
          <w:sz w:val="21"/>
          <w:szCs w:val="24"/>
          <w:highlight w:val="none"/>
          <w:lang w:eastAsia="zh-CN"/>
        </w:rPr>
        <w:t>）不予调整；由于发包人原因未在约定的工期内完工的，则对原约定完工日</w:t>
      </w:r>
      <w:r>
        <w:rPr>
          <w:rFonts w:hint="default" w:ascii="Times New Roman" w:hAnsi="Times New Roman" w:eastAsia="宋体" w:cs="Times New Roman"/>
          <w:i w:val="0"/>
          <w:iCs w:val="0"/>
          <w:color w:val="auto"/>
          <w:position w:val="0"/>
          <w:sz w:val="21"/>
          <w:szCs w:val="24"/>
          <w:highlight w:val="none"/>
          <w:lang w:eastAsia="zh-CN"/>
        </w:rPr>
        <w:t>期后继续施工的工程，在使用上述价格调整公式时，P</w:t>
      </w:r>
      <w:r>
        <w:rPr>
          <w:rFonts w:hint="default" w:ascii="Times New Roman" w:hAnsi="Times New Roman" w:eastAsia="宋体" w:cs="Times New Roman"/>
          <w:i w:val="0"/>
          <w:iCs w:val="0"/>
          <w:color w:val="auto"/>
          <w:sz w:val="21"/>
          <w:szCs w:val="24"/>
          <w:highlight w:val="none"/>
          <w:vertAlign w:val="subscript"/>
          <w:lang w:eastAsia="zh-CN"/>
        </w:rPr>
        <w:t>0</w:t>
      </w:r>
      <w:r>
        <w:rPr>
          <w:rFonts w:hint="default" w:ascii="Times New Roman" w:hAnsi="Times New Roman" w:eastAsia="宋体" w:cs="Times New Roman"/>
          <w:i w:val="0"/>
          <w:iCs w:val="0"/>
          <w:color w:val="auto"/>
          <w:position w:val="0"/>
          <w:sz w:val="21"/>
          <w:szCs w:val="24"/>
          <w:highlight w:val="none"/>
          <w:lang w:eastAsia="zh-CN"/>
        </w:rPr>
        <w:t>&lt;Max（P</w:t>
      </w:r>
      <w:r>
        <w:rPr>
          <w:rFonts w:hint="default" w:ascii="Times New Roman" w:hAnsi="Times New Roman" w:eastAsia="宋体" w:cs="Times New Roman"/>
          <w:i w:val="0"/>
          <w:iCs w:val="0"/>
          <w:color w:val="auto"/>
          <w:position w:val="0"/>
          <w:sz w:val="21"/>
          <w:szCs w:val="24"/>
          <w:highlight w:val="none"/>
          <w:vertAlign w:val="subscript"/>
          <w:lang w:eastAsia="zh-CN"/>
        </w:rPr>
        <w:t>1</w:t>
      </w:r>
      <w:r>
        <w:rPr>
          <w:rFonts w:hint="default" w:ascii="Times New Roman" w:hAnsi="Times New Roman" w:eastAsia="宋体" w:cs="Times New Roman"/>
          <w:i w:val="0"/>
          <w:iCs w:val="0"/>
          <w:color w:val="auto"/>
          <w:position w:val="0"/>
          <w:sz w:val="21"/>
          <w:szCs w:val="24"/>
          <w:highlight w:val="none"/>
          <w:lang w:eastAsia="zh-CN"/>
        </w:rPr>
        <w:t>，P</w:t>
      </w:r>
      <w:r>
        <w:rPr>
          <w:rFonts w:hint="default" w:ascii="Times New Roman" w:hAnsi="Times New Roman" w:eastAsia="宋体" w:cs="Times New Roman"/>
          <w:i w:val="0"/>
          <w:iCs w:val="0"/>
          <w:color w:val="auto"/>
          <w:position w:val="0"/>
          <w:sz w:val="21"/>
          <w:szCs w:val="24"/>
          <w:highlight w:val="none"/>
          <w:vertAlign w:val="subscript"/>
          <w:lang w:eastAsia="zh-CN"/>
        </w:rPr>
        <w:t>2</w:t>
      </w:r>
      <w:r>
        <w:rPr>
          <w:rFonts w:hint="default" w:ascii="Times New Roman" w:hAnsi="Times New Roman" w:eastAsia="宋体" w:cs="Times New Roman"/>
          <w:i w:val="0"/>
          <w:iCs w:val="0"/>
          <w:color w:val="auto"/>
          <w:position w:val="0"/>
          <w:sz w:val="21"/>
          <w:szCs w:val="24"/>
          <w:highlight w:val="none"/>
          <w:lang w:eastAsia="zh-CN"/>
        </w:rPr>
        <w:t>）不予调整。</w:t>
      </w:r>
    </w:p>
    <w:p w14:paraId="40F430C4">
      <w:pPr>
        <w:pStyle w:val="3"/>
        <w:spacing w:before="120" w:after="120"/>
        <w:jc w:val="left"/>
        <w:rPr>
          <w:rFonts w:hint="default" w:ascii="Times New Roman" w:hAnsi="Times New Roman" w:eastAsia="宋体" w:cs="Times New Roman"/>
          <w:i w:val="0"/>
          <w:iCs w:val="0"/>
          <w:color w:val="auto"/>
          <w:highlight w:val="none"/>
        </w:rPr>
      </w:pPr>
      <w:bookmarkStart w:id="1994" w:name="_Toc32126"/>
      <w:bookmarkStart w:id="1995" w:name="_Toc23851"/>
      <w:bookmarkStart w:id="1996" w:name="_Toc28867"/>
      <w:bookmarkStart w:id="1997" w:name="_Toc20491"/>
      <w:bookmarkStart w:id="1998" w:name="_Toc19528"/>
      <w:bookmarkStart w:id="1999" w:name="_Toc222032709"/>
      <w:bookmarkStart w:id="2000" w:name="_Toc20161"/>
      <w:bookmarkStart w:id="2001" w:name="_Toc21754"/>
      <w:bookmarkStart w:id="2002" w:name="_Toc10845"/>
      <w:bookmarkStart w:id="2003" w:name="_Toc229305398"/>
      <w:bookmarkStart w:id="2004" w:name="_Toc524462500"/>
      <w:bookmarkStart w:id="2005" w:name="_Toc14270"/>
      <w:bookmarkStart w:id="2006" w:name="_Toc16516"/>
      <w:bookmarkStart w:id="2007" w:name="_Toc31810"/>
      <w:bookmarkStart w:id="2008" w:name="_Toc26856"/>
      <w:bookmarkStart w:id="2009" w:name="_Toc222033891"/>
      <w:bookmarkStart w:id="2010" w:name="_Toc221951223"/>
      <w:bookmarkStart w:id="2011" w:name="_Toc479262677"/>
      <w:bookmarkStart w:id="2012" w:name="_Toc18297"/>
      <w:bookmarkStart w:id="2013" w:name="_Toc296763175"/>
      <w:bookmarkStart w:id="2014" w:name="_Toc222031042"/>
      <w:bookmarkStart w:id="2015" w:name="_Toc7491"/>
      <w:bookmarkStart w:id="2016" w:name="_Toc222029540"/>
      <w:r>
        <w:rPr>
          <w:rFonts w:hint="default" w:ascii="Times New Roman" w:hAnsi="Times New Roman" w:eastAsia="宋体" w:cs="Times New Roman"/>
          <w:i w:val="0"/>
          <w:iCs w:val="0"/>
          <w:color w:val="auto"/>
          <w:highlight w:val="none"/>
        </w:rPr>
        <w:t>17.计量与支付</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 w14:paraId="50579695">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17.1计量</w:t>
      </w:r>
    </w:p>
    <w:p w14:paraId="4F71B6DE">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17.1.2 计量方法</w:t>
      </w:r>
    </w:p>
    <w:p w14:paraId="44BBDC69">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本项目补充：（</w:t>
      </w:r>
      <w:r>
        <w:rPr>
          <w:rFonts w:hint="default" w:ascii="Times New Roman" w:hAnsi="Times New Roman" w:cs="Times New Roman"/>
          <w:b/>
          <w:i w:val="0"/>
          <w:iCs w:val="0"/>
          <w:color w:val="auto"/>
          <w:szCs w:val="21"/>
          <w:highlight w:val="none"/>
        </w:rPr>
        <w:t>说明：仅针对河道开挖或堤防土方工程；技术条款有关章节计量方法据此相应修改</w:t>
      </w:r>
      <w:r>
        <w:rPr>
          <w:rFonts w:hint="default" w:ascii="Times New Roman" w:hAnsi="Times New Roman" w:cs="Times New Roman"/>
          <w:i w:val="0"/>
          <w:iCs w:val="0"/>
          <w:color w:val="auto"/>
          <w:szCs w:val="21"/>
          <w:highlight w:val="none"/>
        </w:rPr>
        <w:t>）</w:t>
      </w:r>
    </w:p>
    <w:p w14:paraId="17FC4502">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土方工程量计量依据为三方(发包人、承包人、监理人)联合测量成果，经计算若工程量变化超过设计工程量5%，则另行委托有相关资质的独立机构测量，其测量结果</w:t>
      </w:r>
      <w:r>
        <w:rPr>
          <w:rFonts w:hint="eastAsia" w:cs="Times New Roman"/>
          <w:i w:val="0"/>
          <w:iCs w:val="0"/>
          <w:color w:val="auto"/>
          <w:szCs w:val="21"/>
          <w:highlight w:val="none"/>
          <w:lang w:val="en-US" w:eastAsia="zh-CN"/>
        </w:rPr>
        <w:t>作</w:t>
      </w:r>
      <w:r>
        <w:rPr>
          <w:rFonts w:hint="default" w:ascii="Times New Roman" w:hAnsi="Times New Roman" w:cs="Times New Roman"/>
          <w:i w:val="0"/>
          <w:iCs w:val="0"/>
          <w:color w:val="auto"/>
          <w:szCs w:val="21"/>
          <w:highlight w:val="none"/>
        </w:rPr>
        <w:t>为计量依据。</w:t>
      </w:r>
    </w:p>
    <w:p w14:paraId="7756EF33">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17.1.5 总价子目的计量</w:t>
      </w:r>
    </w:p>
    <w:p w14:paraId="5E7FA3C5">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除安全生产费用外，总价子目的计量按照通用条款约定进行。</w:t>
      </w:r>
    </w:p>
    <w:p w14:paraId="770F2F52">
      <w:pPr>
        <w:pStyle w:val="4"/>
        <w:spacing w:after="0" w:line="415" w:lineRule="auto"/>
        <w:rPr>
          <w:rFonts w:hint="default" w:ascii="Times New Roman" w:hAnsi="Times New Roman" w:cs="Times New Roman"/>
          <w:i w:val="0"/>
          <w:iCs w:val="0"/>
          <w:color w:val="auto"/>
          <w:sz w:val="28"/>
          <w:szCs w:val="28"/>
          <w:highlight w:val="none"/>
        </w:rPr>
      </w:pPr>
      <w:bookmarkStart w:id="2017" w:name="_Toc221951224"/>
      <w:bookmarkStart w:id="2018" w:name="_Toc369245151"/>
      <w:bookmarkStart w:id="2019" w:name="_Toc479262678"/>
      <w:r>
        <w:rPr>
          <w:rFonts w:hint="default" w:ascii="Times New Roman" w:hAnsi="Times New Roman" w:cs="Times New Roman"/>
          <w:i w:val="0"/>
          <w:iCs w:val="0"/>
          <w:color w:val="auto"/>
          <w:sz w:val="28"/>
          <w:szCs w:val="28"/>
          <w:highlight w:val="none"/>
        </w:rPr>
        <w:t>17.2预付款</w:t>
      </w:r>
      <w:bookmarkEnd w:id="2017"/>
      <w:bookmarkEnd w:id="2018"/>
      <w:bookmarkEnd w:id="2019"/>
    </w:p>
    <w:p w14:paraId="63D65FB6">
      <w:pPr>
        <w:spacing w:line="400" w:lineRule="exact"/>
        <w:ind w:right="248" w:firstLine="480"/>
        <w:rPr>
          <w:rFonts w:hint="default" w:ascii="Times New Roman" w:hAnsi="Times New Roman" w:cs="Times New Roman"/>
          <w:i w:val="0"/>
          <w:iCs w:val="0"/>
          <w:color w:val="auto"/>
          <w:szCs w:val="21"/>
          <w:highlight w:val="none"/>
        </w:rPr>
      </w:pPr>
      <w:bookmarkStart w:id="2020" w:name="_Toc221951226"/>
      <w:r>
        <w:rPr>
          <w:rFonts w:hint="default" w:ascii="Times New Roman" w:hAnsi="Times New Roman" w:cs="Times New Roman"/>
          <w:i w:val="0"/>
          <w:iCs w:val="0"/>
          <w:color w:val="auto"/>
          <w:szCs w:val="21"/>
          <w:highlight w:val="none"/>
        </w:rPr>
        <w:t>17.2.1预付款</w:t>
      </w:r>
      <w:bookmarkEnd w:id="2020"/>
      <w:r>
        <w:rPr>
          <w:rFonts w:hint="default" w:ascii="Times New Roman" w:hAnsi="Times New Roman" w:cs="Times New Roman"/>
          <w:i w:val="0"/>
          <w:iCs w:val="0"/>
          <w:color w:val="auto"/>
          <w:szCs w:val="21"/>
          <w:highlight w:val="none"/>
        </w:rPr>
        <w:t xml:space="preserve"> </w:t>
      </w:r>
    </w:p>
    <w:p w14:paraId="63DB6095">
      <w:pPr>
        <w:spacing w:line="400" w:lineRule="exact"/>
        <w:ind w:right="248" w:firstLine="480"/>
        <w:rPr>
          <w:rFonts w:hint="default" w:ascii="Times New Roman" w:hAnsi="Times New Roman" w:cs="Times New Roman"/>
          <w:i w:val="0"/>
          <w:iCs w:val="0"/>
          <w:color w:val="auto"/>
          <w:szCs w:val="21"/>
          <w:highlight w:val="none"/>
        </w:rPr>
      </w:pPr>
      <w:bookmarkStart w:id="2021" w:name="_Toc221951228"/>
      <w:r>
        <w:rPr>
          <w:rFonts w:hint="default" w:ascii="Times New Roman" w:hAnsi="Times New Roman" w:cs="Times New Roman"/>
          <w:i w:val="0"/>
          <w:iCs w:val="0"/>
          <w:color w:val="auto"/>
          <w:szCs w:val="21"/>
          <w:highlight w:val="none"/>
        </w:rPr>
        <w:t>（1）工程预付款的总金额为签约合同价的</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10</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%，分</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1</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次支付给承包人。</w:t>
      </w:r>
      <w:bookmarkEnd w:id="2021"/>
    </w:p>
    <w:p w14:paraId="0368CB8E">
      <w:pPr>
        <w:spacing w:line="400" w:lineRule="exact"/>
        <w:ind w:right="248" w:firstLine="480"/>
        <w:rPr>
          <w:rFonts w:hint="default" w:ascii="Times New Roman" w:hAnsi="Times New Roman" w:cs="Times New Roman"/>
          <w:i w:val="0"/>
          <w:iCs w:val="0"/>
          <w:color w:val="auto"/>
          <w:szCs w:val="21"/>
          <w:highlight w:val="none"/>
        </w:rPr>
      </w:pPr>
      <w:bookmarkStart w:id="2022" w:name="_Toc221951229"/>
      <w:r>
        <w:rPr>
          <w:rFonts w:hint="default" w:ascii="Times New Roman" w:hAnsi="Times New Roman" w:cs="Times New Roman"/>
          <w:i w:val="0"/>
          <w:iCs w:val="0"/>
          <w:color w:val="auto"/>
          <w:szCs w:val="21"/>
          <w:highlight w:val="none"/>
        </w:rPr>
        <w:t>各次预付款的支付额度和付款时间为：</w:t>
      </w:r>
      <w:bookmarkEnd w:id="2022"/>
    </w:p>
    <w:p w14:paraId="73619DAF">
      <w:pPr>
        <w:spacing w:line="400" w:lineRule="exact"/>
        <w:ind w:right="248" w:firstLine="480"/>
        <w:rPr>
          <w:rFonts w:hint="default" w:ascii="Times New Roman" w:hAnsi="Times New Roman" w:cs="Times New Roman"/>
          <w:i w:val="0"/>
          <w:iCs w:val="0"/>
          <w:color w:val="auto"/>
          <w:szCs w:val="21"/>
          <w:highlight w:val="none"/>
        </w:rPr>
      </w:pPr>
      <w:bookmarkStart w:id="2023" w:name="_Toc221951230"/>
      <w:r>
        <w:rPr>
          <w:rFonts w:hint="default" w:ascii="Times New Roman" w:hAnsi="Times New Roman" w:cs="Times New Roman"/>
          <w:i w:val="0"/>
          <w:iCs w:val="0"/>
          <w:color w:val="auto"/>
          <w:szCs w:val="21"/>
          <w:highlight w:val="none"/>
        </w:rPr>
        <w:t>1）第一次预付款金额为工程预付款总金额的</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100</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%，付款时间应在合同协议书签订后，由承包人向发包人提交发包人认可的工程预付款担保，并经监理人出具付款证书报送发包人批准后14天内予以支付。</w:t>
      </w:r>
      <w:bookmarkEnd w:id="2023"/>
    </w:p>
    <w:p w14:paraId="40293B47">
      <w:pPr>
        <w:spacing w:line="400" w:lineRule="exact"/>
        <w:ind w:right="248" w:firstLine="480"/>
        <w:rPr>
          <w:rFonts w:hint="default" w:ascii="Times New Roman" w:hAnsi="Times New Roman" w:cs="Times New Roman"/>
          <w:i w:val="0"/>
          <w:iCs w:val="0"/>
          <w:color w:val="auto"/>
          <w:szCs w:val="21"/>
          <w:highlight w:val="none"/>
        </w:rPr>
      </w:pPr>
      <w:bookmarkStart w:id="2024" w:name="_Toc221951231"/>
      <w:r>
        <w:rPr>
          <w:rFonts w:hint="default" w:ascii="Times New Roman" w:hAnsi="Times New Roman" w:cs="Times New Roman"/>
          <w:i w:val="0"/>
          <w:iCs w:val="0"/>
          <w:color w:val="auto"/>
          <w:szCs w:val="21"/>
          <w:highlight w:val="none"/>
        </w:rPr>
        <w:t>2）第二次预付款金额为工程预付款总金额的</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%。付款时间需待承包人主要设备进入工地后，其估算价值已达到本次预付款金额时，由承包人提出书面申请，经监理人核实后出具付款证书报送发包人批准后14天内予以支付。</w:t>
      </w:r>
      <w:bookmarkEnd w:id="2024"/>
    </w:p>
    <w:p w14:paraId="3818932E">
      <w:pPr>
        <w:spacing w:line="400" w:lineRule="exact"/>
        <w:ind w:right="248" w:firstLine="480"/>
        <w:rPr>
          <w:rFonts w:hint="default" w:ascii="Times New Roman" w:hAnsi="Times New Roman" w:cs="Times New Roman"/>
          <w:i w:val="0"/>
          <w:iCs w:val="0"/>
          <w:color w:val="auto"/>
          <w:szCs w:val="21"/>
          <w:highlight w:val="none"/>
        </w:rPr>
      </w:pPr>
      <w:bookmarkStart w:id="2025" w:name="_Toc221951232"/>
      <w:r>
        <w:rPr>
          <w:rFonts w:hint="default" w:ascii="Times New Roman" w:hAnsi="Times New Roman" w:cs="Times New Roman"/>
          <w:i w:val="0"/>
          <w:iCs w:val="0"/>
          <w:color w:val="auto"/>
          <w:szCs w:val="21"/>
          <w:highlight w:val="none"/>
        </w:rPr>
        <w:t>3）第三次预付款 ………。</w:t>
      </w:r>
      <w:bookmarkEnd w:id="2025"/>
    </w:p>
    <w:p w14:paraId="5665E97C">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p>
    <w:p w14:paraId="2C52AD77">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（2）工程材料预付款的额度和预付办法约定为：</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4808F107">
      <w:pPr>
        <w:spacing w:line="400" w:lineRule="exact"/>
        <w:ind w:right="249" w:firstLine="480"/>
        <w:rPr>
          <w:rFonts w:hint="default" w:ascii="Times New Roman" w:hAnsi="Times New Roman" w:cs="Times New Roman"/>
          <w:i w:val="0"/>
          <w:iCs w:val="0"/>
          <w:color w:val="auto"/>
          <w:szCs w:val="21"/>
          <w:highlight w:val="none"/>
        </w:rPr>
      </w:pPr>
      <w:bookmarkStart w:id="2026" w:name="_Toc221951235"/>
      <w:r>
        <w:rPr>
          <w:rFonts w:hint="default" w:ascii="Times New Roman" w:hAnsi="Times New Roman" w:cs="Times New Roman"/>
          <w:i w:val="0"/>
          <w:iCs w:val="0"/>
          <w:color w:val="auto"/>
          <w:szCs w:val="21"/>
          <w:highlight w:val="none"/>
        </w:rPr>
        <w:t>17.2.2 预付款保函</w:t>
      </w:r>
      <w:bookmarkEnd w:id="2026"/>
      <w:r>
        <w:rPr>
          <w:rFonts w:hint="default" w:ascii="Times New Roman" w:hAnsi="Times New Roman" w:cs="Times New Roman"/>
          <w:i w:val="0"/>
          <w:iCs w:val="0"/>
          <w:color w:val="auto"/>
          <w:szCs w:val="21"/>
          <w:highlight w:val="none"/>
        </w:rPr>
        <w:t>（担保）</w:t>
      </w:r>
    </w:p>
    <w:p w14:paraId="148A93F2">
      <w:pPr>
        <w:spacing w:line="400" w:lineRule="exact"/>
        <w:ind w:right="249" w:firstLine="420" w:firstLineChars="200"/>
        <w:rPr>
          <w:rFonts w:hint="default" w:ascii="Times New Roman" w:hAnsi="Times New Roman" w:cs="Times New Roman"/>
          <w:i w:val="0"/>
          <w:iCs w:val="0"/>
          <w:color w:val="auto"/>
          <w:szCs w:val="21"/>
          <w:highlight w:val="none"/>
        </w:rPr>
      </w:pPr>
      <w:bookmarkStart w:id="2027" w:name="_Toc221951236"/>
      <w:r>
        <w:rPr>
          <w:rFonts w:hint="default" w:ascii="Times New Roman" w:hAnsi="Times New Roman" w:cs="Times New Roman"/>
          <w:i w:val="0"/>
          <w:iCs w:val="0"/>
          <w:color w:val="auto"/>
          <w:szCs w:val="21"/>
          <w:highlight w:val="none"/>
        </w:rPr>
        <w:t>（2）工程材料预付款的担保</w:t>
      </w:r>
      <w:bookmarkEnd w:id="2027"/>
      <w:r>
        <w:rPr>
          <w:rFonts w:hint="default" w:ascii="Times New Roman" w:hAnsi="Times New Roman" w:cs="Times New Roman"/>
          <w:i w:val="0"/>
          <w:iCs w:val="0"/>
          <w:color w:val="auto"/>
          <w:szCs w:val="21"/>
          <w:highlight w:val="none"/>
        </w:rPr>
        <w:t>约定为：</w:t>
      </w:r>
      <w:r>
        <w:rPr>
          <w:rFonts w:hint="default" w:ascii="Times New Roman" w:hAnsi="Times New Roman" w:cs="Times New Roman"/>
          <w:i w:val="0"/>
          <w:iCs w:val="0"/>
          <w:color w:val="auto"/>
          <w:szCs w:val="21"/>
          <w:highlight w:val="none"/>
          <w:u w:val="single"/>
        </w:rPr>
        <w:t xml:space="preserve"> 发包人向中标人拨付预付款的，承包人须同时向发包人提供同等金额的预付款担保（银行保函、保证保险） </w:t>
      </w:r>
      <w:r>
        <w:rPr>
          <w:rFonts w:hint="default" w:ascii="Times New Roman" w:hAnsi="Times New Roman" w:cs="Times New Roman"/>
          <w:i w:val="0"/>
          <w:iCs w:val="0"/>
          <w:color w:val="auto"/>
          <w:szCs w:val="21"/>
          <w:highlight w:val="none"/>
        </w:rPr>
        <w:t>。</w:t>
      </w:r>
    </w:p>
    <w:p w14:paraId="28A5053C">
      <w:pPr>
        <w:spacing w:line="400" w:lineRule="exact"/>
        <w:ind w:right="249" w:firstLine="420" w:firstLineChars="200"/>
        <w:rPr>
          <w:rFonts w:hint="default" w:ascii="Times New Roman" w:hAnsi="Times New Roman" w:cs="Times New Roman"/>
          <w:i w:val="0"/>
          <w:iCs w:val="0"/>
          <w:color w:val="auto"/>
          <w:szCs w:val="21"/>
          <w:highlight w:val="none"/>
        </w:rPr>
      </w:pPr>
      <w:bookmarkStart w:id="2028" w:name="_Toc221951237"/>
      <w:bookmarkStart w:id="2029" w:name="_Toc479262186"/>
      <w:bookmarkStart w:id="2030" w:name="_Toc479262679"/>
      <w:r>
        <w:rPr>
          <w:rFonts w:hint="default" w:ascii="Times New Roman" w:hAnsi="Times New Roman" w:cs="Times New Roman"/>
          <w:i w:val="0"/>
          <w:iCs w:val="0"/>
          <w:color w:val="auto"/>
          <w:szCs w:val="21"/>
          <w:highlight w:val="none"/>
        </w:rPr>
        <w:t>17.2.3 预付款的扣回与还清</w:t>
      </w:r>
      <w:bookmarkEnd w:id="2028"/>
      <w:bookmarkEnd w:id="2029"/>
      <w:bookmarkEnd w:id="2030"/>
    </w:p>
    <w:p w14:paraId="66F83523">
      <w:pPr>
        <w:spacing w:line="400" w:lineRule="exact"/>
        <w:ind w:left="120" w:leftChars="57" w:right="249" w:firstLine="315" w:firstLineChars="150"/>
        <w:rPr>
          <w:rFonts w:hint="default" w:ascii="Times New Roman" w:hAnsi="Times New Roman" w:cs="Times New Roman"/>
          <w:i w:val="0"/>
          <w:iCs w:val="0"/>
          <w:color w:val="auto"/>
          <w:szCs w:val="21"/>
          <w:highlight w:val="none"/>
        </w:rPr>
      </w:pPr>
      <w:bookmarkStart w:id="2031" w:name="_Toc221951238"/>
      <w:r>
        <w:rPr>
          <w:rFonts w:hint="default" w:ascii="Times New Roman" w:hAnsi="Times New Roman" w:cs="Times New Roman"/>
          <w:i w:val="0"/>
          <w:iCs w:val="0"/>
          <w:color w:val="auto"/>
          <w:szCs w:val="21"/>
          <w:highlight w:val="none"/>
        </w:rPr>
        <w:t>（1）工程预付款在合同累计完成金额达到签约合同价的</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30</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%时开始扣款，直至合同累计完成金额达到签约合同价的</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50</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%时全部扣清。</w:t>
      </w:r>
      <w:bookmarkEnd w:id="2031"/>
    </w:p>
    <w:p w14:paraId="4018093B">
      <w:pPr>
        <w:spacing w:line="240" w:lineRule="exact"/>
        <w:ind w:left="120" w:leftChars="57" w:right="249" w:firstLine="315" w:firstLineChars="150"/>
        <w:rPr>
          <w:rFonts w:hint="default" w:ascii="Times New Roman" w:hAnsi="Times New Roman" w:cs="Times New Roman"/>
          <w:i w:val="0"/>
          <w:iCs w:val="0"/>
          <w:color w:val="auto"/>
          <w:szCs w:val="21"/>
          <w:highlight w:val="none"/>
        </w:rPr>
      </w:pPr>
    </w:p>
    <w:p w14:paraId="61FD499B">
      <w:pPr>
        <w:spacing w:line="200" w:lineRule="exact"/>
        <w:ind w:left="120" w:leftChars="57" w:right="249" w:firstLine="1680" w:firstLineChars="700"/>
        <w:rPr>
          <w:rFonts w:hint="default" w:ascii="Times New Roman" w:hAnsi="Times New Roman" w:cs="Times New Roman"/>
          <w:i w:val="0"/>
          <w:iCs w:val="0"/>
          <w:color w:val="auto"/>
          <w:sz w:val="24"/>
          <w:highlight w:val="none"/>
        </w:rPr>
      </w:pPr>
      <w:r>
        <w:rPr>
          <w:rFonts w:hint="default" w:ascii="Times New Roman" w:hAnsi="Times New Roman" w:cs="Times New Roman"/>
          <w:i w:val="0"/>
          <w:iCs w:val="0"/>
          <w:color w:val="auto"/>
          <w:sz w:val="24"/>
          <w:highlight w:val="none"/>
        </w:rPr>
        <w:t>A</w:t>
      </w:r>
    </w:p>
    <w:p w14:paraId="128E76C7">
      <w:pPr>
        <w:spacing w:line="200" w:lineRule="exact"/>
        <w:ind w:left="120" w:leftChars="57" w:right="249" w:firstLine="720" w:firstLineChars="300"/>
        <w:rPr>
          <w:rFonts w:hint="default" w:ascii="Times New Roman" w:hAnsi="Times New Roman" w:cs="Times New Roman"/>
          <w:i w:val="0"/>
          <w:iCs w:val="0"/>
          <w:color w:val="auto"/>
          <w:sz w:val="24"/>
          <w:highlight w:val="none"/>
        </w:rPr>
      </w:pPr>
      <w:r>
        <w:rPr>
          <w:rFonts w:hint="default" w:ascii="Times New Roman" w:hAnsi="Times New Roman" w:cs="Times New Roman"/>
          <w:i w:val="0"/>
          <w:iCs w:val="0"/>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853440</wp:posOffset>
                </wp:positionH>
                <wp:positionV relativeFrom="paragraph">
                  <wp:posOffset>73025</wp:posOffset>
                </wp:positionV>
                <wp:extent cx="82169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82169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67.2pt;margin-top:5.75pt;height:0pt;width:64.7pt;z-index:251659264;mso-width-relative:page;mso-height-relative:page;" filled="f" stroked="t" coordsize="21600,21600" o:gfxdata="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aQFc7XAAAACQEAAA8AAAAAAAAAAQAgAAAAIgAAAGRycy9kb3ducmV2LnhtbFBLAQIU&#10;ABQAAAAIAIdO4kCv3CcL9AEAAOIDAAAOAAAAAAAAAAEAIAAAACYBAABkcnMvZTJvRG9jLnhtbFBL&#10;BQYAAAAABgAGAFkBAACMBQAAAAA=&#10;">
                <v:fill on="f" focussize="0,0"/>
                <v:stroke color="#000000" joinstyle="round"/>
                <v:imagedata o:title=""/>
                <o:lock v:ext="edit" aspectratio="f"/>
              </v:shape>
            </w:pict>
          </mc:Fallback>
        </mc:AlternateContent>
      </w:r>
      <w:r>
        <w:rPr>
          <w:rFonts w:hint="default" w:ascii="Times New Roman" w:hAnsi="Times New Roman" w:cs="Times New Roman"/>
          <w:i w:val="0"/>
          <w:iCs w:val="0"/>
          <w:color w:val="auto"/>
          <w:sz w:val="24"/>
          <w:highlight w:val="none"/>
        </w:rPr>
        <w:t>R =            （C - F</w:t>
      </w:r>
      <w:r>
        <w:rPr>
          <w:rFonts w:hint="default" w:ascii="Times New Roman" w:hAnsi="Times New Roman" w:cs="Times New Roman"/>
          <w:i w:val="0"/>
          <w:iCs w:val="0"/>
          <w:color w:val="auto"/>
          <w:sz w:val="24"/>
          <w:highlight w:val="none"/>
          <w:vertAlign w:val="subscript"/>
        </w:rPr>
        <w:t>1</w:t>
      </w:r>
      <w:r>
        <w:rPr>
          <w:rFonts w:hint="default" w:ascii="Times New Roman" w:hAnsi="Times New Roman" w:cs="Times New Roman"/>
          <w:i w:val="0"/>
          <w:iCs w:val="0"/>
          <w:color w:val="auto"/>
          <w:sz w:val="24"/>
          <w:highlight w:val="none"/>
        </w:rPr>
        <w:t>S）</w:t>
      </w:r>
    </w:p>
    <w:p w14:paraId="2CE8EFAE">
      <w:pPr>
        <w:spacing w:line="200" w:lineRule="exact"/>
        <w:ind w:right="249" w:firstLine="1320" w:firstLineChars="550"/>
        <w:rPr>
          <w:rFonts w:hint="default" w:ascii="Times New Roman" w:hAnsi="Times New Roman" w:cs="Times New Roman"/>
          <w:i w:val="0"/>
          <w:iCs w:val="0"/>
          <w:color w:val="auto"/>
          <w:sz w:val="24"/>
          <w:highlight w:val="none"/>
        </w:rPr>
      </w:pPr>
      <w:r>
        <w:rPr>
          <w:rFonts w:hint="default" w:ascii="Times New Roman" w:hAnsi="Times New Roman" w:cs="Times New Roman"/>
          <w:i w:val="0"/>
          <w:iCs w:val="0"/>
          <w:color w:val="auto"/>
          <w:sz w:val="24"/>
          <w:highlight w:val="none"/>
        </w:rPr>
        <w:t>（F</w:t>
      </w:r>
      <w:r>
        <w:rPr>
          <w:rFonts w:hint="default" w:ascii="Times New Roman" w:hAnsi="Times New Roman" w:cs="Times New Roman"/>
          <w:i w:val="0"/>
          <w:iCs w:val="0"/>
          <w:color w:val="auto"/>
          <w:sz w:val="24"/>
          <w:highlight w:val="none"/>
          <w:vertAlign w:val="subscript"/>
        </w:rPr>
        <w:t xml:space="preserve">2 </w:t>
      </w:r>
      <w:r>
        <w:rPr>
          <w:rFonts w:hint="default" w:ascii="Times New Roman" w:hAnsi="Times New Roman" w:cs="Times New Roman"/>
          <w:i w:val="0"/>
          <w:iCs w:val="0"/>
          <w:color w:val="auto"/>
          <w:sz w:val="24"/>
          <w:highlight w:val="none"/>
        </w:rPr>
        <w:t>- F</w:t>
      </w:r>
      <w:r>
        <w:rPr>
          <w:rFonts w:hint="default" w:ascii="Times New Roman" w:hAnsi="Times New Roman" w:cs="Times New Roman"/>
          <w:i w:val="0"/>
          <w:iCs w:val="0"/>
          <w:color w:val="auto"/>
          <w:sz w:val="24"/>
          <w:highlight w:val="none"/>
          <w:vertAlign w:val="subscript"/>
        </w:rPr>
        <w:t>1</w:t>
      </w:r>
      <w:r>
        <w:rPr>
          <w:rFonts w:hint="default" w:ascii="Times New Roman" w:hAnsi="Times New Roman" w:cs="Times New Roman"/>
          <w:i w:val="0"/>
          <w:iCs w:val="0"/>
          <w:color w:val="auto"/>
          <w:sz w:val="24"/>
          <w:highlight w:val="none"/>
        </w:rPr>
        <w:t>）S</w:t>
      </w:r>
    </w:p>
    <w:p w14:paraId="5FB2C043">
      <w:pPr>
        <w:spacing w:line="240" w:lineRule="exact"/>
        <w:ind w:left="120" w:leftChars="57" w:right="249" w:firstLine="360" w:firstLineChars="150"/>
        <w:rPr>
          <w:rFonts w:hint="default" w:ascii="Times New Roman" w:hAnsi="Times New Roman" w:cs="Times New Roman"/>
          <w:i w:val="0"/>
          <w:iCs w:val="0"/>
          <w:color w:val="auto"/>
          <w:sz w:val="24"/>
          <w:highlight w:val="none"/>
        </w:rPr>
      </w:pPr>
    </w:p>
    <w:p w14:paraId="0822741F">
      <w:pPr>
        <w:spacing w:line="400" w:lineRule="exact"/>
        <w:ind w:right="248" w:firstLine="480"/>
        <w:rPr>
          <w:rFonts w:hint="default" w:ascii="Times New Roman" w:hAnsi="Times New Roman" w:cs="Times New Roman"/>
          <w:i w:val="0"/>
          <w:iCs w:val="0"/>
          <w:color w:val="auto"/>
          <w:szCs w:val="21"/>
          <w:highlight w:val="none"/>
        </w:rPr>
      </w:pPr>
      <w:bookmarkStart w:id="2032" w:name="_Toc221951240"/>
      <w:r>
        <w:rPr>
          <w:rFonts w:hint="default" w:ascii="Times New Roman" w:hAnsi="Times New Roman" w:cs="Times New Roman"/>
          <w:i w:val="0"/>
          <w:iCs w:val="0"/>
          <w:color w:val="auto"/>
          <w:szCs w:val="21"/>
          <w:highlight w:val="none"/>
        </w:rPr>
        <w:t>式中：R——每次进度付款中累计扣回的金额；</w:t>
      </w:r>
      <w:bookmarkEnd w:id="2032"/>
    </w:p>
    <w:p w14:paraId="34654465">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w:t>
      </w:r>
      <w:bookmarkStart w:id="2033" w:name="_Toc221951241"/>
      <w:r>
        <w:rPr>
          <w:rFonts w:hint="default" w:ascii="Times New Roman" w:hAnsi="Times New Roman" w:cs="Times New Roman"/>
          <w:i w:val="0"/>
          <w:iCs w:val="0"/>
          <w:color w:val="auto"/>
          <w:szCs w:val="21"/>
          <w:highlight w:val="none"/>
        </w:rPr>
        <w:t>A——工程预付款总金额；</w:t>
      </w:r>
      <w:bookmarkEnd w:id="2033"/>
    </w:p>
    <w:p w14:paraId="5B630F2D">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w:t>
      </w:r>
      <w:bookmarkStart w:id="2034" w:name="_Toc221951242"/>
      <w:r>
        <w:rPr>
          <w:rFonts w:hint="default" w:ascii="Times New Roman" w:hAnsi="Times New Roman" w:cs="Times New Roman"/>
          <w:i w:val="0"/>
          <w:iCs w:val="0"/>
          <w:color w:val="auto"/>
          <w:szCs w:val="21"/>
          <w:highlight w:val="none"/>
        </w:rPr>
        <w:t>S——签约合同价；</w:t>
      </w:r>
      <w:bookmarkEnd w:id="2034"/>
    </w:p>
    <w:p w14:paraId="3F36C9B0">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w:t>
      </w:r>
      <w:bookmarkStart w:id="2035" w:name="_Toc221951243"/>
      <w:r>
        <w:rPr>
          <w:rFonts w:hint="default" w:ascii="Times New Roman" w:hAnsi="Times New Roman" w:cs="Times New Roman"/>
          <w:i w:val="0"/>
          <w:iCs w:val="0"/>
          <w:color w:val="auto"/>
          <w:szCs w:val="21"/>
          <w:highlight w:val="none"/>
        </w:rPr>
        <w:t>C——合同累计完成金额；</w:t>
      </w:r>
      <w:bookmarkEnd w:id="2035"/>
    </w:p>
    <w:p w14:paraId="2BF0A500">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w:t>
      </w:r>
      <w:bookmarkStart w:id="2036" w:name="_Toc221951244"/>
      <w:r>
        <w:rPr>
          <w:rFonts w:hint="default" w:ascii="Times New Roman" w:hAnsi="Times New Roman" w:cs="Times New Roman"/>
          <w:i w:val="0"/>
          <w:iCs w:val="0"/>
          <w:color w:val="auto"/>
          <w:szCs w:val="21"/>
          <w:highlight w:val="none"/>
        </w:rPr>
        <w:t>F1——开始扣款时合同累计完成金额达到签约合同价的比例；</w:t>
      </w:r>
      <w:bookmarkEnd w:id="2036"/>
    </w:p>
    <w:p w14:paraId="1D63501B">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w:t>
      </w:r>
      <w:bookmarkStart w:id="2037" w:name="_Toc221951245"/>
      <w:r>
        <w:rPr>
          <w:rFonts w:hint="default" w:ascii="Times New Roman" w:hAnsi="Times New Roman" w:cs="Times New Roman"/>
          <w:i w:val="0"/>
          <w:iCs w:val="0"/>
          <w:color w:val="auto"/>
          <w:szCs w:val="21"/>
          <w:highlight w:val="none"/>
        </w:rPr>
        <w:t>F2——全部扣清时合同累计完成金额达到签约合同价的比例。</w:t>
      </w:r>
      <w:bookmarkEnd w:id="2037"/>
    </w:p>
    <w:p w14:paraId="2CF1F666">
      <w:pPr>
        <w:spacing w:line="400" w:lineRule="exact"/>
        <w:ind w:right="248" w:firstLine="480"/>
        <w:rPr>
          <w:rFonts w:hint="default" w:ascii="Times New Roman" w:hAnsi="Times New Roman" w:cs="Times New Roman"/>
          <w:i w:val="0"/>
          <w:iCs w:val="0"/>
          <w:color w:val="auto"/>
          <w:szCs w:val="21"/>
          <w:highlight w:val="none"/>
        </w:rPr>
      </w:pPr>
      <w:bookmarkStart w:id="2038" w:name="_Toc221951246"/>
      <w:r>
        <w:rPr>
          <w:rFonts w:hint="default" w:ascii="Times New Roman" w:hAnsi="Times New Roman" w:cs="Times New Roman"/>
          <w:i w:val="0"/>
          <w:iCs w:val="0"/>
          <w:color w:val="auto"/>
          <w:szCs w:val="21"/>
          <w:highlight w:val="none"/>
        </w:rPr>
        <w:t>上述合同累计完成金额均指价格调整前未扣质量保证金的金额。</w:t>
      </w:r>
      <w:bookmarkEnd w:id="2038"/>
    </w:p>
    <w:p w14:paraId="10C8EA07">
      <w:pPr>
        <w:spacing w:line="400" w:lineRule="exact"/>
        <w:ind w:right="248"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（2）工程材料预付款的扣回与还清约定为：</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03A5F0C9">
      <w:pPr>
        <w:pStyle w:val="4"/>
        <w:spacing w:after="0" w:line="415" w:lineRule="auto"/>
        <w:rPr>
          <w:rFonts w:hint="default" w:ascii="Times New Roman" w:hAnsi="Times New Roman" w:cs="Times New Roman"/>
          <w:i w:val="0"/>
          <w:iCs w:val="0"/>
          <w:color w:val="auto"/>
          <w:sz w:val="28"/>
          <w:szCs w:val="28"/>
          <w:highlight w:val="none"/>
        </w:rPr>
      </w:pPr>
      <w:bookmarkStart w:id="2039" w:name="_Toc369245152"/>
      <w:bookmarkStart w:id="2040" w:name="_Toc479262680"/>
      <w:r>
        <w:rPr>
          <w:rFonts w:hint="default" w:ascii="Times New Roman" w:hAnsi="Times New Roman" w:cs="Times New Roman"/>
          <w:i w:val="0"/>
          <w:iCs w:val="0"/>
          <w:color w:val="auto"/>
          <w:sz w:val="28"/>
          <w:szCs w:val="28"/>
          <w:highlight w:val="none"/>
        </w:rPr>
        <w:t>17.3工程进度付款</w:t>
      </w:r>
      <w:bookmarkEnd w:id="2039"/>
      <w:bookmarkEnd w:id="2040"/>
    </w:p>
    <w:p w14:paraId="4E963A75">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17.3.1 付款周期</w:t>
      </w:r>
    </w:p>
    <w:p w14:paraId="724F671D">
      <w:pPr>
        <w:spacing w:line="400" w:lineRule="exact"/>
        <w:ind w:firstLine="420" w:firstLineChars="200"/>
        <w:rPr>
          <w:rFonts w:hint="eastAsia"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szCs w:val="21"/>
          <w:highlight w:val="none"/>
        </w:rPr>
        <w:t>本项目预付款为合同总价的 10%；承包人每月25日前按照招标人提供的建设项目资金支付审批表填报工程价款，否则不予接收确认。经监理人、招标人确认后，招标人支付其完成合格工程价款的85%(扣除预付款)；工程结算完成付至结算价款的98%；余款2%作为质量保证金，待缺陷责任期（1 年）满后一次性付清【承包人可以通过工程款预留、现金转账、担保保函、保证保险、保函（含电子保函）等方式替代工程质量保证金。承包人用担保保函、保证保险、保函（含电子保函）等方式替代工程质量保证金的，发包人不得再预留保证金】</w:t>
      </w:r>
      <w:r>
        <w:rPr>
          <w:rFonts w:hint="eastAsia" w:cs="Times New Roman"/>
          <w:i w:val="0"/>
          <w:iCs w:val="0"/>
          <w:color w:val="auto"/>
          <w:szCs w:val="21"/>
          <w:highlight w:val="none"/>
          <w:lang w:eastAsia="zh-CN"/>
        </w:rPr>
        <w:t>。</w:t>
      </w:r>
    </w:p>
    <w:p w14:paraId="35E81B05">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17.3.2 进度付款申请单</w:t>
      </w:r>
    </w:p>
    <w:p w14:paraId="0D921ADA">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进度付款申请单的份数：</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不少于4</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份。</w:t>
      </w:r>
    </w:p>
    <w:p w14:paraId="0CC056F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17.3.3进度付款证书和支付时间</w:t>
      </w:r>
    </w:p>
    <w:p w14:paraId="5303AF0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（2）逾期付款违约金：</w:t>
      </w:r>
      <w:r>
        <w:rPr>
          <w:rFonts w:hint="default" w:ascii="Times New Roman" w:hAnsi="Times New Roman" w:cs="Times New Roman"/>
          <w:i w:val="0"/>
          <w:iCs w:val="0"/>
          <w:color w:val="auto"/>
          <w:szCs w:val="21"/>
          <w:highlight w:val="none"/>
          <w:u w:val="single"/>
          <w:lang w:val="en-US" w:eastAsia="zh-CN"/>
        </w:rPr>
        <w:t>按照</w:t>
      </w:r>
      <w:r>
        <w:rPr>
          <w:rFonts w:hint="default" w:ascii="Times New Roman" w:hAnsi="Times New Roman" w:eastAsia="宋体" w:cs="Times New Roman"/>
          <w:i w:val="0"/>
          <w:iCs w:val="0"/>
          <w:color w:val="auto"/>
          <w:sz w:val="21"/>
          <w:szCs w:val="21"/>
          <w:highlight w:val="none"/>
          <w:u w:val="single"/>
        </w:rPr>
        <w:t>贷款市场报价利率（LPR）支付利息</w:t>
      </w:r>
      <w:r>
        <w:rPr>
          <w:rFonts w:hint="default" w:ascii="Times New Roman" w:hAnsi="Times New Roman" w:cs="Times New Roman"/>
          <w:i w:val="0"/>
          <w:iCs w:val="0"/>
          <w:color w:val="auto"/>
          <w:szCs w:val="21"/>
          <w:highlight w:val="none"/>
        </w:rPr>
        <w:t>。</w:t>
      </w:r>
    </w:p>
    <w:p w14:paraId="0A06926B">
      <w:pPr>
        <w:spacing w:line="400" w:lineRule="exact"/>
        <w:ind w:firstLine="420" w:firstLineChars="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本款补充第17.3.5项</w:t>
      </w:r>
      <w:r>
        <w:rPr>
          <w:rFonts w:hint="default" w:ascii="Times New Roman" w:hAnsi="Times New Roman" w:eastAsia="宋体" w:cs="Times New Roman"/>
          <w:i w:val="0"/>
          <w:iCs w:val="0"/>
          <w:color w:val="auto"/>
          <w:szCs w:val="21"/>
          <w:highlight w:val="none"/>
          <w:lang w:eastAsia="zh-CN"/>
        </w:rPr>
        <w:t>～</w:t>
      </w:r>
      <w:r>
        <w:rPr>
          <w:rFonts w:hint="default" w:ascii="Times New Roman" w:hAnsi="Times New Roman" w:eastAsia="宋体" w:cs="Times New Roman"/>
          <w:i w:val="0"/>
          <w:iCs w:val="0"/>
          <w:color w:val="auto"/>
          <w:szCs w:val="21"/>
          <w:highlight w:val="none"/>
        </w:rPr>
        <w:t>17.3.</w:t>
      </w:r>
      <w:r>
        <w:rPr>
          <w:rFonts w:hint="default" w:ascii="Times New Roman" w:hAnsi="Times New Roman" w:eastAsia="宋体" w:cs="Times New Roman"/>
          <w:i w:val="0"/>
          <w:iCs w:val="0"/>
          <w:color w:val="auto"/>
          <w:szCs w:val="21"/>
          <w:highlight w:val="none"/>
          <w:lang w:eastAsia="zh-CN"/>
        </w:rPr>
        <w:t>７</w:t>
      </w:r>
      <w:r>
        <w:rPr>
          <w:rFonts w:hint="default" w:ascii="Times New Roman" w:hAnsi="Times New Roman" w:eastAsia="宋体" w:cs="Times New Roman"/>
          <w:i w:val="0"/>
          <w:iCs w:val="0"/>
          <w:color w:val="auto"/>
          <w:szCs w:val="21"/>
          <w:highlight w:val="none"/>
        </w:rPr>
        <w:t>项：</w:t>
      </w:r>
    </w:p>
    <w:p w14:paraId="0650384E">
      <w:pPr>
        <w:spacing w:line="400" w:lineRule="exact"/>
        <w:ind w:firstLine="42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17.3.5安全生产费用管理与使用</w:t>
      </w:r>
    </w:p>
    <w:p w14:paraId="2DF7541C">
      <w:pPr>
        <w:spacing w:line="400" w:lineRule="exact"/>
        <w:ind w:right="248" w:firstLine="480"/>
        <w:rPr>
          <w:rFonts w:hint="default" w:ascii="Times New Roman" w:hAnsi="Times New Roman" w:eastAsia="宋体" w:cs="Times New Roman"/>
          <w:i w:val="0"/>
          <w:iCs w:val="0"/>
          <w:color w:val="auto"/>
          <w:szCs w:val="21"/>
          <w:highlight w:val="none"/>
          <w:lang w:eastAsia="zh-CN"/>
        </w:rPr>
      </w:pPr>
      <w:bookmarkStart w:id="2041" w:name="_Toc221951260"/>
      <w:r>
        <w:rPr>
          <w:rFonts w:hint="default" w:ascii="Times New Roman" w:hAnsi="Times New Roman" w:cs="Times New Roman"/>
          <w:i w:val="0"/>
          <w:iCs w:val="0"/>
          <w:color w:val="auto"/>
          <w:szCs w:val="21"/>
          <w:highlight w:val="none"/>
          <w:lang w:val="en-US" w:eastAsia="zh-CN"/>
        </w:rPr>
        <w:t>承包人</w:t>
      </w:r>
      <w:r>
        <w:rPr>
          <w:rFonts w:hint="default" w:ascii="Times New Roman" w:hAnsi="Times New Roman" w:cs="Times New Roman"/>
          <w:i w:val="0"/>
          <w:iCs w:val="0"/>
          <w:color w:val="auto"/>
          <w:szCs w:val="21"/>
          <w:highlight w:val="none"/>
        </w:rPr>
        <w:t>应在开工前编制安全生产措施方案和安全生产费用使用计划（含措施费用明细清单），安全生产费用由发包人根据承包人实施过程中措施落实情况据实支付。发包人于工程开工日一个月内向承包单位支付</w:t>
      </w:r>
      <w:r>
        <w:rPr>
          <w:rFonts w:hint="eastAsia" w:cs="Times New Roman"/>
          <w:i w:val="0"/>
          <w:iCs w:val="0"/>
          <w:color w:val="auto"/>
          <w:szCs w:val="21"/>
          <w:highlight w:val="none"/>
          <w:u w:val="single"/>
          <w:lang w:eastAsia="zh-CN"/>
        </w:rPr>
        <w:t xml:space="preserve"> </w:t>
      </w:r>
      <w:r>
        <w:rPr>
          <w:rFonts w:hint="eastAsia" w:cs="Times New Roman"/>
          <w:i w:val="0"/>
          <w:iCs w:val="0"/>
          <w:color w:val="auto"/>
          <w:szCs w:val="21"/>
          <w:highlight w:val="none"/>
          <w:u w:val="single"/>
          <w:lang w:val="en-US" w:eastAsia="zh-CN"/>
        </w:rPr>
        <w:t xml:space="preserve">      </w:t>
      </w:r>
      <w:r>
        <w:rPr>
          <w:rFonts w:hint="eastAsia" w:cs="Times New Roman"/>
          <w:b/>
          <w:bCs/>
          <w:i w:val="0"/>
          <w:iCs w:val="0"/>
          <w:color w:val="auto"/>
          <w:szCs w:val="21"/>
          <w:highlight w:val="none"/>
          <w:u w:val="single"/>
          <w:lang w:val="en-US" w:eastAsia="zh-CN"/>
        </w:rPr>
        <w:t>（说明：不少于50%）</w:t>
      </w:r>
      <w:r>
        <w:rPr>
          <w:rFonts w:hint="default" w:ascii="Times New Roman" w:hAnsi="Times New Roman" w:cs="Times New Roman"/>
          <w:i w:val="0"/>
          <w:iCs w:val="0"/>
          <w:color w:val="auto"/>
          <w:szCs w:val="21"/>
          <w:highlight w:val="none"/>
        </w:rPr>
        <w:t>工程项目安全生产费用</w:t>
      </w:r>
      <w:r>
        <w:rPr>
          <w:rFonts w:hint="default" w:ascii="Times New Roman" w:hAnsi="Times New Roman" w:cs="Times New Roman"/>
          <w:i w:val="0"/>
          <w:iCs w:val="0"/>
          <w:color w:val="auto"/>
          <w:szCs w:val="21"/>
          <w:highlight w:val="none"/>
          <w:lang w:eastAsia="zh-CN"/>
        </w:rPr>
        <w:t>。</w:t>
      </w:r>
    </w:p>
    <w:p w14:paraId="1EAC5BA1">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具体支付方式：</w:t>
      </w:r>
      <w:r>
        <w:rPr>
          <w:rFonts w:hint="default" w:ascii="Times New Roman" w:hAnsi="Times New Roman" w:cs="Times New Roman"/>
          <w:i w:val="0"/>
          <w:iCs w:val="0"/>
          <w:color w:val="auto"/>
          <w:szCs w:val="21"/>
          <w:highlight w:val="none"/>
          <w:u w:val="single"/>
        </w:rPr>
        <w:t xml:space="preserve"> 根据《关于加强全省水利工程建设安全生产费用监督管理的意见》皖水监督函 〔2024〕72 号文规定执行 </w:t>
      </w:r>
      <w:r>
        <w:rPr>
          <w:rFonts w:hint="default" w:ascii="Times New Roman" w:hAnsi="Times New Roman" w:cs="Times New Roman"/>
          <w:i w:val="0"/>
          <w:iCs w:val="0"/>
          <w:color w:val="auto"/>
          <w:szCs w:val="21"/>
          <w:highlight w:val="none"/>
        </w:rPr>
        <w:t>。</w:t>
      </w:r>
    </w:p>
    <w:p w14:paraId="279ED020">
      <w:pPr>
        <w:keepNext w:val="0"/>
        <w:keepLines w:val="0"/>
        <w:pageBreakBefore w:val="0"/>
        <w:widowControl/>
        <w:kinsoku/>
        <w:wordWrap/>
        <w:overflowPunct/>
        <w:topLinePunct w:val="0"/>
        <w:autoSpaceDE/>
        <w:autoSpaceDN/>
        <w:bidi w:val="0"/>
        <w:adjustRightInd/>
        <w:snapToGrid/>
        <w:spacing w:line="400" w:lineRule="exact"/>
        <w:ind w:left="0" w:right="0" w:firstLine="420" w:firstLineChars="200"/>
        <w:textAlignment w:val="auto"/>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17.3.6人工费用</w:t>
      </w:r>
    </w:p>
    <w:p w14:paraId="375B8C05">
      <w:pPr>
        <w:keepNext w:val="0"/>
        <w:keepLines w:val="0"/>
        <w:pageBreakBefore w:val="0"/>
        <w:widowControl/>
        <w:kinsoku/>
        <w:wordWrap/>
        <w:overflowPunct/>
        <w:topLinePunct w:val="0"/>
        <w:autoSpaceDE/>
        <w:autoSpaceDN/>
        <w:bidi w:val="0"/>
        <w:adjustRightInd/>
        <w:snapToGrid/>
        <w:spacing w:line="400" w:lineRule="exact"/>
        <w:ind w:left="0" w:right="248" w:firstLine="480" w:firstLineChars="0"/>
        <w:textAlignment w:val="auto"/>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人工费用按月支付，承包人每月将人工费用报发包人，经发包人审核后（将工程款中人工费用）单独支付。人工费用占工程款比例为</w:t>
      </w:r>
      <w:r>
        <w:rPr>
          <w:rFonts w:hint="default" w:ascii="Times New Roman" w:hAnsi="Times New Roman" w:eastAsia="宋体" w:cs="Times New Roman"/>
          <w:i w:val="0"/>
          <w:iCs w:val="0"/>
          <w:color w:val="auto"/>
          <w:sz w:val="21"/>
          <w:szCs w:val="21"/>
          <w:highlight w:val="none"/>
          <w:u w:val="single"/>
          <w:lang w:val="en-US" w:eastAsia="zh-CN"/>
        </w:rPr>
        <w:t xml:space="preserve">  20%（依据《关于进一步加强水利建设领域保障农民工工资支付工作的通知》（皖水建设函〔2022〕166号），人工费用应不低于当月工程进度款的20%）  </w:t>
      </w:r>
      <w:r>
        <w:rPr>
          <w:rFonts w:hint="default" w:ascii="Times New Roman" w:hAnsi="Times New Roman" w:eastAsia="宋体" w:cs="Times New Roman"/>
          <w:i w:val="0"/>
          <w:iCs w:val="0"/>
          <w:color w:val="auto"/>
          <w:sz w:val="21"/>
          <w:szCs w:val="21"/>
          <w:highlight w:val="none"/>
          <w:u w:val="none"/>
          <w:lang w:val="en-US" w:eastAsia="zh-CN"/>
        </w:rPr>
        <w:t>。</w:t>
      </w:r>
    </w:p>
    <w:p w14:paraId="63DC364E">
      <w:pPr>
        <w:widowControl/>
        <w:spacing w:line="400" w:lineRule="exact"/>
        <w:ind w:right="0"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rPr>
        <w:t>17.3.</w:t>
      </w:r>
      <w:r>
        <w:rPr>
          <w:rFonts w:hint="default" w:ascii="Times New Roman" w:hAnsi="Times New Roman" w:eastAsia="宋体" w:cs="Times New Roman"/>
          <w:i w:val="0"/>
          <w:iCs w:val="0"/>
          <w:color w:val="auto"/>
          <w:szCs w:val="21"/>
          <w:highlight w:val="none"/>
          <w:lang w:val="en-US" w:eastAsia="zh-CN"/>
        </w:rPr>
        <w:t>7</w:t>
      </w:r>
      <w:r>
        <w:rPr>
          <w:rFonts w:hint="default" w:ascii="Times New Roman" w:hAnsi="Times New Roman" w:eastAsia="宋体" w:cs="Times New Roman"/>
          <w:i w:val="0"/>
          <w:iCs w:val="0"/>
          <w:color w:val="auto"/>
          <w:szCs w:val="21"/>
          <w:highlight w:val="none"/>
        </w:rPr>
        <w:t>承包人应保存工程计量和支付的记录，并在发包人要求时允许发包人指派的人员进行审计。</w:t>
      </w:r>
    </w:p>
    <w:p w14:paraId="647ED6D0">
      <w:pPr>
        <w:pStyle w:val="4"/>
        <w:spacing w:after="0" w:line="415" w:lineRule="auto"/>
        <w:rPr>
          <w:rFonts w:hint="default" w:ascii="Times New Roman" w:hAnsi="Times New Roman" w:cs="Times New Roman"/>
          <w:i w:val="0"/>
          <w:iCs w:val="0"/>
          <w:color w:val="auto"/>
          <w:sz w:val="28"/>
          <w:szCs w:val="28"/>
          <w:highlight w:val="none"/>
        </w:rPr>
      </w:pPr>
      <w:bookmarkStart w:id="2042" w:name="_Toc369245153"/>
      <w:bookmarkStart w:id="2043" w:name="_Toc479262681"/>
      <w:r>
        <w:rPr>
          <w:rFonts w:hint="default" w:ascii="Times New Roman" w:hAnsi="Times New Roman" w:cs="Times New Roman"/>
          <w:i w:val="0"/>
          <w:iCs w:val="0"/>
          <w:color w:val="auto"/>
          <w:sz w:val="28"/>
          <w:szCs w:val="28"/>
          <w:highlight w:val="none"/>
        </w:rPr>
        <w:t>17.4质量保证金</w:t>
      </w:r>
      <w:bookmarkEnd w:id="2041"/>
      <w:bookmarkEnd w:id="2042"/>
      <w:bookmarkEnd w:id="2043"/>
    </w:p>
    <w:p w14:paraId="4E70E1D4">
      <w:pPr>
        <w:pStyle w:val="15"/>
        <w:topLinePunct/>
        <w:spacing w:line="400" w:lineRule="exact"/>
        <w:ind w:firstLine="420"/>
        <w:rPr>
          <w:rFonts w:hint="default" w:ascii="Times New Roman" w:hAnsi="Times New Roman" w:eastAsia="宋体" w:cs="Times New Roman"/>
          <w:b/>
          <w:bCs/>
          <w:i w:val="0"/>
          <w:iCs w:val="0"/>
          <w:color w:val="auto"/>
          <w:spacing w:val="-4"/>
          <w:sz w:val="21"/>
          <w:szCs w:val="21"/>
          <w:highlight w:val="none"/>
          <w:lang w:eastAsia="zh-CN"/>
        </w:rPr>
      </w:pPr>
      <w:bookmarkStart w:id="2044" w:name="_Toc221951262"/>
      <w:r>
        <w:rPr>
          <w:rFonts w:hint="default" w:ascii="Times New Roman" w:hAnsi="Times New Roman" w:eastAsia="宋体" w:cs="Times New Roman"/>
          <w:i w:val="0"/>
          <w:iCs w:val="0"/>
          <w:color w:val="auto"/>
          <w:sz w:val="21"/>
          <w:szCs w:val="21"/>
          <w:highlight w:val="none"/>
        </w:rPr>
        <w:t>17.4.1</w:t>
      </w:r>
      <w:bookmarkEnd w:id="2044"/>
      <w:r>
        <w:rPr>
          <w:rFonts w:hint="default" w:ascii="Times New Roman" w:hAnsi="Times New Roman" w:eastAsia="宋体" w:cs="Times New Roman"/>
          <w:i w:val="0"/>
          <w:iCs w:val="0"/>
          <w:color w:val="auto"/>
          <w:sz w:val="21"/>
          <w:szCs w:val="21"/>
          <w:highlight w:val="none"/>
        </w:rPr>
        <w:t>每个付款周期扣留的质量保证金为工程进度付款的</w:t>
      </w:r>
      <w:r>
        <w:rPr>
          <w:rFonts w:hint="default" w:ascii="Times New Roman" w:hAnsi="Times New Roman" w:eastAsia="宋体" w:cs="Times New Roman"/>
          <w:i w:val="0"/>
          <w:iCs w:val="0"/>
          <w:color w:val="auto"/>
          <w:sz w:val="21"/>
          <w:szCs w:val="21"/>
          <w:highlight w:val="none"/>
          <w:u w:val="single"/>
        </w:rPr>
        <w:t xml:space="preserve"> </w:t>
      </w:r>
      <w:r>
        <w:rPr>
          <w:rFonts w:hint="eastAsia" w:ascii="Times New Roman" w:cs="Times New Roman"/>
          <w:i w:val="0"/>
          <w:iCs w:val="0"/>
          <w:color w:val="auto"/>
          <w:sz w:val="21"/>
          <w:szCs w:val="21"/>
          <w:highlight w:val="none"/>
          <w:u w:val="single"/>
          <w:lang w:val="en-US" w:eastAsia="zh-CN"/>
        </w:rPr>
        <w:t>/</w:t>
      </w:r>
      <w:r>
        <w:rPr>
          <w:rFonts w:hint="default" w:ascii="Times New Roman" w:hAnsi="Times New Roman" w:eastAsia="宋体" w:cs="Times New Roman"/>
          <w:i w:val="0"/>
          <w:iCs w:val="0"/>
          <w:color w:val="auto"/>
          <w:sz w:val="21"/>
          <w:szCs w:val="21"/>
          <w:highlight w:val="none"/>
          <w:u w:val="single"/>
        </w:rPr>
        <w:t xml:space="preserve">  </w:t>
      </w:r>
      <w:r>
        <w:rPr>
          <w:rFonts w:hint="default" w:ascii="Times New Roman" w:hAnsi="Times New Roman" w:eastAsia="宋体" w:cs="Times New Roman"/>
          <w:i w:val="0"/>
          <w:iCs w:val="0"/>
          <w:color w:val="auto"/>
          <w:sz w:val="21"/>
          <w:szCs w:val="21"/>
          <w:highlight w:val="none"/>
        </w:rPr>
        <w:t>%，扣留的质量保证金总额为结算总额的</w:t>
      </w:r>
      <w:r>
        <w:rPr>
          <w:rFonts w:hint="default" w:ascii="Times New Roman" w:hAnsi="Times New Roman" w:eastAsia="宋体" w:cs="Times New Roman"/>
          <w:i w:val="0"/>
          <w:iCs w:val="0"/>
          <w:color w:val="auto"/>
          <w:sz w:val="21"/>
          <w:szCs w:val="21"/>
          <w:highlight w:val="none"/>
          <w:u w:val="single"/>
        </w:rPr>
        <w:t xml:space="preserve">  </w:t>
      </w:r>
      <w:r>
        <w:rPr>
          <w:rFonts w:hint="eastAsia" w:ascii="Times New Roman" w:cs="Times New Roman"/>
          <w:i w:val="0"/>
          <w:iCs w:val="0"/>
          <w:color w:val="auto"/>
          <w:sz w:val="21"/>
          <w:szCs w:val="21"/>
          <w:highlight w:val="none"/>
          <w:u w:val="single"/>
          <w:lang w:val="en-US" w:eastAsia="zh-CN"/>
        </w:rPr>
        <w:t xml:space="preserve">/ </w:t>
      </w:r>
      <w:r>
        <w:rPr>
          <w:rFonts w:hint="default" w:ascii="Times New Roman" w:hAnsi="Times New Roman" w:eastAsia="宋体" w:cs="Times New Roman"/>
          <w:i w:val="0"/>
          <w:iCs w:val="0"/>
          <w:color w:val="auto"/>
          <w:sz w:val="21"/>
          <w:szCs w:val="21"/>
          <w:highlight w:val="none"/>
          <w:u w:val="single"/>
        </w:rPr>
        <w:t xml:space="preserve"> </w:t>
      </w:r>
      <w:r>
        <w:rPr>
          <w:rFonts w:hint="default" w:ascii="Times New Roman" w:hAnsi="Times New Roman" w:eastAsia="宋体" w:cs="Times New Roman"/>
          <w:i w:val="0"/>
          <w:iCs w:val="0"/>
          <w:color w:val="auto"/>
          <w:sz w:val="21"/>
          <w:szCs w:val="21"/>
          <w:highlight w:val="none"/>
        </w:rPr>
        <w:t>%。</w:t>
      </w:r>
      <w:r>
        <w:rPr>
          <w:rFonts w:hint="default" w:ascii="Times New Roman" w:hAnsi="Times New Roman" w:eastAsia="宋体" w:cs="Times New Roman"/>
          <w:i w:val="0"/>
          <w:iCs w:val="0"/>
          <w:color w:val="auto"/>
          <w:spacing w:val="0"/>
          <w:sz w:val="21"/>
          <w:szCs w:val="21"/>
          <w:highlight w:val="none"/>
          <w:lang w:val="en-US" w:eastAsia="zh-CN"/>
        </w:rPr>
        <w:t>合同工程完工证书颁发后14天内，</w:t>
      </w:r>
      <w:r>
        <w:rPr>
          <w:rFonts w:hint="default" w:ascii="Times New Roman" w:hAnsi="Times New Roman" w:eastAsia="宋体" w:cs="Times New Roman"/>
          <w:i w:val="0"/>
          <w:iCs w:val="0"/>
          <w:color w:val="auto"/>
          <w:spacing w:val="0"/>
          <w:sz w:val="21"/>
          <w:szCs w:val="21"/>
          <w:highlight w:val="none"/>
          <w:lang w:eastAsia="zh-CN"/>
        </w:rPr>
        <w:t>承包人提交工程质量保证担保</w:t>
      </w:r>
      <w:r>
        <w:rPr>
          <w:rFonts w:hint="default" w:ascii="Times New Roman" w:hAnsi="Times New Roman" w:eastAsia="宋体" w:cs="Times New Roman"/>
          <w:i w:val="0"/>
          <w:iCs w:val="0"/>
          <w:color w:val="auto"/>
          <w:spacing w:val="0"/>
          <w:sz w:val="21"/>
          <w:szCs w:val="21"/>
          <w:highlight w:val="none"/>
          <w:lang w:val="en-US" w:eastAsia="zh-CN"/>
        </w:rPr>
        <w:t>的</w:t>
      </w:r>
      <w:r>
        <w:rPr>
          <w:rFonts w:hint="default" w:ascii="Times New Roman" w:hAnsi="Times New Roman" w:eastAsia="宋体" w:cs="Times New Roman"/>
          <w:i w:val="0"/>
          <w:iCs w:val="0"/>
          <w:color w:val="auto"/>
          <w:spacing w:val="0"/>
          <w:sz w:val="21"/>
          <w:szCs w:val="21"/>
          <w:highlight w:val="none"/>
          <w:lang w:eastAsia="zh-CN"/>
        </w:rPr>
        <w:t>，发包人应同时返还</w:t>
      </w:r>
      <w:r>
        <w:rPr>
          <w:rFonts w:hint="default" w:ascii="Times New Roman" w:hAnsi="Times New Roman" w:eastAsia="宋体" w:cs="Times New Roman"/>
          <w:i w:val="0"/>
          <w:iCs w:val="0"/>
          <w:color w:val="auto"/>
          <w:spacing w:val="0"/>
          <w:sz w:val="21"/>
          <w:szCs w:val="21"/>
          <w:highlight w:val="none"/>
          <w:lang w:val="en-US" w:eastAsia="zh-CN"/>
        </w:rPr>
        <w:t>扣留</w:t>
      </w:r>
      <w:r>
        <w:rPr>
          <w:rFonts w:hint="default" w:ascii="Times New Roman" w:hAnsi="Times New Roman" w:eastAsia="宋体" w:cs="Times New Roman"/>
          <w:i w:val="0"/>
          <w:iCs w:val="0"/>
          <w:color w:val="auto"/>
          <w:spacing w:val="0"/>
          <w:sz w:val="21"/>
          <w:szCs w:val="21"/>
          <w:highlight w:val="none"/>
          <w:lang w:eastAsia="zh-CN"/>
        </w:rPr>
        <w:t>的质量保证金。</w:t>
      </w:r>
      <w:r>
        <w:rPr>
          <w:rFonts w:hint="default" w:ascii="Times New Roman" w:hAnsi="Times New Roman" w:eastAsia="宋体" w:cs="Times New Roman"/>
          <w:b/>
          <w:bCs/>
          <w:i w:val="0"/>
          <w:iCs w:val="0"/>
          <w:color w:val="auto"/>
          <w:spacing w:val="-4"/>
          <w:sz w:val="21"/>
          <w:szCs w:val="21"/>
          <w:highlight w:val="none"/>
          <w:lang w:eastAsia="zh-CN"/>
        </w:rPr>
        <w:t>（</w:t>
      </w:r>
      <w:r>
        <w:rPr>
          <w:rFonts w:hint="default" w:ascii="Times New Roman" w:hAnsi="Times New Roman" w:eastAsia="宋体" w:cs="Times New Roman"/>
          <w:b/>
          <w:bCs/>
          <w:i w:val="0"/>
          <w:iCs w:val="0"/>
          <w:color w:val="auto"/>
          <w:spacing w:val="-4"/>
          <w:sz w:val="21"/>
          <w:szCs w:val="21"/>
          <w:highlight w:val="none"/>
          <w:lang w:val="en-US" w:eastAsia="zh-CN"/>
        </w:rPr>
        <w:t>说明：适用于逐次扣留</w:t>
      </w:r>
      <w:r>
        <w:rPr>
          <w:rFonts w:hint="default" w:ascii="Times New Roman" w:hAnsi="Times New Roman" w:eastAsia="宋体" w:cs="Times New Roman"/>
          <w:b/>
          <w:bCs/>
          <w:i w:val="0"/>
          <w:iCs w:val="0"/>
          <w:color w:val="auto"/>
          <w:spacing w:val="-4"/>
          <w:sz w:val="21"/>
          <w:szCs w:val="21"/>
          <w:highlight w:val="none"/>
        </w:rPr>
        <w:t>。需注意</w:t>
      </w:r>
      <w:r>
        <w:rPr>
          <w:rFonts w:hint="default" w:ascii="Times New Roman" w:hAnsi="Times New Roman" w:eastAsia="宋体" w:cs="Times New Roman"/>
          <w:b/>
          <w:bCs/>
          <w:i w:val="0"/>
          <w:iCs w:val="0"/>
          <w:color w:val="auto"/>
          <w:spacing w:val="-4"/>
          <w:sz w:val="21"/>
          <w:szCs w:val="21"/>
          <w:highlight w:val="none"/>
          <w:lang w:val="en-US" w:eastAsia="zh-CN"/>
        </w:rPr>
        <w:t>工程完工前，承包人已经提交履约保证金的，发包人不得同时扣留质量保证金</w:t>
      </w:r>
      <w:r>
        <w:rPr>
          <w:rFonts w:hint="default" w:ascii="Times New Roman" w:hAnsi="Times New Roman" w:eastAsia="宋体" w:cs="Times New Roman"/>
          <w:b/>
          <w:bCs/>
          <w:i w:val="0"/>
          <w:iCs w:val="0"/>
          <w:color w:val="auto"/>
          <w:spacing w:val="-4"/>
          <w:sz w:val="21"/>
          <w:szCs w:val="21"/>
          <w:highlight w:val="none"/>
          <w:lang w:eastAsia="zh-CN"/>
        </w:rPr>
        <w:t>）</w:t>
      </w:r>
    </w:p>
    <w:p w14:paraId="6C56B638">
      <w:pPr>
        <w:pStyle w:val="16"/>
        <w:tabs>
          <w:tab w:val="left" w:pos="6531"/>
        </w:tabs>
        <w:wordWrap/>
        <w:topLinePunct w:val="0"/>
        <w:spacing w:line="400" w:lineRule="exact"/>
        <w:ind w:firstLine="392" w:firstLineChars="200"/>
        <w:rPr>
          <w:rFonts w:hint="default" w:ascii="Times New Roman" w:hAnsi="Times New Roman" w:eastAsia="宋体" w:cs="Times New Roman"/>
          <w:b/>
          <w:bCs/>
          <w:i w:val="0"/>
          <w:iCs w:val="0"/>
          <w:color w:val="auto"/>
          <w:sz w:val="21"/>
          <w:szCs w:val="21"/>
          <w:highlight w:val="none"/>
          <w:lang w:eastAsia="zh-CN"/>
        </w:rPr>
      </w:pPr>
      <w:r>
        <w:rPr>
          <w:rFonts w:hint="default" w:ascii="Times New Roman" w:hAnsi="Times New Roman" w:eastAsia="宋体" w:cs="Times New Roman"/>
          <w:i w:val="0"/>
          <w:iCs w:val="0"/>
          <w:color w:val="auto"/>
          <w:spacing w:val="-7"/>
          <w:sz w:val="21"/>
          <w:szCs w:val="21"/>
          <w:highlight w:val="none"/>
          <w:lang w:eastAsia="zh-CN"/>
        </w:rPr>
        <w:t>工程</w:t>
      </w:r>
      <w:r>
        <w:rPr>
          <w:rFonts w:hint="default" w:ascii="Times New Roman" w:hAnsi="Times New Roman" w:eastAsia="宋体" w:cs="Times New Roman"/>
          <w:i w:val="0"/>
          <w:iCs w:val="0"/>
          <w:color w:val="auto"/>
          <w:spacing w:val="-7"/>
          <w:sz w:val="21"/>
          <w:szCs w:val="21"/>
          <w:highlight w:val="none"/>
          <w:lang w:val="en-US" w:eastAsia="zh-CN"/>
        </w:rPr>
        <w:t>完工</w:t>
      </w:r>
      <w:r>
        <w:rPr>
          <w:rFonts w:hint="default" w:ascii="Times New Roman" w:hAnsi="Times New Roman" w:eastAsia="宋体" w:cs="Times New Roman"/>
          <w:i w:val="0"/>
          <w:iCs w:val="0"/>
          <w:color w:val="auto"/>
          <w:spacing w:val="-7"/>
          <w:sz w:val="21"/>
          <w:szCs w:val="21"/>
          <w:highlight w:val="none"/>
          <w:lang w:eastAsia="zh-CN"/>
        </w:rPr>
        <w:t>结算时一次性</w:t>
      </w:r>
      <w:r>
        <w:rPr>
          <w:rFonts w:hint="default" w:ascii="Times New Roman" w:hAnsi="Times New Roman" w:eastAsia="宋体" w:cs="Times New Roman"/>
          <w:i w:val="0"/>
          <w:iCs w:val="0"/>
          <w:color w:val="auto"/>
          <w:spacing w:val="-7"/>
          <w:sz w:val="21"/>
          <w:szCs w:val="21"/>
          <w:highlight w:val="none"/>
          <w:lang w:val="en-US" w:eastAsia="zh-CN"/>
        </w:rPr>
        <w:t>扣留</w:t>
      </w:r>
      <w:r>
        <w:rPr>
          <w:rFonts w:hint="default" w:ascii="Times New Roman" w:hAnsi="Times New Roman" w:eastAsia="宋体" w:cs="Times New Roman"/>
          <w:i w:val="0"/>
          <w:iCs w:val="0"/>
          <w:color w:val="auto"/>
          <w:spacing w:val="-7"/>
          <w:sz w:val="21"/>
          <w:szCs w:val="21"/>
          <w:highlight w:val="none"/>
          <w:lang w:eastAsia="zh-CN"/>
        </w:rPr>
        <w:t>质量保证金为结算总额的</w:t>
      </w:r>
      <w:r>
        <w:rPr>
          <w:rFonts w:hint="default" w:ascii="Times New Roman" w:hAnsi="Times New Roman" w:eastAsia="宋体" w:cs="Times New Roman"/>
          <w:i w:val="0"/>
          <w:iCs w:val="0"/>
          <w:color w:val="auto"/>
          <w:spacing w:val="-7"/>
          <w:sz w:val="21"/>
          <w:szCs w:val="21"/>
          <w:highlight w:val="none"/>
          <w:u w:val="single" w:color="000000"/>
          <w:lang w:val="en-US" w:eastAsia="zh-CN"/>
        </w:rPr>
        <w:t xml:space="preserve">  </w:t>
      </w:r>
      <w:r>
        <w:rPr>
          <w:rFonts w:hint="eastAsia" w:ascii="Times New Roman" w:hAnsi="Times New Roman" w:eastAsia="宋体" w:cs="Times New Roman"/>
          <w:i w:val="0"/>
          <w:iCs w:val="0"/>
          <w:color w:val="auto"/>
          <w:spacing w:val="-7"/>
          <w:sz w:val="21"/>
          <w:szCs w:val="21"/>
          <w:highlight w:val="none"/>
          <w:u w:val="single" w:color="000000"/>
          <w:lang w:val="en-US" w:eastAsia="zh-CN"/>
        </w:rPr>
        <w:t>2</w:t>
      </w:r>
      <w:r>
        <w:rPr>
          <w:rFonts w:hint="default" w:ascii="Times New Roman" w:hAnsi="Times New Roman" w:eastAsia="宋体" w:cs="Times New Roman"/>
          <w:i w:val="0"/>
          <w:iCs w:val="0"/>
          <w:color w:val="auto"/>
          <w:spacing w:val="-7"/>
          <w:sz w:val="21"/>
          <w:szCs w:val="21"/>
          <w:highlight w:val="none"/>
          <w:u w:val="single" w:color="000000"/>
          <w:lang w:val="en-US" w:eastAsia="zh-CN"/>
        </w:rPr>
        <w:t xml:space="preserve">  </w:t>
      </w:r>
      <w:r>
        <w:rPr>
          <w:rFonts w:hint="default" w:ascii="Times New Roman" w:hAnsi="Times New Roman" w:eastAsia="宋体" w:cs="Times New Roman"/>
          <w:i w:val="0"/>
          <w:iCs w:val="0"/>
          <w:color w:val="auto"/>
          <w:sz w:val="21"/>
          <w:szCs w:val="21"/>
          <w:highlight w:val="none"/>
          <w:lang w:eastAsia="zh-CN"/>
        </w:rPr>
        <w:t>%</w:t>
      </w:r>
      <w:r>
        <w:rPr>
          <w:rFonts w:hint="default" w:ascii="Times New Roman" w:hAnsi="Times New Roman" w:eastAsia="宋体" w:cs="Times New Roman"/>
          <w:i w:val="0"/>
          <w:iCs w:val="0"/>
          <w:color w:val="auto"/>
          <w:sz w:val="21"/>
          <w:szCs w:val="21"/>
          <w:highlight w:val="none"/>
          <w:lang w:val="en-US" w:eastAsia="zh-CN"/>
        </w:rPr>
        <w:t>或由</w:t>
      </w:r>
      <w:r>
        <w:rPr>
          <w:rFonts w:hint="default" w:ascii="Times New Roman" w:hAnsi="Times New Roman" w:eastAsia="宋体" w:cs="Times New Roman"/>
          <w:i w:val="0"/>
          <w:iCs w:val="0"/>
          <w:color w:val="auto"/>
          <w:sz w:val="21"/>
          <w:szCs w:val="21"/>
          <w:highlight w:val="none"/>
        </w:rPr>
        <w:t>承包人提交</w:t>
      </w:r>
      <w:r>
        <w:rPr>
          <w:rFonts w:hint="default" w:ascii="Times New Roman" w:hAnsi="Times New Roman" w:eastAsia="宋体" w:cs="Times New Roman"/>
          <w:i w:val="0"/>
          <w:iCs w:val="0"/>
          <w:color w:val="auto"/>
          <w:sz w:val="21"/>
          <w:szCs w:val="21"/>
          <w:highlight w:val="none"/>
          <w:lang w:val="en-US" w:eastAsia="zh-CN"/>
        </w:rPr>
        <w:t>同等金额的</w:t>
      </w:r>
      <w:r>
        <w:rPr>
          <w:rFonts w:hint="default" w:ascii="Times New Roman" w:hAnsi="Times New Roman" w:eastAsia="宋体" w:cs="Times New Roman"/>
          <w:i w:val="0"/>
          <w:iCs w:val="0"/>
          <w:color w:val="auto"/>
          <w:sz w:val="21"/>
          <w:szCs w:val="21"/>
          <w:highlight w:val="none"/>
          <w:lang w:eastAsia="zh-CN"/>
        </w:rPr>
        <w:t>质量保证担保。</w:t>
      </w:r>
      <w:r>
        <w:rPr>
          <w:rFonts w:hint="default" w:ascii="Times New Roman" w:hAnsi="Times New Roman" w:eastAsia="宋体" w:cs="Times New Roman"/>
          <w:b/>
          <w:bCs/>
          <w:i w:val="0"/>
          <w:iCs w:val="0"/>
          <w:color w:val="auto"/>
          <w:sz w:val="21"/>
          <w:szCs w:val="21"/>
          <w:highlight w:val="none"/>
          <w:lang w:eastAsia="zh-CN"/>
        </w:rPr>
        <w:t>（</w:t>
      </w:r>
      <w:r>
        <w:rPr>
          <w:rFonts w:hint="default" w:ascii="Times New Roman" w:hAnsi="Times New Roman" w:eastAsia="宋体" w:cs="Times New Roman"/>
          <w:b/>
          <w:bCs/>
          <w:i w:val="0"/>
          <w:iCs w:val="0"/>
          <w:color w:val="auto"/>
          <w:sz w:val="21"/>
          <w:szCs w:val="21"/>
          <w:highlight w:val="none"/>
          <w:lang w:val="en-US" w:eastAsia="zh-CN"/>
        </w:rPr>
        <w:t>说明：适用于一次性扣留或提交担保</w:t>
      </w:r>
      <w:r>
        <w:rPr>
          <w:rFonts w:hint="default" w:ascii="Times New Roman" w:hAnsi="Times New Roman" w:eastAsia="宋体" w:cs="Times New Roman"/>
          <w:b/>
          <w:bCs/>
          <w:i w:val="0"/>
          <w:iCs w:val="0"/>
          <w:color w:val="auto"/>
          <w:sz w:val="21"/>
          <w:szCs w:val="21"/>
          <w:highlight w:val="none"/>
          <w:lang w:eastAsia="zh-CN"/>
        </w:rPr>
        <w:t>）</w:t>
      </w:r>
    </w:p>
    <w:p w14:paraId="24287019">
      <w:pPr>
        <w:pStyle w:val="16"/>
        <w:tabs>
          <w:tab w:val="left" w:pos="6531"/>
        </w:tabs>
        <w:wordWrap/>
        <w:topLinePunct w:val="0"/>
        <w:spacing w:line="400" w:lineRule="exact"/>
        <w:ind w:firstLine="420" w:firstLineChars="200"/>
        <w:rPr>
          <w:rFonts w:hint="default" w:ascii="Times New Roman" w:hAnsi="Times New Roman" w:eastAsia="宋体" w:cs="Times New Roman"/>
          <w:b/>
          <w:bCs/>
          <w:i w:val="0"/>
          <w:iCs w:val="0"/>
          <w:color w:val="auto"/>
          <w:sz w:val="21"/>
          <w:szCs w:val="21"/>
          <w:highlight w:val="none"/>
          <w:lang w:eastAsia="zh-CN"/>
        </w:rPr>
      </w:pPr>
      <w:r>
        <w:rPr>
          <w:rFonts w:hint="default" w:ascii="Times New Roman" w:hAnsi="Times New Roman" w:eastAsia="宋体" w:cs="Times New Roman"/>
          <w:i w:val="0"/>
          <w:iCs w:val="0"/>
          <w:color w:val="auto"/>
          <w:spacing w:val="0"/>
          <w:sz w:val="21"/>
          <w:szCs w:val="21"/>
          <w:highlight w:val="none"/>
          <w:lang w:val="en-US" w:eastAsia="zh-CN"/>
        </w:rPr>
        <w:t>质量保证担保的形式可以为</w:t>
      </w:r>
      <w:r>
        <w:rPr>
          <w:rFonts w:hint="default" w:ascii="Times New Roman" w:hAnsi="Times New Roman" w:eastAsia="宋体" w:cs="Times New Roman"/>
          <w:bCs/>
          <w:i w:val="0"/>
          <w:iCs w:val="0"/>
          <w:color w:val="auto"/>
          <w:sz w:val="21"/>
          <w:szCs w:val="21"/>
          <w:highlight w:val="none"/>
        </w:rPr>
        <w:t>银行保函</w:t>
      </w:r>
      <w:r>
        <w:rPr>
          <w:rFonts w:hint="default" w:ascii="Times New Roman" w:hAnsi="Times New Roman" w:eastAsia="宋体" w:cs="Times New Roman"/>
          <w:bCs/>
          <w:i w:val="0"/>
          <w:iCs w:val="0"/>
          <w:color w:val="auto"/>
          <w:sz w:val="21"/>
          <w:szCs w:val="21"/>
          <w:highlight w:val="none"/>
          <w:lang w:eastAsia="zh-CN"/>
        </w:rPr>
        <w:t>、</w:t>
      </w:r>
      <w:r>
        <w:rPr>
          <w:rFonts w:hint="default" w:ascii="Times New Roman" w:hAnsi="Times New Roman" w:eastAsia="宋体" w:cs="Times New Roman"/>
          <w:bCs/>
          <w:i w:val="0"/>
          <w:iCs w:val="0"/>
          <w:color w:val="auto"/>
          <w:sz w:val="21"/>
          <w:szCs w:val="21"/>
          <w:highlight w:val="none"/>
        </w:rPr>
        <w:t>担保机构担保</w:t>
      </w:r>
      <w:r>
        <w:rPr>
          <w:rFonts w:hint="default" w:ascii="Times New Roman" w:hAnsi="Times New Roman" w:eastAsia="宋体" w:cs="Times New Roman"/>
          <w:bCs/>
          <w:i w:val="0"/>
          <w:iCs w:val="0"/>
          <w:color w:val="auto"/>
          <w:sz w:val="21"/>
          <w:szCs w:val="21"/>
          <w:highlight w:val="none"/>
          <w:lang w:val="en-US" w:eastAsia="zh-CN"/>
        </w:rPr>
        <w:t>或</w:t>
      </w:r>
      <w:r>
        <w:rPr>
          <w:rFonts w:hint="default" w:ascii="Times New Roman" w:hAnsi="Times New Roman" w:eastAsia="宋体" w:cs="Times New Roman"/>
          <w:bCs/>
          <w:i w:val="0"/>
          <w:iCs w:val="0"/>
          <w:color w:val="auto"/>
          <w:sz w:val="21"/>
          <w:szCs w:val="21"/>
          <w:highlight w:val="none"/>
        </w:rPr>
        <w:t>保证保险</w:t>
      </w:r>
      <w:r>
        <w:rPr>
          <w:rFonts w:hint="default" w:ascii="Times New Roman" w:hAnsi="Times New Roman" w:eastAsia="宋体" w:cs="Times New Roman"/>
          <w:bCs/>
          <w:i w:val="0"/>
          <w:iCs w:val="0"/>
          <w:color w:val="auto"/>
          <w:sz w:val="21"/>
          <w:szCs w:val="21"/>
          <w:highlight w:val="none"/>
          <w:lang w:eastAsia="zh-CN"/>
        </w:rPr>
        <w:t>。</w:t>
      </w:r>
    </w:p>
    <w:p w14:paraId="74B67965">
      <w:pPr>
        <w:spacing w:line="400" w:lineRule="exact"/>
        <w:ind w:firstLine="420" w:firstLineChars="200"/>
        <w:rPr>
          <w:rFonts w:hint="default" w:ascii="Times New Roman" w:hAnsi="Times New Roman" w:eastAsia="宋体" w:cs="Times New Roman"/>
          <w:i w:val="0"/>
          <w:iCs w:val="0"/>
          <w:color w:val="auto"/>
          <w:kern w:val="0"/>
          <w:sz w:val="24"/>
          <w:szCs w:val="24"/>
          <w:highlight w:val="none"/>
        </w:rPr>
      </w:pPr>
      <w:r>
        <w:rPr>
          <w:rFonts w:hint="default" w:ascii="Times New Roman" w:hAnsi="Times New Roman" w:eastAsia="宋体" w:cs="Times New Roman"/>
          <w:i w:val="0"/>
          <w:iCs w:val="0"/>
          <w:color w:val="auto"/>
          <w:kern w:val="0"/>
          <w:sz w:val="21"/>
          <w:szCs w:val="21"/>
          <w:highlight w:val="none"/>
        </w:rPr>
        <w:t>17.4.2</w:t>
      </w:r>
      <w:r>
        <w:rPr>
          <w:rFonts w:hint="default" w:ascii="Times New Roman" w:hAnsi="Times New Roman" w:eastAsia="宋体" w:cs="Times New Roman"/>
          <w:i w:val="0"/>
          <w:iCs w:val="0"/>
          <w:color w:val="auto"/>
          <w:kern w:val="0"/>
          <w:sz w:val="21"/>
          <w:szCs w:val="21"/>
          <w:highlight w:val="none"/>
          <w:lang w:val="en-US" w:eastAsia="zh-CN"/>
        </w:rPr>
        <w:t xml:space="preserve"> </w:t>
      </w:r>
      <w:r>
        <w:rPr>
          <w:rFonts w:hint="default" w:ascii="Times New Roman" w:hAnsi="Times New Roman" w:eastAsia="宋体" w:cs="Times New Roman"/>
          <w:i w:val="0"/>
          <w:iCs w:val="0"/>
          <w:color w:val="auto"/>
          <w:sz w:val="21"/>
          <w:szCs w:val="21"/>
          <w:highlight w:val="none"/>
        </w:rPr>
        <w:t>在第1.1.4.5 目约定的缺陷责任期满时，承包人向发包人申请到期应返还承包人剩余的质量保证金，发包人应在14天内会同承包人按照合同约定的内容核实承包人是否完成</w:t>
      </w:r>
      <w:r>
        <w:rPr>
          <w:rFonts w:hint="default" w:ascii="Times New Roman" w:hAnsi="Times New Roman" w:eastAsia="宋体" w:cs="Times New Roman"/>
          <w:i w:val="0"/>
          <w:iCs w:val="0"/>
          <w:color w:val="auto"/>
          <w:sz w:val="21"/>
          <w:szCs w:val="21"/>
          <w:highlight w:val="none"/>
          <w:lang w:val="en-US" w:eastAsia="zh-CN"/>
        </w:rPr>
        <w:t>缺陷</w:t>
      </w:r>
      <w:r>
        <w:rPr>
          <w:rFonts w:hint="default" w:ascii="Times New Roman" w:hAnsi="Times New Roman" w:eastAsia="宋体" w:cs="Times New Roman"/>
          <w:i w:val="0"/>
          <w:iCs w:val="0"/>
          <w:color w:val="auto"/>
          <w:sz w:val="21"/>
          <w:szCs w:val="21"/>
          <w:highlight w:val="none"/>
        </w:rPr>
        <w:t>责任。如无异议，发包人应当在核实后将剩余的质量保证金支付给承包人。</w:t>
      </w:r>
    </w:p>
    <w:p w14:paraId="2DB4DEF8">
      <w:pPr>
        <w:pStyle w:val="4"/>
        <w:spacing w:after="0" w:line="415" w:lineRule="auto"/>
        <w:rPr>
          <w:rFonts w:hint="default" w:ascii="Times New Roman" w:hAnsi="Times New Roman" w:cs="Times New Roman"/>
          <w:i w:val="0"/>
          <w:iCs w:val="0"/>
          <w:color w:val="auto"/>
          <w:sz w:val="28"/>
          <w:szCs w:val="28"/>
          <w:highlight w:val="none"/>
        </w:rPr>
      </w:pPr>
      <w:bookmarkStart w:id="2045" w:name="_Toc221951265"/>
      <w:bookmarkStart w:id="2046" w:name="_Toc369245154"/>
      <w:bookmarkStart w:id="2047" w:name="_Toc479262682"/>
      <w:r>
        <w:rPr>
          <w:rFonts w:hint="default" w:ascii="Times New Roman" w:hAnsi="Times New Roman" w:cs="Times New Roman"/>
          <w:i w:val="0"/>
          <w:iCs w:val="0"/>
          <w:color w:val="auto"/>
          <w:sz w:val="28"/>
          <w:szCs w:val="28"/>
          <w:highlight w:val="none"/>
        </w:rPr>
        <w:t>17.5竣工（完工）结算</w:t>
      </w:r>
      <w:bookmarkEnd w:id="2045"/>
      <w:bookmarkEnd w:id="2046"/>
      <w:bookmarkEnd w:id="2047"/>
    </w:p>
    <w:p w14:paraId="7B46FD01">
      <w:pPr>
        <w:spacing w:line="400" w:lineRule="exact"/>
        <w:ind w:right="248" w:firstLine="480"/>
        <w:rPr>
          <w:rFonts w:hint="default" w:ascii="Times New Roman" w:hAnsi="Times New Roman" w:cs="Times New Roman"/>
          <w:i w:val="0"/>
          <w:iCs w:val="0"/>
          <w:color w:val="auto"/>
          <w:szCs w:val="21"/>
          <w:highlight w:val="none"/>
        </w:rPr>
      </w:pPr>
      <w:bookmarkStart w:id="2048" w:name="_Toc221951266"/>
      <w:r>
        <w:rPr>
          <w:rFonts w:hint="default" w:ascii="Times New Roman" w:hAnsi="Times New Roman" w:cs="Times New Roman"/>
          <w:i w:val="0"/>
          <w:iCs w:val="0"/>
          <w:color w:val="auto"/>
          <w:szCs w:val="21"/>
          <w:highlight w:val="none"/>
        </w:rPr>
        <w:t>17.5.1  竣工（完工）付款申请单</w:t>
      </w:r>
      <w:bookmarkEnd w:id="2048"/>
      <w:r>
        <w:rPr>
          <w:rFonts w:hint="default" w:ascii="Times New Roman" w:hAnsi="Times New Roman" w:cs="Times New Roman"/>
          <w:i w:val="0"/>
          <w:iCs w:val="0"/>
          <w:color w:val="auto"/>
          <w:szCs w:val="21"/>
          <w:highlight w:val="none"/>
        </w:rPr>
        <w:t xml:space="preserve"> </w:t>
      </w:r>
    </w:p>
    <w:p w14:paraId="6067AB24">
      <w:pPr>
        <w:spacing w:line="400" w:lineRule="exact"/>
        <w:ind w:right="248" w:firstLine="480"/>
        <w:rPr>
          <w:rFonts w:hint="default" w:ascii="Times New Roman" w:hAnsi="Times New Roman" w:cs="Times New Roman"/>
          <w:i w:val="0"/>
          <w:iCs w:val="0"/>
          <w:color w:val="auto"/>
          <w:szCs w:val="21"/>
          <w:highlight w:val="none"/>
        </w:rPr>
      </w:pPr>
      <w:bookmarkStart w:id="2049" w:name="_Toc221951267"/>
      <w:r>
        <w:rPr>
          <w:rFonts w:hint="default" w:ascii="Times New Roman" w:hAnsi="Times New Roman" w:cs="Times New Roman"/>
          <w:i w:val="0"/>
          <w:iCs w:val="0"/>
          <w:color w:val="auto"/>
          <w:szCs w:val="21"/>
          <w:highlight w:val="none"/>
        </w:rPr>
        <w:t>（1）承包人应提交竣工（完工）付款申请单一式</w:t>
      </w:r>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5</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份。</w:t>
      </w:r>
      <w:bookmarkEnd w:id="2049"/>
    </w:p>
    <w:p w14:paraId="76BD5FFD">
      <w:pPr>
        <w:pStyle w:val="4"/>
        <w:spacing w:after="0" w:line="415" w:lineRule="auto"/>
        <w:rPr>
          <w:rFonts w:hint="default" w:ascii="Times New Roman" w:hAnsi="Times New Roman" w:cs="Times New Roman"/>
          <w:i w:val="0"/>
          <w:iCs w:val="0"/>
          <w:color w:val="auto"/>
          <w:sz w:val="28"/>
          <w:szCs w:val="28"/>
          <w:highlight w:val="none"/>
        </w:rPr>
      </w:pPr>
      <w:bookmarkStart w:id="2050" w:name="_Toc221951268"/>
      <w:bookmarkStart w:id="2051" w:name="_Toc479262683"/>
      <w:bookmarkStart w:id="2052" w:name="_Toc369245155"/>
      <w:r>
        <w:rPr>
          <w:rFonts w:hint="default" w:ascii="Times New Roman" w:hAnsi="Times New Roman" w:cs="Times New Roman"/>
          <w:i w:val="0"/>
          <w:iCs w:val="0"/>
          <w:color w:val="auto"/>
          <w:sz w:val="28"/>
          <w:szCs w:val="28"/>
          <w:highlight w:val="none"/>
        </w:rPr>
        <w:t>17.6最终结清</w:t>
      </w:r>
      <w:bookmarkEnd w:id="2050"/>
      <w:bookmarkEnd w:id="2051"/>
      <w:bookmarkEnd w:id="2052"/>
    </w:p>
    <w:p w14:paraId="62ABCFBC">
      <w:pPr>
        <w:spacing w:line="400" w:lineRule="exact"/>
        <w:ind w:right="248" w:firstLine="480"/>
        <w:rPr>
          <w:rFonts w:hint="default" w:ascii="Times New Roman" w:hAnsi="Times New Roman" w:cs="Times New Roman"/>
          <w:i w:val="0"/>
          <w:iCs w:val="0"/>
          <w:color w:val="auto"/>
          <w:szCs w:val="21"/>
          <w:highlight w:val="none"/>
        </w:rPr>
      </w:pPr>
      <w:bookmarkStart w:id="2053" w:name="_Toc221951269"/>
      <w:r>
        <w:rPr>
          <w:rFonts w:hint="default" w:ascii="Times New Roman" w:hAnsi="Times New Roman" w:cs="Times New Roman"/>
          <w:i w:val="0"/>
          <w:iCs w:val="0"/>
          <w:color w:val="auto"/>
          <w:szCs w:val="21"/>
          <w:highlight w:val="none"/>
        </w:rPr>
        <w:t>17.6 1  最终结清申请单</w:t>
      </w:r>
      <w:bookmarkEnd w:id="2053"/>
    </w:p>
    <w:p w14:paraId="5908B0D6">
      <w:pPr>
        <w:wordWrap w:val="0"/>
        <w:autoSpaceDE w:val="0"/>
        <w:spacing w:line="400" w:lineRule="exact"/>
        <w:ind w:right="249" w:firstLine="420" w:firstLineChars="200"/>
        <w:rPr>
          <w:rFonts w:hint="default" w:ascii="Times New Roman" w:hAnsi="Times New Roman" w:cs="Times New Roman"/>
          <w:i w:val="0"/>
          <w:iCs w:val="0"/>
          <w:color w:val="auto"/>
          <w:szCs w:val="21"/>
          <w:highlight w:val="none"/>
        </w:rPr>
      </w:pPr>
      <w:bookmarkStart w:id="2054" w:name="_Toc221951270"/>
      <w:r>
        <w:rPr>
          <w:rFonts w:hint="default" w:ascii="Times New Roman" w:hAnsi="Times New Roman" w:cs="Times New Roman"/>
          <w:i w:val="0"/>
          <w:iCs w:val="0"/>
          <w:color w:val="auto"/>
          <w:szCs w:val="21"/>
          <w:highlight w:val="none"/>
        </w:rPr>
        <w:t>（1）</w:t>
      </w:r>
      <w:r>
        <w:rPr>
          <w:rFonts w:hint="default" w:ascii="Times New Roman" w:hAnsi="Times New Roman" w:cs="Times New Roman"/>
          <w:i w:val="0"/>
          <w:iCs w:val="0"/>
          <w:color w:val="auto"/>
          <w:szCs w:val="21"/>
          <w:highlight w:val="none"/>
          <w:lang w:val="en-US" w:eastAsia="zh-CN"/>
        </w:rPr>
        <w:t>工程缺陷</w:t>
      </w:r>
      <w:r>
        <w:rPr>
          <w:rFonts w:hint="default" w:ascii="Times New Roman" w:hAnsi="Times New Roman" w:cs="Times New Roman"/>
          <w:bCs/>
          <w:i w:val="0"/>
          <w:iCs w:val="0"/>
          <w:color w:val="auto"/>
          <w:szCs w:val="21"/>
          <w:highlight w:val="none"/>
        </w:rPr>
        <w:t>责任终止证书签发后，承包人应按监理人批准的格式提交最终结清申请单</w:t>
      </w:r>
      <w:r>
        <w:rPr>
          <w:rFonts w:hint="default" w:ascii="Times New Roman" w:hAnsi="Times New Roman" w:cs="Times New Roman"/>
          <w:i w:val="0"/>
          <w:iCs w:val="0"/>
          <w:color w:val="auto"/>
          <w:szCs w:val="21"/>
          <w:highlight w:val="none"/>
        </w:rPr>
        <w:t>一式</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u w:val="single"/>
          <w:lang w:val="en-US" w:eastAsia="zh-CN"/>
        </w:rPr>
        <w:t xml:space="preserve"> </w:t>
      </w:r>
      <w:r>
        <w:rPr>
          <w:rFonts w:hint="eastAsia" w:cs="Times New Roman"/>
          <w:i w:val="0"/>
          <w:iCs w:val="0"/>
          <w:color w:val="auto"/>
          <w:szCs w:val="21"/>
          <w:highlight w:val="none"/>
          <w:u w:val="single"/>
          <w:lang w:val="en-US" w:eastAsia="zh-CN"/>
        </w:rPr>
        <w:t>5</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份。</w:t>
      </w:r>
      <w:bookmarkEnd w:id="2054"/>
    </w:p>
    <w:p w14:paraId="693AD0D8">
      <w:pPr>
        <w:pStyle w:val="4"/>
        <w:spacing w:after="0" w:line="415" w:lineRule="auto"/>
        <w:rPr>
          <w:rFonts w:hint="default" w:ascii="Times New Roman" w:hAnsi="Times New Roman" w:cs="Times New Roman"/>
          <w:i w:val="0"/>
          <w:iCs w:val="0"/>
          <w:color w:val="auto"/>
          <w:sz w:val="28"/>
          <w:szCs w:val="28"/>
          <w:highlight w:val="none"/>
        </w:rPr>
      </w:pPr>
      <w:bookmarkStart w:id="2055" w:name="_Toc369245156"/>
      <w:bookmarkStart w:id="2056" w:name="_Toc479262684"/>
      <w:r>
        <w:rPr>
          <w:rFonts w:hint="default" w:ascii="Times New Roman" w:hAnsi="Times New Roman" w:cs="Times New Roman"/>
          <w:i w:val="0"/>
          <w:iCs w:val="0"/>
          <w:color w:val="auto"/>
          <w:sz w:val="28"/>
          <w:szCs w:val="28"/>
          <w:highlight w:val="none"/>
        </w:rPr>
        <w:t>17.7竣工财务决算</w:t>
      </w:r>
      <w:bookmarkEnd w:id="2055"/>
      <w:bookmarkEnd w:id="2056"/>
    </w:p>
    <w:p w14:paraId="4BD07372">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承包人应为竣工财务决算编制提供的资料：</w:t>
      </w:r>
      <w:r>
        <w:rPr>
          <w:rFonts w:hint="default" w:ascii="Times New Roman" w:hAnsi="Times New Roman" w:cs="Times New Roman"/>
          <w:i w:val="0"/>
          <w:iCs w:val="0"/>
          <w:color w:val="auto"/>
          <w:szCs w:val="21"/>
          <w:highlight w:val="none"/>
          <w:u w:val="single"/>
        </w:rPr>
        <w:t xml:space="preserve"> 按照《水利基本建设项目竣工财务决算编制规程》（SL/T 19－2023）规定和发包人要求及时准确提供 </w:t>
      </w:r>
      <w:r>
        <w:rPr>
          <w:rFonts w:hint="default" w:ascii="Times New Roman" w:hAnsi="Times New Roman" w:cs="Times New Roman"/>
          <w:i w:val="0"/>
          <w:iCs w:val="0"/>
          <w:color w:val="auto"/>
          <w:szCs w:val="21"/>
          <w:highlight w:val="none"/>
        </w:rPr>
        <w:t>。</w:t>
      </w:r>
    </w:p>
    <w:p w14:paraId="6996AE39">
      <w:pPr>
        <w:pStyle w:val="3"/>
        <w:spacing w:before="120" w:after="120"/>
        <w:jc w:val="left"/>
        <w:rPr>
          <w:rFonts w:hint="default" w:ascii="Times New Roman" w:hAnsi="Times New Roman" w:cs="Times New Roman"/>
          <w:i w:val="0"/>
          <w:iCs w:val="0"/>
          <w:color w:val="auto"/>
          <w:highlight w:val="none"/>
        </w:rPr>
      </w:pPr>
      <w:bookmarkStart w:id="2057" w:name="_Toc222031043"/>
      <w:bookmarkStart w:id="2058" w:name="_Toc221951271"/>
      <w:bookmarkStart w:id="2059" w:name="_Toc222032710"/>
      <w:bookmarkStart w:id="2060" w:name="_Toc229305399"/>
      <w:bookmarkStart w:id="2061" w:name="_Toc222029541"/>
      <w:bookmarkStart w:id="2062" w:name="_Toc222033892"/>
      <w:bookmarkStart w:id="2063" w:name="_Toc296763176"/>
      <w:bookmarkStart w:id="2064" w:name="_Toc25826"/>
      <w:bookmarkStart w:id="2065" w:name="_Toc161"/>
      <w:bookmarkStart w:id="2066" w:name="_Toc6579"/>
      <w:bookmarkStart w:id="2067" w:name="_Toc18366"/>
      <w:bookmarkStart w:id="2068" w:name="_Toc14370"/>
      <w:bookmarkStart w:id="2069" w:name="_Toc26915"/>
      <w:bookmarkStart w:id="2070" w:name="_Toc14984"/>
      <w:bookmarkStart w:id="2071" w:name="_Toc13461"/>
      <w:bookmarkStart w:id="2072" w:name="_Toc30485"/>
      <w:bookmarkStart w:id="2073" w:name="_Toc15547"/>
      <w:bookmarkStart w:id="2074" w:name="_Toc19274"/>
      <w:bookmarkStart w:id="2075" w:name="_Toc29502"/>
      <w:bookmarkStart w:id="2076" w:name="_Toc28386"/>
      <w:bookmarkStart w:id="2077" w:name="_Toc479262685"/>
      <w:bookmarkStart w:id="2078" w:name="_Toc524462501"/>
      <w:bookmarkStart w:id="2079" w:name="_Toc1360"/>
      <w:r>
        <w:rPr>
          <w:rFonts w:hint="default" w:ascii="Times New Roman" w:hAnsi="Times New Roman" w:cs="Times New Roman"/>
          <w:i w:val="0"/>
          <w:iCs w:val="0"/>
          <w:color w:val="auto"/>
          <w:highlight w:val="none"/>
        </w:rPr>
        <w:t>18.竣工验收</w:t>
      </w:r>
      <w:bookmarkEnd w:id="2057"/>
      <w:bookmarkEnd w:id="2058"/>
      <w:bookmarkEnd w:id="2059"/>
      <w:bookmarkEnd w:id="2060"/>
      <w:bookmarkEnd w:id="2061"/>
      <w:bookmarkEnd w:id="2062"/>
      <w:r>
        <w:rPr>
          <w:rFonts w:hint="default" w:ascii="Times New Roman" w:hAnsi="Times New Roman" w:cs="Times New Roman"/>
          <w:i w:val="0"/>
          <w:iCs w:val="0"/>
          <w:color w:val="auto"/>
          <w:highlight w:val="none"/>
        </w:rPr>
        <w:t>（验收）</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p>
    <w:p w14:paraId="30378E4E">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18.1验收工作分类</w:t>
      </w:r>
    </w:p>
    <w:p w14:paraId="2A9A8B5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本工程法人验收包括：</w:t>
      </w:r>
      <w:r>
        <w:rPr>
          <w:rFonts w:hint="default" w:ascii="Times New Roman" w:hAnsi="Times New Roman" w:cs="Times New Roman"/>
          <w:i w:val="0"/>
          <w:iCs w:val="0"/>
          <w:color w:val="auto"/>
          <w:szCs w:val="21"/>
          <w:highlight w:val="none"/>
          <w:u w:val="single"/>
        </w:rPr>
        <w:t xml:space="preserve"> 单位工程验收、合同完工验收 </w:t>
      </w:r>
      <w:r>
        <w:rPr>
          <w:rFonts w:hint="default" w:ascii="Times New Roman" w:hAnsi="Times New Roman" w:cs="Times New Roman"/>
          <w:i w:val="0"/>
          <w:iCs w:val="0"/>
          <w:color w:val="auto"/>
          <w:szCs w:val="21"/>
          <w:highlight w:val="none"/>
        </w:rPr>
        <w:t>；政府验收包括：</w:t>
      </w:r>
      <w:r>
        <w:rPr>
          <w:rFonts w:hint="default" w:ascii="Times New Roman" w:hAnsi="Times New Roman" w:cs="Times New Roman"/>
          <w:i w:val="0"/>
          <w:iCs w:val="0"/>
          <w:color w:val="auto"/>
          <w:szCs w:val="21"/>
          <w:highlight w:val="none"/>
          <w:u w:val="single"/>
        </w:rPr>
        <w:t xml:space="preserve"> 阶段验收、专项验收</w:t>
      </w:r>
      <w:r>
        <w:rPr>
          <w:rFonts w:hint="eastAsia" w:cs="Times New Roman"/>
          <w:i w:val="0"/>
          <w:iCs w:val="0"/>
          <w:color w:val="auto"/>
          <w:szCs w:val="21"/>
          <w:highlight w:val="none"/>
          <w:u w:val="single"/>
          <w:lang w:eastAsia="zh-CN"/>
        </w:rPr>
        <w:t>（</w:t>
      </w:r>
      <w:r>
        <w:rPr>
          <w:rFonts w:hint="eastAsia" w:cs="Times New Roman"/>
          <w:i w:val="0"/>
          <w:iCs w:val="0"/>
          <w:color w:val="auto"/>
          <w:szCs w:val="21"/>
          <w:highlight w:val="none"/>
          <w:u w:val="single"/>
          <w:lang w:val="en-US" w:eastAsia="zh-CN"/>
        </w:rPr>
        <w:t>含档案验收</w:t>
      </w:r>
      <w:r>
        <w:rPr>
          <w:rFonts w:hint="eastAsia" w:cs="Times New Roman"/>
          <w:i w:val="0"/>
          <w:iCs w:val="0"/>
          <w:color w:val="auto"/>
          <w:szCs w:val="21"/>
          <w:highlight w:val="none"/>
          <w:u w:val="single"/>
          <w:lang w:eastAsia="zh-CN"/>
        </w:rPr>
        <w:t>）</w:t>
      </w:r>
      <w:r>
        <w:rPr>
          <w:rFonts w:hint="default" w:ascii="Times New Roman" w:hAnsi="Times New Roman" w:cs="Times New Roman"/>
          <w:i w:val="0"/>
          <w:iCs w:val="0"/>
          <w:color w:val="auto"/>
          <w:szCs w:val="21"/>
          <w:highlight w:val="none"/>
          <w:u w:val="single"/>
        </w:rPr>
        <w:t xml:space="preserve">、竣工验收等 </w:t>
      </w:r>
      <w:r>
        <w:rPr>
          <w:rFonts w:hint="default" w:ascii="Times New Roman" w:hAnsi="Times New Roman" w:cs="Times New Roman"/>
          <w:i w:val="0"/>
          <w:iCs w:val="0"/>
          <w:color w:val="auto"/>
          <w:szCs w:val="21"/>
          <w:highlight w:val="none"/>
        </w:rPr>
        <w:t>。验收条件为：</w:t>
      </w:r>
      <w:r>
        <w:rPr>
          <w:rFonts w:hint="default" w:ascii="Times New Roman" w:hAnsi="Times New Roman" w:cs="Times New Roman"/>
          <w:i w:val="0"/>
          <w:iCs w:val="0"/>
          <w:color w:val="auto"/>
          <w:szCs w:val="21"/>
          <w:highlight w:val="none"/>
          <w:u w:val="single"/>
        </w:rPr>
        <w:t xml:space="preserve">执行《水利工程建设项目验收管理规定》（水利部令30号）、《水利水电建设工程验收规程》等有关规定 </w:t>
      </w:r>
      <w:r>
        <w:rPr>
          <w:rFonts w:hint="default" w:ascii="Times New Roman" w:hAnsi="Times New Roman" w:cs="Times New Roman"/>
          <w:i w:val="0"/>
          <w:iCs w:val="0"/>
          <w:color w:val="auto"/>
          <w:szCs w:val="21"/>
          <w:highlight w:val="none"/>
        </w:rPr>
        <w:t>，验收程序为：</w:t>
      </w:r>
      <w:r>
        <w:rPr>
          <w:rFonts w:hint="default" w:ascii="Times New Roman" w:hAnsi="Times New Roman" w:cs="Times New Roman"/>
          <w:i w:val="0"/>
          <w:iCs w:val="0"/>
          <w:color w:val="auto"/>
          <w:szCs w:val="21"/>
          <w:highlight w:val="none"/>
          <w:u w:val="single"/>
        </w:rPr>
        <w:t xml:space="preserve">执行《水利工程建设项目验收管理规定》（水利部令30号）、《水利水电建设工程验收规程》等有关规定 </w:t>
      </w:r>
      <w:r>
        <w:rPr>
          <w:rFonts w:hint="default" w:ascii="Times New Roman" w:hAnsi="Times New Roman" w:cs="Times New Roman"/>
          <w:i w:val="0"/>
          <w:iCs w:val="0"/>
          <w:color w:val="auto"/>
          <w:szCs w:val="21"/>
          <w:highlight w:val="none"/>
        </w:rPr>
        <w:t>。</w:t>
      </w:r>
    </w:p>
    <w:p w14:paraId="2129D700">
      <w:pPr>
        <w:pStyle w:val="4"/>
        <w:spacing w:after="0" w:line="415" w:lineRule="auto"/>
        <w:rPr>
          <w:rFonts w:hint="default" w:ascii="Times New Roman" w:hAnsi="Times New Roman" w:cs="Times New Roman"/>
          <w:i w:val="0"/>
          <w:iCs w:val="0"/>
          <w:color w:val="auto"/>
          <w:sz w:val="28"/>
          <w:szCs w:val="28"/>
          <w:highlight w:val="none"/>
        </w:rPr>
      </w:pPr>
      <w:bookmarkStart w:id="2080" w:name="_Toc221951272"/>
      <w:bookmarkStart w:id="2081" w:name="_Toc369245158"/>
      <w:bookmarkStart w:id="2082" w:name="_Toc479262686"/>
      <w:r>
        <w:rPr>
          <w:rFonts w:hint="default" w:ascii="Times New Roman" w:hAnsi="Times New Roman" w:cs="Times New Roman"/>
          <w:i w:val="0"/>
          <w:iCs w:val="0"/>
          <w:color w:val="auto"/>
          <w:sz w:val="28"/>
          <w:szCs w:val="28"/>
          <w:highlight w:val="none"/>
        </w:rPr>
        <w:t xml:space="preserve">18.2 </w:t>
      </w:r>
      <w:bookmarkEnd w:id="2080"/>
      <w:r>
        <w:rPr>
          <w:rFonts w:hint="default" w:ascii="Times New Roman" w:hAnsi="Times New Roman" w:cs="Times New Roman"/>
          <w:i w:val="0"/>
          <w:iCs w:val="0"/>
          <w:color w:val="auto"/>
          <w:sz w:val="28"/>
          <w:szCs w:val="28"/>
          <w:highlight w:val="none"/>
        </w:rPr>
        <w:t>分部工程验收</w:t>
      </w:r>
      <w:bookmarkEnd w:id="2081"/>
      <w:bookmarkEnd w:id="2082"/>
    </w:p>
    <w:p w14:paraId="606ECD00">
      <w:pPr>
        <w:spacing w:line="400" w:lineRule="exact"/>
        <w:ind w:firstLine="420" w:firstLineChars="200"/>
        <w:rPr>
          <w:rFonts w:hint="default" w:ascii="Times New Roman" w:hAnsi="Times New Roman" w:cs="Times New Roman"/>
          <w:i w:val="0"/>
          <w:iCs w:val="0"/>
          <w:color w:val="auto"/>
          <w:szCs w:val="21"/>
          <w:highlight w:val="none"/>
        </w:rPr>
      </w:pPr>
      <w:bookmarkStart w:id="2083" w:name="_Toc221951274"/>
      <w:r>
        <w:rPr>
          <w:rFonts w:hint="default" w:ascii="Times New Roman" w:hAnsi="Times New Roman" w:cs="Times New Roman"/>
          <w:i w:val="0"/>
          <w:iCs w:val="0"/>
          <w:color w:val="auto"/>
          <w:szCs w:val="21"/>
          <w:highlight w:val="none"/>
        </w:rPr>
        <w:t>18.2.2本工程由发包人主持的分部工程验收为：</w:t>
      </w:r>
      <w:r>
        <w:rPr>
          <w:rFonts w:hint="default" w:ascii="Times New Roman" w:hAnsi="Times New Roman" w:cs="Times New Roman"/>
          <w:i w:val="0"/>
          <w:iCs w:val="0"/>
          <w:color w:val="auto"/>
          <w:szCs w:val="21"/>
          <w:highlight w:val="none"/>
          <w:u w:val="single"/>
        </w:rPr>
        <w:t xml:space="preserve"> 由发包人在工程实施过程中确定并及时通知承包人 </w:t>
      </w:r>
      <w:r>
        <w:rPr>
          <w:rFonts w:hint="default" w:ascii="Times New Roman" w:hAnsi="Times New Roman" w:cs="Times New Roman"/>
          <w:i w:val="0"/>
          <w:iCs w:val="0"/>
          <w:color w:val="auto"/>
          <w:szCs w:val="21"/>
          <w:highlight w:val="none"/>
        </w:rPr>
        <w:t>，其余由监理人主持。</w:t>
      </w:r>
    </w:p>
    <w:p w14:paraId="3840392C">
      <w:pPr>
        <w:pStyle w:val="4"/>
        <w:spacing w:after="0" w:line="415" w:lineRule="auto"/>
        <w:rPr>
          <w:rFonts w:hint="default" w:ascii="Times New Roman" w:hAnsi="Times New Roman" w:cs="Times New Roman"/>
          <w:i w:val="0"/>
          <w:iCs w:val="0"/>
          <w:color w:val="auto"/>
          <w:sz w:val="28"/>
          <w:szCs w:val="28"/>
          <w:highlight w:val="none"/>
        </w:rPr>
      </w:pPr>
      <w:bookmarkStart w:id="2084" w:name="_Toc479262687"/>
      <w:bookmarkStart w:id="2085" w:name="_Toc369245159"/>
      <w:r>
        <w:rPr>
          <w:rFonts w:hint="default" w:ascii="Times New Roman" w:hAnsi="Times New Roman" w:cs="Times New Roman"/>
          <w:i w:val="0"/>
          <w:iCs w:val="0"/>
          <w:color w:val="auto"/>
          <w:sz w:val="28"/>
          <w:szCs w:val="28"/>
          <w:highlight w:val="none"/>
        </w:rPr>
        <w:t>18.3 单位工程验收</w:t>
      </w:r>
      <w:bookmarkEnd w:id="2084"/>
      <w:bookmarkEnd w:id="2085"/>
    </w:p>
    <w:p w14:paraId="2EC140B7">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18.3.4提前投入使用的单位工程包括</w:t>
      </w:r>
      <w:r>
        <w:rPr>
          <w:rFonts w:hint="default" w:ascii="Times New Roman" w:hAnsi="Times New Roman" w:cs="Times New Roman"/>
          <w:i w:val="0"/>
          <w:iCs w:val="0"/>
          <w:color w:val="auto"/>
          <w:szCs w:val="21"/>
          <w:highlight w:val="none"/>
          <w:u w:val="single"/>
        </w:rPr>
        <w:t xml:space="preserve">  按相关规定、规范执行  </w:t>
      </w:r>
      <w:r>
        <w:rPr>
          <w:rFonts w:hint="default" w:ascii="Times New Roman" w:hAnsi="Times New Roman" w:cs="Times New Roman"/>
          <w:i w:val="0"/>
          <w:iCs w:val="0"/>
          <w:color w:val="auto"/>
          <w:szCs w:val="21"/>
          <w:highlight w:val="none"/>
        </w:rPr>
        <w:t>。</w:t>
      </w:r>
    </w:p>
    <w:p w14:paraId="38666C13">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18.5阶段验收</w:t>
      </w:r>
    </w:p>
    <w:p w14:paraId="212B2AA3">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18.5.1本合同工程阶段验收类别包括：</w:t>
      </w:r>
      <w:r>
        <w:rPr>
          <w:rFonts w:hint="default" w:ascii="Times New Roman" w:hAnsi="Times New Roman" w:cs="Times New Roman"/>
          <w:i w:val="0"/>
          <w:iCs w:val="0"/>
          <w:color w:val="auto"/>
          <w:szCs w:val="21"/>
          <w:highlight w:val="none"/>
          <w:u w:val="single"/>
        </w:rPr>
        <w:t xml:space="preserve">  按相关规定、规范执行   </w:t>
      </w:r>
      <w:r>
        <w:rPr>
          <w:rFonts w:hint="default" w:ascii="Times New Roman" w:hAnsi="Times New Roman" w:cs="Times New Roman"/>
          <w:i w:val="0"/>
          <w:iCs w:val="0"/>
          <w:color w:val="auto"/>
          <w:szCs w:val="21"/>
          <w:highlight w:val="none"/>
        </w:rPr>
        <w:t>。</w:t>
      </w:r>
    </w:p>
    <w:p w14:paraId="758B6746">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18.6专项验收</w:t>
      </w:r>
    </w:p>
    <w:p w14:paraId="2FD438BC">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18.6.1本合同工程专项验收类别包括：</w:t>
      </w:r>
      <w:r>
        <w:rPr>
          <w:rFonts w:hint="default" w:ascii="Times New Roman" w:hAnsi="Times New Roman" w:cs="Times New Roman"/>
          <w:i w:val="0"/>
          <w:iCs w:val="0"/>
          <w:color w:val="auto"/>
          <w:szCs w:val="21"/>
          <w:highlight w:val="none"/>
          <w:u w:val="single"/>
        </w:rPr>
        <w:t xml:space="preserve">  按相关规定、规范执行  </w:t>
      </w:r>
      <w:r>
        <w:rPr>
          <w:rFonts w:hint="default" w:ascii="Times New Roman" w:hAnsi="Times New Roman" w:cs="Times New Roman"/>
          <w:i w:val="0"/>
          <w:iCs w:val="0"/>
          <w:color w:val="auto"/>
          <w:szCs w:val="21"/>
          <w:highlight w:val="none"/>
        </w:rPr>
        <w:t>。</w:t>
      </w:r>
    </w:p>
    <w:p w14:paraId="0897F458">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18.7竣工验收</w:t>
      </w:r>
    </w:p>
    <w:p w14:paraId="528E71E8">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18.7.3本工程</w:t>
      </w:r>
      <w:r>
        <w:rPr>
          <w:rFonts w:hint="default" w:ascii="Times New Roman" w:hAnsi="Times New Roman" w:cs="Times New Roman"/>
          <w:i w:val="0"/>
          <w:iCs w:val="0"/>
          <w:color w:val="auto"/>
          <w:szCs w:val="21"/>
          <w:highlight w:val="none"/>
          <w:u w:val="single"/>
        </w:rPr>
        <w:t xml:space="preserve"> 不需要  </w:t>
      </w:r>
      <w:r>
        <w:rPr>
          <w:rFonts w:hint="default" w:ascii="Times New Roman" w:hAnsi="Times New Roman" w:cs="Times New Roman"/>
          <w:i w:val="0"/>
          <w:iCs w:val="0"/>
          <w:color w:val="auto"/>
          <w:szCs w:val="21"/>
          <w:highlight w:val="none"/>
        </w:rPr>
        <w:t>（需要/不需要）竣工验收技术鉴定（蓄水安全鉴定）。</w:t>
      </w:r>
    </w:p>
    <w:bookmarkEnd w:id="2083"/>
    <w:p w14:paraId="030BEF90">
      <w:pPr>
        <w:pStyle w:val="4"/>
        <w:spacing w:after="0" w:line="415" w:lineRule="auto"/>
        <w:rPr>
          <w:rFonts w:hint="default" w:ascii="Times New Roman" w:hAnsi="Times New Roman" w:cs="Times New Roman"/>
          <w:i w:val="0"/>
          <w:iCs w:val="0"/>
          <w:color w:val="auto"/>
          <w:sz w:val="28"/>
          <w:szCs w:val="28"/>
          <w:highlight w:val="none"/>
        </w:rPr>
      </w:pPr>
      <w:bookmarkStart w:id="2086" w:name="_Toc479262688"/>
      <w:bookmarkStart w:id="2087" w:name="_Toc369245160"/>
      <w:bookmarkStart w:id="2088" w:name="_Toc221951282"/>
      <w:r>
        <w:rPr>
          <w:rFonts w:hint="default" w:ascii="Times New Roman" w:hAnsi="Times New Roman" w:cs="Times New Roman"/>
          <w:i w:val="0"/>
          <w:iCs w:val="0"/>
          <w:color w:val="auto"/>
          <w:sz w:val="28"/>
          <w:szCs w:val="28"/>
          <w:highlight w:val="none"/>
        </w:rPr>
        <w:t>18.8 施工期运行</w:t>
      </w:r>
      <w:bookmarkEnd w:id="2086"/>
      <w:bookmarkEnd w:id="2087"/>
      <w:bookmarkEnd w:id="2088"/>
    </w:p>
    <w:p w14:paraId="63915CC9">
      <w:pPr>
        <w:spacing w:line="400" w:lineRule="exact"/>
        <w:ind w:firstLine="420" w:firstLineChars="200"/>
        <w:rPr>
          <w:rFonts w:hint="default" w:ascii="Times New Roman" w:hAnsi="Times New Roman" w:cs="Times New Roman"/>
          <w:i w:val="0"/>
          <w:iCs w:val="0"/>
          <w:color w:val="auto"/>
          <w:szCs w:val="21"/>
          <w:highlight w:val="none"/>
        </w:rPr>
      </w:pPr>
      <w:bookmarkStart w:id="2089" w:name="_Toc221951283"/>
      <w:r>
        <w:rPr>
          <w:rFonts w:hint="default" w:ascii="Times New Roman" w:hAnsi="Times New Roman" w:cs="Times New Roman"/>
          <w:i w:val="0"/>
          <w:iCs w:val="0"/>
          <w:color w:val="auto"/>
          <w:szCs w:val="21"/>
          <w:highlight w:val="none"/>
        </w:rPr>
        <w:t>18.8.1  需要在施工期运行的单位工程或工程设备为：</w:t>
      </w:r>
      <w:bookmarkEnd w:id="2089"/>
      <w:r>
        <w:rPr>
          <w:rFonts w:hint="default" w:ascii="Times New Roman" w:hAnsi="Times New Roman" w:cs="Times New Roman"/>
          <w:i w:val="0"/>
          <w:iCs w:val="0"/>
          <w:color w:val="auto"/>
          <w:szCs w:val="21"/>
          <w:highlight w:val="none"/>
          <w:u w:val="single"/>
        </w:rPr>
        <w:t xml:space="preserve">    </w:t>
      </w:r>
      <w:r>
        <w:rPr>
          <w:rFonts w:hint="eastAsia" w:cs="Times New Roman"/>
          <w:i w:val="0"/>
          <w:iCs w:val="0"/>
          <w:color w:val="auto"/>
          <w:szCs w:val="21"/>
          <w:highlight w:val="none"/>
          <w:u w:val="singl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650C0746">
      <w:pPr>
        <w:pStyle w:val="4"/>
        <w:spacing w:after="0" w:line="415" w:lineRule="auto"/>
        <w:rPr>
          <w:rFonts w:hint="default" w:ascii="Times New Roman" w:hAnsi="Times New Roman" w:cs="Times New Roman"/>
          <w:i w:val="0"/>
          <w:iCs w:val="0"/>
          <w:color w:val="auto"/>
          <w:sz w:val="28"/>
          <w:szCs w:val="28"/>
          <w:highlight w:val="none"/>
        </w:rPr>
      </w:pPr>
      <w:bookmarkStart w:id="2090" w:name="_Toc221951285"/>
      <w:bookmarkStart w:id="2091" w:name="_Toc369245161"/>
      <w:bookmarkStart w:id="2092" w:name="_Toc479262689"/>
      <w:r>
        <w:rPr>
          <w:rFonts w:hint="default" w:ascii="Times New Roman" w:hAnsi="Times New Roman" w:cs="Times New Roman"/>
          <w:i w:val="0"/>
          <w:iCs w:val="0"/>
          <w:color w:val="auto"/>
          <w:sz w:val="28"/>
          <w:szCs w:val="28"/>
          <w:highlight w:val="none"/>
        </w:rPr>
        <w:t>18.9 试运行</w:t>
      </w:r>
      <w:bookmarkEnd w:id="2090"/>
      <w:bookmarkEnd w:id="2091"/>
      <w:bookmarkEnd w:id="2092"/>
      <w:r>
        <w:rPr>
          <w:rFonts w:hint="default" w:ascii="Times New Roman" w:hAnsi="Times New Roman" w:cs="Times New Roman"/>
          <w:i w:val="0"/>
          <w:iCs w:val="0"/>
          <w:color w:val="auto"/>
          <w:sz w:val="28"/>
          <w:szCs w:val="28"/>
          <w:highlight w:val="none"/>
        </w:rPr>
        <w:t xml:space="preserve">   </w:t>
      </w:r>
    </w:p>
    <w:p w14:paraId="7D91CA82">
      <w:pPr>
        <w:spacing w:line="400" w:lineRule="exact"/>
        <w:ind w:right="248" w:firstLine="462"/>
        <w:rPr>
          <w:rFonts w:hint="default" w:ascii="Times New Roman" w:hAnsi="Times New Roman" w:cs="Times New Roman"/>
          <w:i w:val="0"/>
          <w:iCs w:val="0"/>
          <w:color w:val="auto"/>
          <w:szCs w:val="21"/>
          <w:highlight w:val="none"/>
        </w:rPr>
      </w:pPr>
      <w:bookmarkStart w:id="2093" w:name="_Toc221951286"/>
      <w:r>
        <w:rPr>
          <w:rFonts w:hint="default" w:ascii="Times New Roman" w:hAnsi="Times New Roman" w:cs="Times New Roman"/>
          <w:i w:val="0"/>
          <w:iCs w:val="0"/>
          <w:color w:val="auto"/>
          <w:szCs w:val="21"/>
          <w:highlight w:val="none"/>
        </w:rPr>
        <w:t>18.9.1  试运行的组织：</w:t>
      </w:r>
      <w:r>
        <w:rPr>
          <w:rFonts w:hint="default" w:ascii="Times New Roman" w:hAnsi="Times New Roman" w:cs="Times New Roman"/>
          <w:i w:val="0"/>
          <w:iCs w:val="0"/>
          <w:color w:val="auto"/>
          <w:szCs w:val="21"/>
          <w:highlight w:val="none"/>
          <w:u w:val="single"/>
        </w:rPr>
        <w:t xml:space="preserve"> 由发包人组织  </w:t>
      </w:r>
      <w:r>
        <w:rPr>
          <w:rFonts w:hint="default" w:ascii="Times New Roman" w:hAnsi="Times New Roman" w:cs="Times New Roman"/>
          <w:i w:val="0"/>
          <w:iCs w:val="0"/>
          <w:color w:val="auto"/>
          <w:szCs w:val="21"/>
          <w:highlight w:val="none"/>
        </w:rPr>
        <w:t xml:space="preserve"> ；费用承担：</w:t>
      </w:r>
      <w:bookmarkEnd w:id="2093"/>
      <w:r>
        <w:rPr>
          <w:rFonts w:hint="default" w:ascii="Times New Roman" w:hAnsi="Times New Roman" w:cs="Times New Roman"/>
          <w:i w:val="0"/>
          <w:iCs w:val="0"/>
          <w:color w:val="auto"/>
          <w:szCs w:val="21"/>
          <w:highlight w:val="none"/>
          <w:u w:val="single"/>
        </w:rPr>
        <w:t xml:space="preserve"> 承包人承担  </w:t>
      </w:r>
      <w:r>
        <w:rPr>
          <w:rFonts w:hint="default" w:ascii="Times New Roman" w:hAnsi="Times New Roman" w:cs="Times New Roman"/>
          <w:i w:val="0"/>
          <w:iCs w:val="0"/>
          <w:color w:val="auto"/>
          <w:szCs w:val="21"/>
          <w:highlight w:val="none"/>
        </w:rPr>
        <w:t>。</w:t>
      </w:r>
    </w:p>
    <w:p w14:paraId="620ECA61">
      <w:pPr>
        <w:pStyle w:val="3"/>
        <w:spacing w:before="120" w:after="120"/>
        <w:jc w:val="left"/>
        <w:rPr>
          <w:rFonts w:hint="default" w:ascii="Times New Roman" w:hAnsi="Times New Roman" w:cs="Times New Roman"/>
          <w:i w:val="0"/>
          <w:iCs w:val="0"/>
          <w:color w:val="auto"/>
          <w:highlight w:val="none"/>
        </w:rPr>
      </w:pPr>
      <w:bookmarkStart w:id="2094" w:name="_Toc12097"/>
      <w:bookmarkStart w:id="2095" w:name="_Toc12807"/>
      <w:bookmarkStart w:id="2096" w:name="_Toc5167"/>
      <w:bookmarkStart w:id="2097" w:name="_Toc24069"/>
      <w:bookmarkStart w:id="2098" w:name="_Toc22749"/>
      <w:bookmarkStart w:id="2099" w:name="_Toc30743"/>
      <w:bookmarkStart w:id="2100" w:name="_Toc11831"/>
      <w:bookmarkStart w:id="2101" w:name="_Toc31321"/>
      <w:bookmarkStart w:id="2102" w:name="_Toc20807"/>
      <w:bookmarkStart w:id="2103" w:name="_Toc1335"/>
      <w:bookmarkStart w:id="2104" w:name="_Toc25696"/>
      <w:bookmarkStart w:id="2105" w:name="_Toc12192"/>
      <w:bookmarkStart w:id="2106" w:name="_Toc479262690"/>
      <w:bookmarkStart w:id="2107" w:name="_Toc524462502"/>
      <w:bookmarkStart w:id="2108" w:name="_Toc9784"/>
      <w:bookmarkStart w:id="2109" w:name="_Toc296763177"/>
      <w:bookmarkStart w:id="2110" w:name="_Toc8425"/>
      <w:bookmarkStart w:id="2111" w:name="_Toc222032711"/>
      <w:bookmarkStart w:id="2112" w:name="_Toc222031044"/>
      <w:bookmarkStart w:id="2113" w:name="_Toc229305400"/>
      <w:bookmarkStart w:id="2114" w:name="_Toc222033893"/>
      <w:bookmarkStart w:id="2115" w:name="_Toc222029542"/>
      <w:bookmarkStart w:id="2116" w:name="_Toc221951299"/>
      <w:r>
        <w:rPr>
          <w:rFonts w:hint="default" w:ascii="Times New Roman" w:hAnsi="Times New Roman" w:cs="Times New Roman"/>
          <w:i w:val="0"/>
          <w:iCs w:val="0"/>
          <w:color w:val="auto"/>
          <w:highlight w:val="none"/>
        </w:rPr>
        <w:t>19. 缺陷责任与保修责任</w:t>
      </w:r>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p>
    <w:p w14:paraId="06CC823B">
      <w:pPr>
        <w:pStyle w:val="4"/>
        <w:spacing w:after="0" w:line="415" w:lineRule="auto"/>
        <w:rPr>
          <w:rFonts w:hint="default" w:ascii="Times New Roman" w:hAnsi="Times New Roman" w:cs="Times New Roman"/>
          <w:i w:val="0"/>
          <w:iCs w:val="0"/>
          <w:color w:val="auto"/>
          <w:sz w:val="28"/>
          <w:szCs w:val="28"/>
          <w:highlight w:val="none"/>
        </w:rPr>
      </w:pPr>
      <w:bookmarkStart w:id="2117" w:name="_Toc369245163"/>
      <w:bookmarkStart w:id="2118" w:name="_Toc479262691"/>
      <w:r>
        <w:rPr>
          <w:rFonts w:hint="default" w:ascii="Times New Roman" w:hAnsi="Times New Roman" w:cs="Times New Roman"/>
          <w:i w:val="0"/>
          <w:iCs w:val="0"/>
          <w:color w:val="auto"/>
          <w:sz w:val="28"/>
          <w:szCs w:val="28"/>
          <w:highlight w:val="none"/>
        </w:rPr>
        <w:t>19.1 缺陷责任期的起算时间</w:t>
      </w:r>
      <w:bookmarkEnd w:id="2117"/>
      <w:bookmarkEnd w:id="2118"/>
    </w:p>
    <w:p w14:paraId="6B83B00B">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本工程缺陷责任期计算如下：</w:t>
      </w:r>
      <w:r>
        <w:rPr>
          <w:rFonts w:hint="default" w:ascii="Times New Roman" w:hAnsi="Times New Roman" w:cs="Times New Roman"/>
          <w:i w:val="0"/>
          <w:iCs w:val="0"/>
          <w:color w:val="auto"/>
          <w:szCs w:val="21"/>
          <w:highlight w:val="none"/>
          <w:u w:val="single"/>
        </w:rPr>
        <w:t xml:space="preserve"> 缺陷责任期 1 年，自工程通过竣工验收之日起计算 </w:t>
      </w:r>
      <w:r>
        <w:rPr>
          <w:rFonts w:hint="default" w:ascii="Times New Roman" w:hAnsi="Times New Roman" w:cs="Times New Roman"/>
          <w:i w:val="0"/>
          <w:iCs w:val="0"/>
          <w:color w:val="auto"/>
          <w:szCs w:val="21"/>
          <w:highlight w:val="none"/>
        </w:rPr>
        <w:t>。</w:t>
      </w:r>
    </w:p>
    <w:p w14:paraId="3E095CF6">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19.6缺陷责任期终止证书</w:t>
      </w:r>
    </w:p>
    <w:p w14:paraId="13134F60">
      <w:pPr>
        <w:spacing w:line="400" w:lineRule="exact"/>
        <w:ind w:right="-1"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合同工程完工验收或投入使用验收后，发包人与承包人应办理工程交接手续，承包人应向发包人递交工程质量保修书。</w:t>
      </w:r>
    </w:p>
    <w:p w14:paraId="485AA6C1">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缺陷责任期满后30个工作日内，发包人应向承包人颁发缺陷责任期终止证书，并退还剩余的质量保证金，但</w:t>
      </w:r>
      <w:r>
        <w:rPr>
          <w:rFonts w:hint="default" w:ascii="Times New Roman" w:hAnsi="Times New Roman" w:cs="Times New Roman"/>
          <w:i w:val="0"/>
          <w:iCs w:val="0"/>
          <w:color w:val="auto"/>
          <w:szCs w:val="21"/>
          <w:highlight w:val="none"/>
          <w:lang w:val="en-US" w:eastAsia="zh-CN"/>
        </w:rPr>
        <w:t>缺陷</w:t>
      </w:r>
      <w:r>
        <w:rPr>
          <w:rFonts w:hint="default" w:ascii="Times New Roman" w:hAnsi="Times New Roman" w:cs="Times New Roman"/>
          <w:i w:val="0"/>
          <w:iCs w:val="0"/>
          <w:color w:val="auto"/>
          <w:szCs w:val="21"/>
          <w:highlight w:val="none"/>
        </w:rPr>
        <w:t>责任范围内的质量缺陷未处理完成的应除外。</w:t>
      </w:r>
    </w:p>
    <w:p w14:paraId="7CF13A67">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19.7 保修责任</w:t>
      </w:r>
    </w:p>
    <w:p w14:paraId="4C49BDBB">
      <w:pPr>
        <w:spacing w:line="400" w:lineRule="exact"/>
        <w:ind w:firstLine="420" w:firstLineChars="200"/>
        <w:rPr>
          <w:rFonts w:hint="eastAsia" w:cs="Times New Roman"/>
          <w:b/>
          <w:bCs/>
          <w:i w:val="0"/>
          <w:iCs w:val="0"/>
          <w:color w:val="auto"/>
          <w:szCs w:val="21"/>
          <w:highlight w:val="none"/>
          <w:u w:val="single"/>
          <w:lang w:val="en-US" w:eastAsia="zh-CN"/>
        </w:rPr>
      </w:pPr>
      <w:r>
        <w:rPr>
          <w:rFonts w:hint="default" w:ascii="Times New Roman" w:hAnsi="Times New Roman" w:cs="Times New Roman"/>
          <w:i w:val="0"/>
          <w:iCs w:val="0"/>
          <w:color w:val="auto"/>
          <w:szCs w:val="21"/>
          <w:highlight w:val="none"/>
          <w:lang w:val="en-US" w:eastAsia="zh-CN"/>
        </w:rPr>
        <w:t>工程质量保修范围、期限和责任：</w:t>
      </w:r>
    </w:p>
    <w:p w14:paraId="697D2B95">
      <w:pPr>
        <w:spacing w:line="400" w:lineRule="exact"/>
        <w:ind w:firstLine="420" w:firstLineChars="200"/>
        <w:rPr>
          <w:rFonts w:hint="eastAsia" w:cs="Times New Roman"/>
          <w:b w:val="0"/>
          <w:bCs w:val="0"/>
          <w:i w:val="0"/>
          <w:iCs w:val="0"/>
          <w:color w:val="auto"/>
          <w:szCs w:val="21"/>
          <w:highlight w:val="none"/>
          <w:u w:val="single"/>
          <w:lang w:val="en-US" w:eastAsia="zh-CN"/>
        </w:rPr>
      </w:pPr>
      <w:r>
        <w:rPr>
          <w:rFonts w:hint="eastAsia" w:cs="Times New Roman"/>
          <w:b w:val="0"/>
          <w:bCs w:val="0"/>
          <w:i w:val="0"/>
          <w:iCs w:val="0"/>
          <w:color w:val="auto"/>
          <w:szCs w:val="21"/>
          <w:highlight w:val="none"/>
          <w:u w:val="single"/>
          <w:lang w:val="en-US" w:eastAsia="zh-CN"/>
        </w:rPr>
        <w:t>（1）工程质量保修范围：本合同承包范围。</w:t>
      </w:r>
    </w:p>
    <w:p w14:paraId="39610740">
      <w:pPr>
        <w:spacing w:line="400" w:lineRule="exact"/>
        <w:ind w:firstLine="420" w:firstLineChars="200"/>
        <w:rPr>
          <w:rFonts w:hint="eastAsia" w:cs="Times New Roman"/>
          <w:b w:val="0"/>
          <w:bCs w:val="0"/>
          <w:i w:val="0"/>
          <w:iCs w:val="0"/>
          <w:color w:val="auto"/>
          <w:szCs w:val="21"/>
          <w:highlight w:val="none"/>
          <w:u w:val="single"/>
          <w:lang w:val="en-US" w:eastAsia="zh-CN"/>
        </w:rPr>
      </w:pPr>
      <w:r>
        <w:rPr>
          <w:rFonts w:hint="eastAsia" w:cs="Times New Roman"/>
          <w:b w:val="0"/>
          <w:bCs w:val="0"/>
          <w:i w:val="0"/>
          <w:iCs w:val="0"/>
          <w:color w:val="auto"/>
          <w:szCs w:val="21"/>
          <w:highlight w:val="none"/>
          <w:u w:val="single"/>
          <w:lang w:val="en-US" w:eastAsia="zh-CN"/>
        </w:rPr>
        <w:t>（2）工程质量保修期限：《建设工程质量管理条例》已明确最低质量保修期的按《建设工程质量管理条例》执行；其余工程质量保修期限从工程通过合同工程完工验收后一年。</w:t>
      </w:r>
    </w:p>
    <w:p w14:paraId="202A0494">
      <w:pPr>
        <w:spacing w:line="400" w:lineRule="exact"/>
        <w:ind w:firstLine="420" w:firstLineChars="200"/>
        <w:rPr>
          <w:rFonts w:hint="eastAsia" w:cs="Times New Roman"/>
          <w:b w:val="0"/>
          <w:bCs w:val="0"/>
          <w:i w:val="0"/>
          <w:iCs w:val="0"/>
          <w:color w:val="auto"/>
          <w:szCs w:val="21"/>
          <w:highlight w:val="none"/>
          <w:u w:val="single"/>
          <w:lang w:val="en-US" w:eastAsia="zh-CN"/>
        </w:rPr>
      </w:pPr>
      <w:r>
        <w:rPr>
          <w:rFonts w:hint="eastAsia" w:cs="Times New Roman"/>
          <w:b w:val="0"/>
          <w:bCs w:val="0"/>
          <w:i w:val="0"/>
          <w:iCs w:val="0"/>
          <w:color w:val="auto"/>
          <w:szCs w:val="21"/>
          <w:highlight w:val="none"/>
          <w:u w:val="single"/>
          <w:lang w:val="en-US" w:eastAsia="zh-CN"/>
        </w:rPr>
        <w:t>（3）质量保修责任：</w:t>
      </w:r>
    </w:p>
    <w:p w14:paraId="650449D5">
      <w:pPr>
        <w:spacing w:line="400" w:lineRule="exact"/>
        <w:ind w:firstLine="420" w:firstLineChars="200"/>
        <w:rPr>
          <w:rFonts w:hint="eastAsia" w:cs="Times New Roman"/>
          <w:b w:val="0"/>
          <w:bCs w:val="0"/>
          <w:i w:val="0"/>
          <w:iCs w:val="0"/>
          <w:color w:val="auto"/>
          <w:szCs w:val="21"/>
          <w:highlight w:val="none"/>
          <w:u w:val="single"/>
          <w:lang w:val="en-US" w:eastAsia="zh-CN"/>
        </w:rPr>
      </w:pPr>
      <w:r>
        <w:rPr>
          <w:rFonts w:hint="eastAsia" w:cs="Times New Roman"/>
          <w:b w:val="0"/>
          <w:bCs w:val="0"/>
          <w:i w:val="0"/>
          <w:iCs w:val="0"/>
          <w:color w:val="auto"/>
          <w:szCs w:val="21"/>
          <w:highlight w:val="none"/>
          <w:u w:val="single"/>
          <w:lang w:val="en-US" w:eastAsia="zh-CN"/>
        </w:rPr>
        <w:t>A.属于保修范围、内容的项目，承包人应当在接到保修通知之日起 3 天内派人保修。承包人不在约定期限内派人保修的，发包人可以委托他人修理，费用由承包人承担。</w:t>
      </w:r>
    </w:p>
    <w:p w14:paraId="24159C67">
      <w:pPr>
        <w:spacing w:line="400" w:lineRule="exact"/>
        <w:ind w:firstLine="420" w:firstLineChars="200"/>
        <w:rPr>
          <w:rFonts w:hint="eastAsia" w:cs="Times New Roman"/>
          <w:b w:val="0"/>
          <w:bCs w:val="0"/>
          <w:i w:val="0"/>
          <w:iCs w:val="0"/>
          <w:color w:val="auto"/>
          <w:szCs w:val="21"/>
          <w:highlight w:val="none"/>
          <w:u w:val="single"/>
          <w:lang w:val="en-US" w:eastAsia="zh-CN"/>
        </w:rPr>
      </w:pPr>
      <w:r>
        <w:rPr>
          <w:rFonts w:hint="eastAsia" w:cs="Times New Roman"/>
          <w:b w:val="0"/>
          <w:bCs w:val="0"/>
          <w:i w:val="0"/>
          <w:iCs w:val="0"/>
          <w:color w:val="auto"/>
          <w:szCs w:val="21"/>
          <w:highlight w:val="none"/>
          <w:u w:val="single"/>
          <w:lang w:val="en-US" w:eastAsia="zh-CN"/>
        </w:rPr>
        <w:t>B.发生紧急事故需抢修的，承包人在接到事故通知后，应当立即到达事故现场抢修。</w:t>
      </w:r>
    </w:p>
    <w:p w14:paraId="4DF5FF79">
      <w:pPr>
        <w:spacing w:line="400" w:lineRule="exact"/>
        <w:ind w:firstLine="420" w:firstLineChars="200"/>
        <w:rPr>
          <w:rFonts w:hint="eastAsia" w:cs="Times New Roman"/>
          <w:b w:val="0"/>
          <w:bCs w:val="0"/>
          <w:i w:val="0"/>
          <w:iCs w:val="0"/>
          <w:color w:val="auto"/>
          <w:szCs w:val="21"/>
          <w:highlight w:val="none"/>
          <w:u w:val="single"/>
          <w:lang w:val="en-US" w:eastAsia="zh-CN"/>
        </w:rPr>
      </w:pPr>
      <w:r>
        <w:rPr>
          <w:rFonts w:hint="eastAsia" w:cs="Times New Roman"/>
          <w:b w:val="0"/>
          <w:bCs w:val="0"/>
          <w:i w:val="0"/>
          <w:iCs w:val="0"/>
          <w:color w:val="auto"/>
          <w:szCs w:val="21"/>
          <w:highlight w:val="none"/>
          <w:u w:val="single"/>
          <w:lang w:val="en-US" w:eastAsia="zh-CN"/>
        </w:rPr>
        <w:t>C.对于涉及结构安全的质量问题，应当按照《建设工程质量管理条例》的规定，立即向当地水行政主管部门和有关部门报告，采取安全防范措施，并由原设计人或者具有相应资质等级的设计人提出保修方案，承包人实施保修。</w:t>
      </w:r>
    </w:p>
    <w:p w14:paraId="354A91F4">
      <w:pPr>
        <w:spacing w:line="400" w:lineRule="exact"/>
        <w:ind w:firstLine="420" w:firstLineChars="200"/>
        <w:rPr>
          <w:rFonts w:hint="default" w:ascii="Times New Roman" w:hAnsi="Times New Roman" w:eastAsia="宋体" w:cs="Times New Roman"/>
          <w:i w:val="0"/>
          <w:iCs w:val="0"/>
          <w:color w:val="auto"/>
          <w:szCs w:val="21"/>
          <w:highlight w:val="none"/>
          <w:lang w:val="en-US" w:eastAsia="zh-CN"/>
        </w:rPr>
      </w:pPr>
      <w:r>
        <w:rPr>
          <w:rFonts w:hint="eastAsia" w:cs="Times New Roman"/>
          <w:b w:val="0"/>
          <w:bCs w:val="0"/>
          <w:i w:val="0"/>
          <w:iCs w:val="0"/>
          <w:color w:val="auto"/>
          <w:szCs w:val="21"/>
          <w:highlight w:val="none"/>
          <w:u w:val="single"/>
          <w:lang w:val="en-US" w:eastAsia="zh-CN"/>
        </w:rPr>
        <w:t>D.质量保修完成后，由发包人组织验收 。</w:t>
      </w:r>
      <w:r>
        <w:rPr>
          <w:rFonts w:hint="default" w:ascii="Times New Roman" w:hAnsi="Times New Roman" w:cs="Times New Roman"/>
          <w:i w:val="0"/>
          <w:iCs w:val="0"/>
          <w:color w:val="auto"/>
          <w:szCs w:val="21"/>
          <w:highlight w:val="none"/>
          <w:lang w:val="en-US" w:eastAsia="zh-CN"/>
        </w:rPr>
        <w:t xml:space="preserve"> </w:t>
      </w:r>
    </w:p>
    <w:p w14:paraId="28DD7144">
      <w:pPr>
        <w:pStyle w:val="39"/>
        <w:rPr>
          <w:rFonts w:hint="default" w:ascii="Times New Roman" w:hAnsi="Times New Roman" w:cs="Times New Roman"/>
          <w:i w:val="0"/>
          <w:iCs w:val="0"/>
          <w:color w:val="auto"/>
          <w:highlight w:val="none"/>
        </w:rPr>
      </w:pPr>
    </w:p>
    <w:p w14:paraId="5581EE35">
      <w:pPr>
        <w:pStyle w:val="3"/>
        <w:spacing w:before="120" w:after="120"/>
        <w:jc w:val="left"/>
        <w:rPr>
          <w:rFonts w:hint="default" w:ascii="Times New Roman" w:hAnsi="Times New Roman" w:cs="Times New Roman"/>
          <w:i w:val="0"/>
          <w:iCs w:val="0"/>
          <w:color w:val="auto"/>
          <w:highlight w:val="none"/>
        </w:rPr>
      </w:pPr>
      <w:bookmarkStart w:id="2119" w:name="_Toc4763"/>
      <w:bookmarkStart w:id="2120" w:name="_Toc524462503"/>
      <w:bookmarkStart w:id="2121" w:name="_Toc20461"/>
      <w:bookmarkStart w:id="2122" w:name="_Toc479262692"/>
      <w:bookmarkStart w:id="2123" w:name="_Toc24824"/>
      <w:bookmarkStart w:id="2124" w:name="_Toc1062"/>
      <w:bookmarkStart w:id="2125" w:name="_Toc28291"/>
      <w:bookmarkStart w:id="2126" w:name="_Toc1140"/>
      <w:bookmarkStart w:id="2127" w:name="_Toc23625"/>
      <w:bookmarkStart w:id="2128" w:name="_Toc8111"/>
      <w:bookmarkStart w:id="2129" w:name="_Toc18698"/>
      <w:bookmarkStart w:id="2130" w:name="_Toc2046"/>
      <w:bookmarkStart w:id="2131" w:name="_Toc24378"/>
      <w:bookmarkStart w:id="2132" w:name="_Toc5450"/>
      <w:bookmarkStart w:id="2133" w:name="_Toc29694"/>
      <w:bookmarkStart w:id="2134" w:name="_Toc30106"/>
      <w:bookmarkStart w:id="2135" w:name="_Toc296763178"/>
      <w:r>
        <w:rPr>
          <w:rFonts w:hint="default" w:ascii="Times New Roman" w:hAnsi="Times New Roman" w:cs="Times New Roman"/>
          <w:i w:val="0"/>
          <w:iCs w:val="0"/>
          <w:color w:val="auto"/>
          <w:highlight w:val="none"/>
        </w:rPr>
        <w:t>20. 保险</w:t>
      </w:r>
      <w:bookmarkEnd w:id="2111"/>
      <w:bookmarkEnd w:id="2112"/>
      <w:bookmarkEnd w:id="2113"/>
      <w:bookmarkEnd w:id="2114"/>
      <w:bookmarkEnd w:id="2115"/>
      <w:bookmarkEnd w:id="2116"/>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p>
    <w:p w14:paraId="0F4E4052">
      <w:pPr>
        <w:pStyle w:val="4"/>
        <w:spacing w:after="0" w:line="360" w:lineRule="auto"/>
        <w:rPr>
          <w:rFonts w:hint="default" w:ascii="Times New Roman" w:hAnsi="Times New Roman" w:cs="Times New Roman"/>
          <w:i w:val="0"/>
          <w:iCs w:val="0"/>
          <w:color w:val="auto"/>
          <w:sz w:val="28"/>
          <w:szCs w:val="28"/>
          <w:highlight w:val="none"/>
        </w:rPr>
      </w:pPr>
      <w:bookmarkStart w:id="2136" w:name="_Toc221951321"/>
      <w:bookmarkStart w:id="2137" w:name="_Toc479262693"/>
      <w:bookmarkStart w:id="2138" w:name="_Toc369245165"/>
      <w:r>
        <w:rPr>
          <w:rFonts w:hint="default" w:ascii="Times New Roman" w:hAnsi="Times New Roman" w:cs="Times New Roman"/>
          <w:i w:val="0"/>
          <w:iCs w:val="0"/>
          <w:color w:val="auto"/>
          <w:sz w:val="28"/>
          <w:szCs w:val="28"/>
          <w:highlight w:val="none"/>
        </w:rPr>
        <w:t>20.1 工程保险</w:t>
      </w:r>
      <w:bookmarkEnd w:id="2136"/>
      <w:bookmarkEnd w:id="2137"/>
      <w:bookmarkEnd w:id="2138"/>
    </w:p>
    <w:p w14:paraId="3524AEC5">
      <w:pPr>
        <w:spacing w:line="400" w:lineRule="exact"/>
        <w:ind w:right="248" w:firstLine="480"/>
        <w:rPr>
          <w:rFonts w:hint="default" w:ascii="Times New Roman" w:hAnsi="Times New Roman" w:cs="Times New Roman"/>
          <w:i w:val="0"/>
          <w:iCs w:val="0"/>
          <w:color w:val="auto"/>
          <w:szCs w:val="21"/>
          <w:highlight w:val="none"/>
        </w:rPr>
      </w:pPr>
      <w:bookmarkStart w:id="2139" w:name="_Toc221951323"/>
      <w:r>
        <w:rPr>
          <w:rFonts w:hint="default" w:ascii="Times New Roman" w:hAnsi="Times New Roman" w:cs="Times New Roman"/>
          <w:i w:val="0"/>
          <w:iCs w:val="0"/>
          <w:color w:val="auto"/>
          <w:szCs w:val="21"/>
          <w:highlight w:val="none"/>
        </w:rPr>
        <w:t>建筑工程一切险和（或）安装工程一切险投保人：</w:t>
      </w:r>
      <w:r>
        <w:rPr>
          <w:rFonts w:hint="default" w:ascii="Times New Roman" w:hAnsi="Times New Roman" w:cs="Times New Roman"/>
          <w:i w:val="0"/>
          <w:iCs w:val="0"/>
          <w:color w:val="auto"/>
          <w:szCs w:val="21"/>
          <w:highlight w:val="none"/>
          <w:u w:val="single"/>
        </w:rPr>
        <w:t xml:space="preserve">  承包人 </w:t>
      </w:r>
      <w:r>
        <w:rPr>
          <w:rFonts w:hint="default" w:ascii="Times New Roman" w:hAnsi="Times New Roman" w:cs="Times New Roman"/>
          <w:i w:val="0"/>
          <w:iCs w:val="0"/>
          <w:color w:val="auto"/>
          <w:szCs w:val="21"/>
          <w:highlight w:val="none"/>
        </w:rPr>
        <w:t xml:space="preserve">；                        </w:t>
      </w:r>
    </w:p>
    <w:p w14:paraId="655EB569">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投保内容：</w:t>
      </w:r>
      <w:r>
        <w:rPr>
          <w:rFonts w:hint="default" w:ascii="Times New Roman" w:hAnsi="Times New Roman" w:cs="Times New Roman"/>
          <w:i w:val="0"/>
          <w:iCs w:val="0"/>
          <w:color w:val="auto"/>
          <w:szCs w:val="21"/>
          <w:highlight w:val="none"/>
          <w:u w:val="single"/>
        </w:rPr>
        <w:t xml:space="preserve"> 所有工程内容   </w:t>
      </w:r>
      <w:r>
        <w:rPr>
          <w:rFonts w:hint="default" w:ascii="Times New Roman" w:hAnsi="Times New Roman" w:cs="Times New Roman"/>
          <w:i w:val="0"/>
          <w:iCs w:val="0"/>
          <w:color w:val="auto"/>
          <w:szCs w:val="21"/>
          <w:highlight w:val="none"/>
        </w:rPr>
        <w:t xml:space="preserve">；                                                      </w:t>
      </w:r>
    </w:p>
    <w:p w14:paraId="1CC5DBAF">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保险金额、保险费率和保险期限：</w:t>
      </w:r>
      <w:r>
        <w:rPr>
          <w:rFonts w:hint="default" w:ascii="Times New Roman" w:hAnsi="Times New Roman" w:cs="Times New Roman"/>
          <w:i w:val="0"/>
          <w:iCs w:val="0"/>
          <w:color w:val="auto"/>
          <w:szCs w:val="21"/>
          <w:highlight w:val="none"/>
          <w:u w:val="single"/>
        </w:rPr>
        <w:t>按有关规定办理，费用由承包人承担，包含在投标报价中</w:t>
      </w:r>
      <w:r>
        <w:rPr>
          <w:rFonts w:hint="default" w:ascii="Times New Roman" w:hAnsi="Times New Roman" w:cs="Times New Roman"/>
          <w:i w:val="0"/>
          <w:iCs w:val="0"/>
          <w:color w:val="auto"/>
          <w:szCs w:val="21"/>
          <w:highlight w:val="none"/>
        </w:rPr>
        <w:t>。</w:t>
      </w:r>
    </w:p>
    <w:p w14:paraId="70E7F769">
      <w:pPr>
        <w:pStyle w:val="4"/>
        <w:spacing w:after="0" w:line="360"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20.2 人员工伤事故的保险</w:t>
      </w:r>
    </w:p>
    <w:p w14:paraId="396B6EC4">
      <w:pPr>
        <w:spacing w:line="400" w:lineRule="exact"/>
        <w:ind w:firstLine="420" w:firstLineChars="200"/>
        <w:rPr>
          <w:rFonts w:hint="default" w:ascii="Times New Roman" w:hAnsi="Times New Roman" w:eastAsia="宋体" w:cs="Times New Roman"/>
          <w:i w:val="0"/>
          <w:iCs w:val="0"/>
          <w:color w:val="auto"/>
          <w:szCs w:val="21"/>
          <w:highlight w:val="none"/>
          <w:lang w:eastAsia="zh-CN"/>
        </w:rPr>
      </w:pPr>
      <w:r>
        <w:rPr>
          <w:rFonts w:hint="default" w:ascii="Times New Roman" w:hAnsi="Times New Roman" w:eastAsia="宋体" w:cs="Times New Roman"/>
          <w:i w:val="0"/>
          <w:iCs w:val="0"/>
          <w:color w:val="auto"/>
          <w:szCs w:val="21"/>
          <w:highlight w:val="none"/>
          <w:lang w:eastAsia="zh-CN"/>
        </w:rPr>
        <w:t>20.2.1 承包人员工伤保险</w:t>
      </w:r>
    </w:p>
    <w:p w14:paraId="697D65F6">
      <w:pPr>
        <w:spacing w:line="400" w:lineRule="exact"/>
        <w:ind w:right="0" w:firstLine="420" w:firstLineChars="200"/>
        <w:rPr>
          <w:rFonts w:hint="default" w:ascii="Times New Roman" w:hAnsi="Times New Roman" w:eastAsia="宋体" w:cs="Times New Roman"/>
          <w:i w:val="0"/>
          <w:iCs w:val="0"/>
          <w:color w:val="auto"/>
          <w:szCs w:val="21"/>
          <w:highlight w:val="none"/>
        </w:rPr>
      </w:pPr>
      <w:r>
        <w:rPr>
          <w:rFonts w:hint="default" w:ascii="Times New Roman" w:hAnsi="Times New Roman" w:eastAsia="宋体" w:cs="Times New Roman"/>
          <w:i w:val="0"/>
          <w:iCs w:val="0"/>
          <w:color w:val="auto"/>
          <w:szCs w:val="21"/>
          <w:highlight w:val="none"/>
          <w:lang w:eastAsia="zh-CN"/>
        </w:rPr>
        <w:t>承包人应依照有关法律</w:t>
      </w:r>
      <w:r>
        <w:rPr>
          <w:rFonts w:hint="default" w:ascii="Times New Roman" w:hAnsi="Times New Roman" w:eastAsia="宋体" w:cs="Times New Roman"/>
          <w:i w:val="0"/>
          <w:iCs w:val="0"/>
          <w:color w:val="auto"/>
          <w:szCs w:val="21"/>
          <w:highlight w:val="none"/>
          <w:lang w:val="en-US" w:eastAsia="zh-CN"/>
        </w:rPr>
        <w:t>以及</w:t>
      </w:r>
      <w:r>
        <w:rPr>
          <w:rFonts w:hint="default" w:ascii="Times New Roman" w:hAnsi="Times New Roman" w:eastAsia="宋体" w:cs="Times New Roman"/>
          <w:i w:val="0"/>
          <w:iCs w:val="0"/>
          <w:caps w:val="0"/>
          <w:color w:val="auto"/>
          <w:spacing w:val="0"/>
          <w:sz w:val="21"/>
          <w:szCs w:val="21"/>
          <w:highlight w:val="none"/>
          <w:shd w:val="clear" w:color="auto" w:fill="auto"/>
          <w:lang w:eastAsia="zh-CN"/>
        </w:rPr>
        <w:t>人力资源和社会保障</w:t>
      </w:r>
      <w:r>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t>部门</w:t>
      </w:r>
      <w:r>
        <w:rPr>
          <w:rFonts w:hint="default" w:ascii="Times New Roman" w:hAnsi="Times New Roman" w:eastAsia="宋体" w:cs="Times New Roman"/>
          <w:i w:val="0"/>
          <w:iCs w:val="0"/>
          <w:caps w:val="0"/>
          <w:color w:val="auto"/>
          <w:spacing w:val="0"/>
          <w:sz w:val="21"/>
          <w:szCs w:val="21"/>
          <w:highlight w:val="none"/>
          <w:shd w:val="clear" w:color="auto" w:fill="auto"/>
          <w:lang w:eastAsia="zh-CN"/>
        </w:rPr>
        <w:t>、</w:t>
      </w:r>
      <w:r>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t>水行政主管部门的相关规定</w:t>
      </w:r>
      <w:r>
        <w:rPr>
          <w:rFonts w:hint="default" w:ascii="Times New Roman" w:hAnsi="Times New Roman" w:eastAsia="宋体" w:cs="Times New Roman"/>
          <w:i w:val="0"/>
          <w:iCs w:val="0"/>
          <w:color w:val="auto"/>
          <w:szCs w:val="21"/>
          <w:highlight w:val="none"/>
          <w:lang w:eastAsia="zh-CN"/>
        </w:rPr>
        <w:t>，为其履行合同所雇佣的全部人员投保工伤保险，缴纳工伤保险费，并要求其分包人也投保此项保险。</w:t>
      </w:r>
    </w:p>
    <w:p w14:paraId="6B6D2ADC">
      <w:pPr>
        <w:pStyle w:val="4"/>
        <w:spacing w:after="0" w:line="360"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20.4第三者责任险</w:t>
      </w:r>
      <w:bookmarkEnd w:id="2139"/>
    </w:p>
    <w:p w14:paraId="7511CB2D">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20.4.2</w:t>
      </w:r>
      <w:bookmarkStart w:id="2140" w:name="_Toc221951325"/>
      <w:r>
        <w:rPr>
          <w:rFonts w:hint="eastAsia" w:cs="Times New Roman"/>
          <w:i w:val="0"/>
          <w:iCs w:val="0"/>
          <w:color w:val="auto"/>
          <w:szCs w:val="21"/>
          <w:highlight w:val="none"/>
          <w:lang w:val="en-US" w:eastAsia="zh-CN"/>
        </w:rPr>
        <w:t>投保人：</w:t>
      </w:r>
      <w:r>
        <w:rPr>
          <w:rFonts w:hint="eastAsia" w:cs="Times New Roman"/>
          <w:i w:val="0"/>
          <w:iCs w:val="0"/>
          <w:color w:val="auto"/>
          <w:szCs w:val="21"/>
          <w:highlight w:val="none"/>
          <w:u w:val="single"/>
          <w:lang w:val="en-US" w:eastAsia="zh-CN"/>
        </w:rPr>
        <w:t xml:space="preserve"> 承包人 </w:t>
      </w:r>
      <w:r>
        <w:rPr>
          <w:rFonts w:hint="eastAsia"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rPr>
        <w:t>第三者责任险保险费率：</w:t>
      </w:r>
      <w:r>
        <w:rPr>
          <w:rFonts w:hint="default" w:ascii="Times New Roman" w:hAnsi="Times New Roman" w:cs="Times New Roman"/>
          <w:i w:val="0"/>
          <w:iCs w:val="0"/>
          <w:color w:val="auto"/>
          <w:szCs w:val="21"/>
          <w:highlight w:val="none"/>
          <w:u w:val="single"/>
        </w:rPr>
        <w:t xml:space="preserve"> 按有关规定办理  </w:t>
      </w:r>
      <w:r>
        <w:rPr>
          <w:rFonts w:hint="default" w:ascii="Times New Roman" w:hAnsi="Times New Roman" w:cs="Times New Roman"/>
          <w:i w:val="0"/>
          <w:iCs w:val="0"/>
          <w:color w:val="auto"/>
          <w:szCs w:val="21"/>
          <w:highlight w:val="none"/>
        </w:rPr>
        <w:t xml:space="preserve">；                                       </w:t>
      </w:r>
    </w:p>
    <w:p w14:paraId="75CB9BDF">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第三者责任险保险金额：</w:t>
      </w:r>
      <w:r>
        <w:rPr>
          <w:rFonts w:hint="default" w:ascii="Times New Roman" w:hAnsi="Times New Roman" w:cs="Times New Roman"/>
          <w:i w:val="0"/>
          <w:iCs w:val="0"/>
          <w:color w:val="auto"/>
          <w:szCs w:val="21"/>
          <w:highlight w:val="none"/>
          <w:u w:val="single"/>
        </w:rPr>
        <w:t xml:space="preserve"> 按有关规定办理，费用由承包人承担，包含在投标报价中</w:t>
      </w:r>
      <w:r>
        <w:rPr>
          <w:rFonts w:hint="default" w:ascii="Times New Roman" w:hAnsi="Times New Roman" w:cs="Times New Roman"/>
          <w:i w:val="0"/>
          <w:iCs w:val="0"/>
          <w:color w:val="auto"/>
          <w:szCs w:val="21"/>
          <w:highlight w:val="none"/>
          <w:u w:val="single"/>
        </w:rPr>
        <w:tab/>
      </w:r>
      <w:r>
        <w:rPr>
          <w:rFonts w:hint="default" w:ascii="Times New Roman" w:hAnsi="Times New Roman" w:cs="Times New Roman"/>
          <w:i w:val="0"/>
          <w:iCs w:val="0"/>
          <w:color w:val="auto"/>
          <w:szCs w:val="21"/>
          <w:highlight w:val="none"/>
        </w:rPr>
        <w:t xml:space="preserve">。 </w:t>
      </w:r>
    </w:p>
    <w:p w14:paraId="6B3B139D">
      <w:pPr>
        <w:pStyle w:val="4"/>
        <w:spacing w:after="0" w:line="415" w:lineRule="auto"/>
        <w:rPr>
          <w:rFonts w:hint="default" w:ascii="Times New Roman" w:hAnsi="Times New Roman" w:cs="Times New Roman"/>
          <w:i w:val="0"/>
          <w:iCs w:val="0"/>
          <w:color w:val="auto"/>
          <w:sz w:val="28"/>
          <w:szCs w:val="28"/>
          <w:highlight w:val="none"/>
        </w:rPr>
      </w:pPr>
      <w:bookmarkStart w:id="2141" w:name="_Toc369245166"/>
      <w:bookmarkStart w:id="2142" w:name="_Toc479262694"/>
      <w:r>
        <w:rPr>
          <w:rFonts w:hint="default" w:ascii="Times New Roman" w:hAnsi="Times New Roman" w:cs="Times New Roman"/>
          <w:i w:val="0"/>
          <w:iCs w:val="0"/>
          <w:color w:val="auto"/>
          <w:sz w:val="28"/>
          <w:szCs w:val="28"/>
          <w:highlight w:val="none"/>
        </w:rPr>
        <w:t>20.5 其它保险</w:t>
      </w:r>
      <w:bookmarkEnd w:id="2140"/>
      <w:bookmarkEnd w:id="2141"/>
      <w:bookmarkEnd w:id="2142"/>
    </w:p>
    <w:p w14:paraId="0B539A01">
      <w:pPr>
        <w:pStyle w:val="16"/>
        <w:ind w:firstLine="420" w:firstLineChars="200"/>
        <w:rPr>
          <w:rFonts w:hint="default" w:ascii="Times New Roman" w:hAnsi="Times New Roman" w:eastAsia="宋体" w:cs="Times New Roman"/>
          <w:i w:val="0"/>
          <w:iCs w:val="0"/>
          <w:color w:val="auto"/>
          <w:kern w:val="2"/>
          <w:sz w:val="21"/>
          <w:szCs w:val="21"/>
          <w:highlight w:val="none"/>
        </w:rPr>
      </w:pPr>
      <w:bookmarkStart w:id="2143" w:name="_Toc221951327"/>
      <w:r>
        <w:rPr>
          <w:rFonts w:hint="default" w:ascii="Times New Roman" w:hAnsi="Times New Roman" w:eastAsia="宋体" w:cs="Times New Roman"/>
          <w:i w:val="0"/>
          <w:iCs w:val="0"/>
          <w:color w:val="auto"/>
          <w:kern w:val="2"/>
          <w:sz w:val="21"/>
          <w:szCs w:val="21"/>
          <w:highlight w:val="none"/>
        </w:rPr>
        <w:t>承包人需办理安全生产责任保险，并在工程开工之前完成投保，保险期限应覆盖整个施工期</w:t>
      </w:r>
      <w:r>
        <w:rPr>
          <w:rFonts w:hint="default" w:ascii="Times New Roman" w:hAnsi="Times New Roman" w:eastAsia="宋体" w:cs="Times New Roman"/>
          <w:i w:val="0"/>
          <w:iCs w:val="0"/>
          <w:color w:val="auto"/>
          <w:kern w:val="2"/>
          <w:sz w:val="21"/>
          <w:szCs w:val="21"/>
          <w:highlight w:val="none"/>
          <w:lang w:eastAsia="zh-CN"/>
        </w:rPr>
        <w:t>；</w:t>
      </w:r>
      <w:r>
        <w:rPr>
          <w:rFonts w:hint="default" w:ascii="Times New Roman" w:hAnsi="Times New Roman" w:eastAsia="宋体" w:cs="Times New Roman"/>
          <w:i w:val="0"/>
          <w:iCs w:val="0"/>
          <w:color w:val="auto"/>
          <w:kern w:val="2"/>
          <w:sz w:val="21"/>
          <w:szCs w:val="21"/>
          <w:highlight w:val="none"/>
        </w:rPr>
        <w:t>安全生产责任保险费用在安全生产费用中列支。</w:t>
      </w:r>
    </w:p>
    <w:p w14:paraId="41D4B44E">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需要投保的其它内容：</w:t>
      </w:r>
      <w:r>
        <w:rPr>
          <w:rFonts w:hint="default" w:ascii="Times New Roman" w:hAnsi="Times New Roman" w:cs="Times New Roman"/>
          <w:i w:val="0"/>
          <w:iCs w:val="0"/>
          <w:color w:val="auto"/>
          <w:szCs w:val="21"/>
          <w:highlight w:val="none"/>
          <w:u w:val="single"/>
        </w:rPr>
        <w:t xml:space="preserve">  水利工程建设安全生产责任保险、其它法律法规规定的保险 </w:t>
      </w:r>
      <w:r>
        <w:rPr>
          <w:rFonts w:hint="default" w:ascii="Times New Roman" w:hAnsi="Times New Roman" w:cs="Times New Roman"/>
          <w:i w:val="0"/>
          <w:iCs w:val="0"/>
          <w:color w:val="auto"/>
          <w:szCs w:val="21"/>
          <w:highlight w:val="none"/>
        </w:rPr>
        <w:t>；</w:t>
      </w:r>
    </w:p>
    <w:p w14:paraId="3D8B17C2">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保险金额、保险费率和保险期限：</w:t>
      </w:r>
      <w:r>
        <w:rPr>
          <w:rFonts w:hint="default" w:ascii="Times New Roman" w:hAnsi="Times New Roman" w:cs="Times New Roman"/>
          <w:i w:val="0"/>
          <w:iCs w:val="0"/>
          <w:color w:val="auto"/>
          <w:szCs w:val="21"/>
          <w:highlight w:val="none"/>
          <w:u w:val="single"/>
        </w:rPr>
        <w:t>按有关规定办理，费用由承包人承担，包含在投标报价中</w:t>
      </w:r>
      <w:r>
        <w:rPr>
          <w:rFonts w:hint="default" w:ascii="Times New Roman" w:hAnsi="Times New Roman" w:cs="Times New Roman"/>
          <w:i w:val="0"/>
          <w:iCs w:val="0"/>
          <w:color w:val="auto"/>
          <w:szCs w:val="21"/>
          <w:highlight w:val="none"/>
        </w:rPr>
        <w:t>；</w:t>
      </w:r>
    </w:p>
    <w:p w14:paraId="706E1559">
      <w:pPr>
        <w:pStyle w:val="4"/>
        <w:spacing w:after="0" w:line="360" w:lineRule="auto"/>
        <w:rPr>
          <w:rFonts w:hint="default" w:ascii="Times New Roman" w:hAnsi="Times New Roman" w:cs="Times New Roman"/>
          <w:i w:val="0"/>
          <w:iCs w:val="0"/>
          <w:color w:val="auto"/>
          <w:sz w:val="28"/>
          <w:szCs w:val="28"/>
          <w:highlight w:val="none"/>
        </w:rPr>
      </w:pPr>
      <w:bookmarkStart w:id="2144" w:name="_Toc479262695"/>
      <w:bookmarkStart w:id="2145" w:name="_Toc369245167"/>
      <w:r>
        <w:rPr>
          <w:rFonts w:hint="default" w:ascii="Times New Roman" w:hAnsi="Times New Roman" w:cs="Times New Roman"/>
          <w:i w:val="0"/>
          <w:iCs w:val="0"/>
          <w:color w:val="auto"/>
          <w:sz w:val="28"/>
          <w:szCs w:val="28"/>
          <w:highlight w:val="none"/>
        </w:rPr>
        <w:t>20.6 对各项保险的一般要求</w:t>
      </w:r>
      <w:bookmarkEnd w:id="2143"/>
      <w:bookmarkEnd w:id="2144"/>
      <w:bookmarkEnd w:id="2145"/>
    </w:p>
    <w:p w14:paraId="44A47322">
      <w:pPr>
        <w:spacing w:line="400" w:lineRule="exact"/>
        <w:ind w:right="248" w:firstLine="480"/>
        <w:rPr>
          <w:rFonts w:hint="default" w:ascii="Times New Roman" w:hAnsi="Times New Roman" w:cs="Times New Roman"/>
          <w:i w:val="0"/>
          <w:iCs w:val="0"/>
          <w:color w:val="auto"/>
          <w:szCs w:val="21"/>
          <w:highlight w:val="none"/>
        </w:rPr>
      </w:pPr>
      <w:bookmarkStart w:id="2146" w:name="_Toc221951328"/>
      <w:r>
        <w:rPr>
          <w:rFonts w:hint="default" w:ascii="Times New Roman" w:hAnsi="Times New Roman" w:cs="Times New Roman"/>
          <w:i w:val="0"/>
          <w:iCs w:val="0"/>
          <w:color w:val="auto"/>
          <w:szCs w:val="21"/>
          <w:highlight w:val="none"/>
        </w:rPr>
        <w:t>20.6.1  保险凭证</w:t>
      </w:r>
      <w:bookmarkEnd w:id="2146"/>
    </w:p>
    <w:p w14:paraId="5F04F9CB">
      <w:pPr>
        <w:spacing w:line="400" w:lineRule="exact"/>
        <w:ind w:right="248" w:firstLine="480"/>
        <w:rPr>
          <w:rFonts w:hint="default" w:ascii="Times New Roman" w:hAnsi="Times New Roman" w:eastAsia="宋体" w:cs="Times New Roman"/>
          <w:i w:val="0"/>
          <w:iCs w:val="0"/>
          <w:color w:val="auto"/>
          <w:szCs w:val="21"/>
          <w:highlight w:val="none"/>
          <w:lang w:eastAsia="zh-CN"/>
        </w:rPr>
      </w:pPr>
      <w:bookmarkStart w:id="2147" w:name="_Toc221951330"/>
      <w:r>
        <w:rPr>
          <w:rFonts w:hint="default" w:ascii="Times New Roman" w:hAnsi="Times New Roman" w:cs="Times New Roman"/>
          <w:i w:val="0"/>
          <w:iCs w:val="0"/>
          <w:color w:val="auto"/>
          <w:szCs w:val="21"/>
          <w:highlight w:val="none"/>
        </w:rPr>
        <w:t>承包人提交保险凭证的期限：</w:t>
      </w:r>
      <w:r>
        <w:rPr>
          <w:rFonts w:hint="default" w:ascii="Times New Roman" w:hAnsi="Times New Roman" w:cs="Times New Roman"/>
          <w:i w:val="0"/>
          <w:iCs w:val="0"/>
          <w:color w:val="auto"/>
          <w:szCs w:val="21"/>
          <w:highlight w:val="none"/>
          <w:u w:val="single"/>
        </w:rPr>
        <w:t xml:space="preserve"> 承包人应在各项保险生效后的 7 日内向发包人提交有关生效证据和保险单副本 </w:t>
      </w:r>
      <w:bookmarkEnd w:id="2147"/>
      <w:r>
        <w:rPr>
          <w:rFonts w:hint="default" w:ascii="Times New Roman" w:hAnsi="Times New Roman" w:cs="Times New Roman"/>
          <w:i w:val="0"/>
          <w:iCs w:val="0"/>
          <w:color w:val="auto"/>
          <w:szCs w:val="21"/>
          <w:highlight w:val="none"/>
          <w:lang w:eastAsia="zh-CN"/>
        </w:rPr>
        <w:t>；</w:t>
      </w:r>
    </w:p>
    <w:p w14:paraId="3AE7C304">
      <w:pPr>
        <w:spacing w:line="400" w:lineRule="exact"/>
        <w:ind w:right="248" w:firstLine="480"/>
        <w:rPr>
          <w:rFonts w:hint="default" w:ascii="Times New Roman" w:hAnsi="Times New Roman" w:eastAsia="宋体" w:cs="Times New Roman"/>
          <w:i w:val="0"/>
          <w:iCs w:val="0"/>
          <w:color w:val="auto"/>
          <w:szCs w:val="21"/>
          <w:highlight w:val="none"/>
          <w:lang w:eastAsia="zh-CN"/>
        </w:rPr>
      </w:pPr>
      <w:bookmarkStart w:id="2148" w:name="_Toc221951329"/>
      <w:bookmarkStart w:id="2149" w:name="_Toc221951331"/>
      <w:r>
        <w:rPr>
          <w:rFonts w:hint="default" w:ascii="Times New Roman" w:hAnsi="Times New Roman" w:cs="Times New Roman"/>
          <w:i w:val="0"/>
          <w:iCs w:val="0"/>
          <w:color w:val="auto"/>
          <w:szCs w:val="21"/>
          <w:highlight w:val="none"/>
        </w:rPr>
        <w:t>保险条件：</w:t>
      </w:r>
      <w:r>
        <w:rPr>
          <w:rFonts w:hint="default" w:ascii="Times New Roman" w:hAnsi="Times New Roman" w:cs="Times New Roman"/>
          <w:i w:val="0"/>
          <w:iCs w:val="0"/>
          <w:color w:val="auto"/>
          <w:szCs w:val="21"/>
          <w:highlight w:val="none"/>
          <w:u w:val="single"/>
        </w:rPr>
        <w:t xml:space="preserve">  按有关规定办理  </w:t>
      </w:r>
      <w:bookmarkEnd w:id="2148"/>
      <w:r>
        <w:rPr>
          <w:rFonts w:hint="default" w:ascii="Times New Roman" w:hAnsi="Times New Roman" w:cs="Times New Roman"/>
          <w:i w:val="0"/>
          <w:iCs w:val="0"/>
          <w:color w:val="auto"/>
          <w:szCs w:val="21"/>
          <w:highlight w:val="none"/>
          <w:lang w:eastAsia="zh-CN"/>
        </w:rPr>
        <w:t>。</w:t>
      </w:r>
    </w:p>
    <w:p w14:paraId="50B3015E">
      <w:pPr>
        <w:spacing w:line="400" w:lineRule="exact"/>
        <w:ind w:right="248" w:firstLine="48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20.6.4  保险金不足的补偿</w:t>
      </w:r>
      <w:bookmarkEnd w:id="2149"/>
    </w:p>
    <w:p w14:paraId="18B52642">
      <w:pPr>
        <w:spacing w:line="400" w:lineRule="exact"/>
        <w:ind w:left="899" w:leftChars="228" w:right="248" w:hanging="420" w:hangingChars="200"/>
        <w:rPr>
          <w:rFonts w:hint="default" w:ascii="Times New Roman" w:hAnsi="Times New Roman" w:cs="Times New Roman"/>
          <w:i w:val="0"/>
          <w:iCs w:val="0"/>
          <w:color w:val="auto"/>
          <w:szCs w:val="21"/>
          <w:highlight w:val="none"/>
        </w:rPr>
      </w:pPr>
      <w:bookmarkStart w:id="2150" w:name="_Toc221951332"/>
      <w:r>
        <w:rPr>
          <w:rFonts w:hint="default" w:ascii="Times New Roman" w:hAnsi="Times New Roman" w:cs="Times New Roman"/>
          <w:i w:val="0"/>
          <w:iCs w:val="0"/>
          <w:color w:val="auto"/>
          <w:szCs w:val="21"/>
          <w:highlight w:val="none"/>
        </w:rPr>
        <w:t>承包人负责补偿的范围与金额：</w:t>
      </w:r>
      <w:bookmarkEnd w:id="2150"/>
      <w:r>
        <w:rPr>
          <w:rFonts w:hint="default" w:ascii="Times New Roman" w:hAnsi="Times New Roman" w:cs="Times New Roman"/>
          <w:i w:val="0"/>
          <w:iCs w:val="0"/>
          <w:color w:val="auto"/>
          <w:szCs w:val="21"/>
          <w:highlight w:val="none"/>
          <w:u w:val="single"/>
        </w:rPr>
        <w:t>保险金不足以补偿损失时，应由承包人负责补偿不足的金额</w:t>
      </w:r>
      <w:r>
        <w:rPr>
          <w:rFonts w:hint="default" w:ascii="Times New Roman" w:hAnsi="Times New Roman" w:cs="Times New Roman"/>
          <w:i w:val="0"/>
          <w:iCs w:val="0"/>
          <w:color w:val="auto"/>
          <w:szCs w:val="21"/>
          <w:highlight w:val="none"/>
        </w:rPr>
        <w:t>；</w:t>
      </w:r>
    </w:p>
    <w:p w14:paraId="69DDB301">
      <w:pPr>
        <w:spacing w:line="400" w:lineRule="exact"/>
        <w:ind w:left="0" w:leftChars="0" w:right="248" w:firstLine="480" w:firstLineChars="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发包人负责补偿的范围与金额：</w:t>
      </w:r>
      <w:r>
        <w:rPr>
          <w:rFonts w:hint="default" w:ascii="Times New Roman" w:hAnsi="Times New Roman" w:eastAsia="宋体" w:cs="Times New Roman"/>
          <w:i w:val="0"/>
          <w:iCs w:val="0"/>
          <w:color w:val="auto"/>
          <w:szCs w:val="21"/>
          <w:highlight w:val="none"/>
          <w:u w:val="single"/>
        </w:rPr>
        <w:t>由于本工程一切保险均由承包人负责投保，其费用均列入报价，故发包人不承担保险金不足的补偿</w:t>
      </w:r>
      <w:r>
        <w:rPr>
          <w:rFonts w:hint="default" w:ascii="Times New Roman" w:hAnsi="Times New Roman" w:cs="Times New Roman"/>
          <w:i w:val="0"/>
          <w:iCs w:val="0"/>
          <w:color w:val="auto"/>
          <w:szCs w:val="21"/>
          <w:highlight w:val="none"/>
        </w:rPr>
        <w:t>。</w:t>
      </w:r>
    </w:p>
    <w:p w14:paraId="6C7EE74E">
      <w:pPr>
        <w:pStyle w:val="3"/>
        <w:spacing w:before="120" w:after="120"/>
        <w:jc w:val="left"/>
        <w:rPr>
          <w:rFonts w:hint="default" w:ascii="Times New Roman" w:hAnsi="Times New Roman" w:cs="Times New Roman"/>
          <w:i w:val="0"/>
          <w:iCs w:val="0"/>
          <w:color w:val="auto"/>
          <w:highlight w:val="none"/>
        </w:rPr>
      </w:pPr>
      <w:bookmarkStart w:id="2151" w:name="_Toc20517"/>
      <w:bookmarkStart w:id="2152" w:name="_Toc3780"/>
      <w:bookmarkStart w:id="2153" w:name="_Toc27323"/>
      <w:bookmarkStart w:id="2154" w:name="_Toc27580"/>
      <w:bookmarkStart w:id="2155" w:name="_Toc28954"/>
      <w:bookmarkStart w:id="2156" w:name="_Toc16702"/>
      <w:r>
        <w:rPr>
          <w:rFonts w:hint="default" w:ascii="Times New Roman" w:hAnsi="Times New Roman" w:cs="Times New Roman"/>
          <w:i w:val="0"/>
          <w:iCs w:val="0"/>
          <w:color w:val="auto"/>
          <w:highlight w:val="none"/>
        </w:rPr>
        <w:t>22. 违约</w:t>
      </w:r>
      <w:bookmarkEnd w:id="2151"/>
      <w:bookmarkEnd w:id="2152"/>
      <w:bookmarkEnd w:id="2153"/>
      <w:bookmarkEnd w:id="2154"/>
      <w:bookmarkEnd w:id="2155"/>
      <w:bookmarkEnd w:id="2156"/>
    </w:p>
    <w:p w14:paraId="2886696E">
      <w:pPr>
        <w:pStyle w:val="4"/>
        <w:spacing w:after="0" w:line="415" w:lineRule="auto"/>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22.1 承包人违约</w:t>
      </w:r>
    </w:p>
    <w:p w14:paraId="734EF13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22.1.2 对承包人违约的处理</w:t>
      </w:r>
    </w:p>
    <w:p w14:paraId="2465CFC4">
      <w:pPr>
        <w:spacing w:line="400" w:lineRule="exact"/>
        <w:ind w:firstLine="420" w:firstLineChars="200"/>
        <w:rPr>
          <w:rFonts w:hint="default" w:ascii="Times New Roman" w:hAnsi="Times New Roman" w:eastAsia="宋体" w:cs="Times New Roman"/>
          <w:i w:val="0"/>
          <w:iCs w:val="0"/>
          <w:color w:val="auto"/>
          <w:szCs w:val="21"/>
          <w:highlight w:val="none"/>
          <w:lang w:val="en-US" w:eastAsia="zh-CN"/>
        </w:rPr>
      </w:pPr>
      <w:r>
        <w:rPr>
          <w:rFonts w:hint="eastAsia" w:cs="Times New Roman"/>
          <w:i w:val="0"/>
          <w:iCs w:val="0"/>
          <w:color w:val="auto"/>
          <w:szCs w:val="21"/>
          <w:highlight w:val="none"/>
          <w:lang w:val="en-US" w:eastAsia="zh-CN"/>
        </w:rPr>
        <w:t>本项增加第（4）目：</w:t>
      </w:r>
    </w:p>
    <w:p w14:paraId="19CA3DA1">
      <w:pPr>
        <w:spacing w:line="400" w:lineRule="exact"/>
        <w:ind w:right="248" w:firstLine="480" w:firstLineChars="0"/>
        <w:rPr>
          <w:rFonts w:hint="default" w:ascii="Times New Roman" w:hAnsi="Times New Roman" w:cs="Times New Roman"/>
          <w:i w:val="0"/>
          <w:iCs w:val="0"/>
          <w:color w:val="auto"/>
          <w:szCs w:val="21"/>
          <w:highlight w:val="none"/>
          <w:lang w:val="en-US"/>
        </w:rPr>
      </w:pPr>
      <w:r>
        <w:rPr>
          <w:rFonts w:hint="default" w:ascii="Times New Roman" w:hAnsi="Times New Roman" w:cs="Times New Roman"/>
          <w:i w:val="0"/>
          <w:iCs w:val="0"/>
          <w:color w:val="auto"/>
          <w:szCs w:val="21"/>
          <w:highlight w:val="none"/>
        </w:rPr>
        <w:t>（</w:t>
      </w:r>
      <w:r>
        <w:rPr>
          <w:rFonts w:hint="default" w:cs="Times New Roman"/>
          <w:i w:val="0"/>
          <w:iCs w:val="0"/>
          <w:color w:val="auto"/>
          <w:szCs w:val="21"/>
          <w:highlight w:val="none"/>
          <w:lang w:val="en-US" w:eastAsia="zh-CN"/>
        </w:rPr>
        <w:t>4</w:t>
      </w:r>
      <w:r>
        <w:rPr>
          <w:rFonts w:hint="default" w:ascii="Times New Roman" w:hAnsi="Times New Roman" w:cs="Times New Roman"/>
          <w:i w:val="0"/>
          <w:iCs w:val="0"/>
          <w:color w:val="auto"/>
          <w:szCs w:val="21"/>
          <w:highlight w:val="none"/>
        </w:rPr>
        <w:t>）</w:t>
      </w:r>
      <w:r>
        <w:rPr>
          <w:rFonts w:hint="default" w:cs="Times New Roman"/>
          <w:i w:val="0"/>
          <w:iCs w:val="0"/>
          <w:color w:val="auto"/>
          <w:szCs w:val="21"/>
          <w:highlight w:val="none"/>
          <w:lang w:val="en-US" w:eastAsia="zh-CN"/>
        </w:rPr>
        <w:t>承包人存在转包或违法违规分包情形的，除按有关法律法规处理外，承包人还应向发包人支付相应合同价款</w:t>
      </w:r>
      <w:r>
        <w:rPr>
          <w:rFonts w:hint="default" w:cs="Times New Roman"/>
          <w:i w:val="0"/>
          <w:iCs w:val="0"/>
          <w:color w:val="auto"/>
          <w:szCs w:val="21"/>
          <w:highlight w:val="none"/>
          <w:u w:val="single"/>
          <w:lang w:val="en-US" w:eastAsia="zh-CN"/>
        </w:rPr>
        <w:t xml:space="preserve">   0.2%且不超过 50 万元 </w:t>
      </w:r>
      <w:r>
        <w:rPr>
          <w:rFonts w:hint="default" w:cs="Times New Roman"/>
          <w:i w:val="0"/>
          <w:iCs w:val="0"/>
          <w:color w:val="auto"/>
          <w:szCs w:val="21"/>
          <w:highlight w:val="none"/>
          <w:lang w:val="en-US" w:eastAsia="zh-CN"/>
        </w:rPr>
        <w:t xml:space="preserve">的违约金。 </w:t>
      </w:r>
    </w:p>
    <w:p w14:paraId="11EB1C41">
      <w:pPr>
        <w:pStyle w:val="3"/>
        <w:spacing w:before="120" w:after="120"/>
        <w:jc w:val="left"/>
        <w:rPr>
          <w:rFonts w:hint="default" w:ascii="Times New Roman" w:hAnsi="Times New Roman" w:cs="Times New Roman"/>
          <w:i w:val="0"/>
          <w:iCs w:val="0"/>
          <w:color w:val="auto"/>
          <w:highlight w:val="none"/>
        </w:rPr>
      </w:pPr>
      <w:bookmarkStart w:id="2157" w:name="_Toc222032712"/>
      <w:bookmarkStart w:id="2158" w:name="_Toc2223"/>
      <w:bookmarkStart w:id="2159" w:name="_Toc30048"/>
      <w:bookmarkStart w:id="2160" w:name="_Toc11715"/>
      <w:bookmarkStart w:id="2161" w:name="_Toc221951334"/>
      <w:bookmarkStart w:id="2162" w:name="_Toc17229"/>
      <w:bookmarkStart w:id="2163" w:name="_Toc5356"/>
      <w:bookmarkStart w:id="2164" w:name="_Toc479262696"/>
      <w:bookmarkStart w:id="2165" w:name="_Toc229305401"/>
      <w:bookmarkStart w:id="2166" w:name="_Toc23993"/>
      <w:bookmarkStart w:id="2167" w:name="_Toc10321"/>
      <w:bookmarkStart w:id="2168" w:name="_Toc3607"/>
      <w:bookmarkStart w:id="2169" w:name="_Toc31849"/>
      <w:bookmarkStart w:id="2170" w:name="_Toc296763179"/>
      <w:bookmarkStart w:id="2171" w:name="_Toc524462504"/>
      <w:bookmarkStart w:id="2172" w:name="_Toc13868"/>
      <w:bookmarkStart w:id="2173" w:name="_Toc14826"/>
      <w:bookmarkStart w:id="2174" w:name="_Toc1819"/>
      <w:bookmarkStart w:id="2175" w:name="_Toc222033894"/>
      <w:bookmarkStart w:id="2176" w:name="_Toc222031045"/>
      <w:bookmarkStart w:id="2177" w:name="_Toc222029543"/>
      <w:bookmarkStart w:id="2178" w:name="_Toc7584"/>
      <w:bookmarkStart w:id="2179" w:name="_Toc11397"/>
      <w:r>
        <w:rPr>
          <w:rFonts w:hint="default" w:ascii="Times New Roman" w:hAnsi="Times New Roman" w:cs="Times New Roman"/>
          <w:i w:val="0"/>
          <w:iCs w:val="0"/>
          <w:color w:val="auto"/>
          <w:highlight w:val="none"/>
        </w:rPr>
        <w:t>24. 争议的解决</w:t>
      </w:r>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p>
    <w:p w14:paraId="6DD74816">
      <w:pPr>
        <w:pStyle w:val="4"/>
        <w:spacing w:after="0" w:line="360" w:lineRule="auto"/>
        <w:rPr>
          <w:rFonts w:hint="default" w:ascii="Times New Roman" w:hAnsi="Times New Roman" w:cs="Times New Roman"/>
          <w:i w:val="0"/>
          <w:iCs w:val="0"/>
          <w:color w:val="auto"/>
          <w:sz w:val="28"/>
          <w:szCs w:val="28"/>
          <w:highlight w:val="none"/>
        </w:rPr>
      </w:pPr>
      <w:bookmarkStart w:id="2180" w:name="_Toc221951335"/>
      <w:r>
        <w:rPr>
          <w:rFonts w:hint="default" w:ascii="Times New Roman" w:hAnsi="Times New Roman" w:cs="Times New Roman"/>
          <w:i w:val="0"/>
          <w:iCs w:val="0"/>
          <w:color w:val="auto"/>
          <w:sz w:val="28"/>
          <w:szCs w:val="28"/>
          <w:highlight w:val="none"/>
        </w:rPr>
        <w:t>24.1争议的解决方式</w:t>
      </w:r>
      <w:bookmarkEnd w:id="2180"/>
    </w:p>
    <w:p w14:paraId="24A11FE6">
      <w:pPr>
        <w:spacing w:line="400" w:lineRule="exact"/>
        <w:ind w:firstLine="420"/>
        <w:rPr>
          <w:rFonts w:hint="eastAsia"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szCs w:val="21"/>
          <w:highlight w:val="none"/>
        </w:rPr>
        <w:t>合同当事人友好协商解决不成、不愿提请争议评审或不接受争议评审组意见的，</w:t>
      </w:r>
      <w:r>
        <w:rPr>
          <w:rFonts w:hint="eastAsia" w:cs="Times New Roman"/>
          <w:i w:val="0"/>
          <w:iCs w:val="0"/>
          <w:color w:val="auto"/>
          <w:szCs w:val="21"/>
          <w:highlight w:val="none"/>
          <w:u w:val="none"/>
          <w:lang w:val="en-US" w:eastAsia="zh-CN"/>
        </w:rPr>
        <w:t>按下列</w:t>
      </w:r>
      <w:r>
        <w:rPr>
          <w:rFonts w:hint="eastAsia" w:cs="Times New Roman"/>
          <w:i w:val="0"/>
          <w:iCs w:val="0"/>
          <w:color w:val="auto"/>
          <w:szCs w:val="21"/>
          <w:highlight w:val="none"/>
          <w:u w:val="single"/>
          <w:lang w:val="en-US" w:eastAsia="zh-CN"/>
        </w:rPr>
        <w:t xml:space="preserve"> （2） </w:t>
      </w:r>
      <w:r>
        <w:rPr>
          <w:rFonts w:hint="eastAsia" w:cs="Times New Roman"/>
          <w:i w:val="0"/>
          <w:iCs w:val="0"/>
          <w:color w:val="auto"/>
          <w:szCs w:val="21"/>
          <w:highlight w:val="none"/>
          <w:u w:val="none"/>
          <w:lang w:val="en-US" w:eastAsia="zh-CN"/>
        </w:rPr>
        <w:t>方式解决：</w:t>
      </w:r>
      <w:r>
        <w:rPr>
          <w:rFonts w:hint="eastAsia" w:cs="Times New Roman"/>
          <w:i w:val="0"/>
          <w:iCs w:val="0"/>
          <w:color w:val="auto"/>
          <w:szCs w:val="21"/>
          <w:highlight w:val="none"/>
          <w:lang w:val="en-US" w:eastAsia="zh-CN"/>
        </w:rPr>
        <w:t xml:space="preserve"> </w:t>
      </w:r>
    </w:p>
    <w:p w14:paraId="3B7620DC">
      <w:pPr>
        <w:spacing w:line="400" w:lineRule="exact"/>
        <w:ind w:firstLine="420"/>
        <w:rPr>
          <w:rFonts w:hint="eastAsia" w:cs="Times New Roman"/>
          <w:i w:val="0"/>
          <w:iCs w:val="0"/>
          <w:color w:val="auto"/>
          <w:szCs w:val="21"/>
          <w:highlight w:val="none"/>
          <w:lang w:eastAsia="zh-CN"/>
        </w:rPr>
      </w:pPr>
      <w:r>
        <w:rPr>
          <w:rFonts w:hint="eastAsia" w:cs="Times New Roman"/>
          <w:i w:val="0"/>
          <w:iCs w:val="0"/>
          <w:color w:val="auto"/>
          <w:szCs w:val="21"/>
          <w:highlight w:val="none"/>
          <w:lang w:eastAsia="zh-CN"/>
        </w:rPr>
        <w:t>（1）向</w:t>
      </w:r>
      <w:r>
        <w:rPr>
          <w:rFonts w:hint="eastAsia" w:cs="Times New Roman"/>
          <w:i w:val="0"/>
          <w:iCs w:val="0"/>
          <w:color w:val="auto"/>
          <w:szCs w:val="21"/>
          <w:highlight w:val="none"/>
          <w:u w:val="single"/>
          <w:lang w:val="en-US" w:eastAsia="zh-CN"/>
        </w:rPr>
        <w:t>双方约定的</w:t>
      </w:r>
      <w:r>
        <w:rPr>
          <w:rFonts w:hint="eastAsia" w:cs="Times New Roman"/>
          <w:i w:val="0"/>
          <w:iCs w:val="0"/>
          <w:color w:val="auto"/>
          <w:szCs w:val="21"/>
          <w:highlight w:val="none"/>
          <w:lang w:eastAsia="zh-CN"/>
        </w:rPr>
        <w:t>仲裁委员会申请仲裁；</w:t>
      </w:r>
    </w:p>
    <w:p w14:paraId="6880908F">
      <w:pPr>
        <w:keepNext w:val="0"/>
        <w:keepLines w:val="0"/>
        <w:widowControl/>
        <w:suppressLineNumbers w:val="0"/>
        <w:ind w:firstLine="420" w:firstLineChars="200"/>
        <w:jc w:val="left"/>
        <w:rPr>
          <w:rFonts w:hint="eastAsia" w:ascii="Times New Roman" w:hAnsi="Times New Roman" w:eastAsia="宋体" w:cs="Times New Roman"/>
          <w:i w:val="0"/>
          <w:iCs w:val="0"/>
          <w:color w:val="auto"/>
          <w:kern w:val="2"/>
          <w:sz w:val="21"/>
          <w:szCs w:val="21"/>
          <w:highlight w:val="none"/>
          <w:lang w:val="en-US" w:eastAsia="zh-CN" w:bidi="ar"/>
        </w:rPr>
      </w:pPr>
      <w:r>
        <w:rPr>
          <w:rFonts w:hint="eastAsia" w:cs="Times New Roman"/>
          <w:i w:val="0"/>
          <w:iCs w:val="0"/>
          <w:color w:val="auto"/>
          <w:szCs w:val="21"/>
          <w:highlight w:val="none"/>
          <w:lang w:eastAsia="zh-CN"/>
        </w:rPr>
        <w:t>（2）</w:t>
      </w:r>
      <w:r>
        <w:rPr>
          <w:rFonts w:hint="eastAsia" w:ascii="Times New Roman" w:hAnsi="Times New Roman" w:eastAsia="宋体" w:cs="Times New Roman"/>
          <w:i w:val="0"/>
          <w:iCs w:val="0"/>
          <w:color w:val="auto"/>
          <w:kern w:val="2"/>
          <w:sz w:val="21"/>
          <w:szCs w:val="21"/>
          <w:highlight w:val="none"/>
          <w:lang w:val="en-US" w:eastAsia="zh-CN" w:bidi="ar"/>
        </w:rPr>
        <w:t>向</w:t>
      </w:r>
      <w:r>
        <w:rPr>
          <w:rFonts w:hint="eastAsia" w:ascii="Times New Roman" w:hAnsi="Times New Roman" w:eastAsia="宋体" w:cs="Times New Roman"/>
          <w:i w:val="0"/>
          <w:iCs w:val="0"/>
          <w:color w:val="auto"/>
          <w:kern w:val="2"/>
          <w:sz w:val="21"/>
          <w:szCs w:val="21"/>
          <w:highlight w:val="none"/>
          <w:u w:val="single"/>
          <w:lang w:val="en-US" w:eastAsia="zh-CN" w:bidi="ar"/>
        </w:rPr>
        <w:t>工程所在地</w:t>
      </w:r>
      <w:r>
        <w:rPr>
          <w:rFonts w:hint="eastAsia" w:ascii="Times New Roman" w:hAnsi="Times New Roman" w:eastAsia="宋体" w:cs="Times New Roman"/>
          <w:i w:val="0"/>
          <w:iCs w:val="0"/>
          <w:color w:val="auto"/>
          <w:kern w:val="2"/>
          <w:sz w:val="21"/>
          <w:szCs w:val="21"/>
          <w:highlight w:val="none"/>
          <w:lang w:val="en-US" w:eastAsia="zh-CN" w:bidi="ar"/>
        </w:rPr>
        <w:t>的人民法院提起诉讼。</w:t>
      </w:r>
    </w:p>
    <w:p w14:paraId="0D840D21">
      <w:pPr>
        <w:spacing w:line="400" w:lineRule="exact"/>
        <w:ind w:firstLine="420" w:firstLineChars="200"/>
        <w:rPr>
          <w:rFonts w:hint="default" w:ascii="Times New Roman" w:hAnsi="Times New Roman" w:cs="Times New Roman"/>
          <w:i w:val="0"/>
          <w:iCs w:val="0"/>
          <w:color w:val="auto"/>
          <w:highlight w:val="none"/>
        </w:rPr>
      </w:pPr>
      <w:r>
        <w:rPr>
          <w:rFonts w:hint="default" w:ascii="Times New Roman" w:hAnsi="Times New Roman" w:cs="Times New Roman"/>
          <w:b w:val="0"/>
          <w:bCs w:val="0"/>
          <w:i w:val="0"/>
          <w:iCs w:val="0"/>
          <w:color w:val="auto"/>
          <w:szCs w:val="21"/>
          <w:highlight w:val="none"/>
        </w:rPr>
        <w:br w:type="page"/>
      </w:r>
      <w:bookmarkStart w:id="2181" w:name="_Toc20571"/>
      <w:bookmarkStart w:id="2182" w:name="_Toc28420"/>
      <w:bookmarkStart w:id="2183" w:name="_Toc14158"/>
      <w:bookmarkStart w:id="2184" w:name="_Toc28816"/>
      <w:bookmarkStart w:id="2185" w:name="_Toc28782"/>
      <w:bookmarkStart w:id="2186" w:name="_Toc9069"/>
      <w:bookmarkStart w:id="2187" w:name="_Toc479262697"/>
      <w:bookmarkStart w:id="2188" w:name="_Toc9328"/>
      <w:bookmarkStart w:id="2189" w:name="_Toc8311"/>
      <w:bookmarkStart w:id="2190" w:name="_Toc10095"/>
      <w:bookmarkStart w:id="2191" w:name="_Toc663"/>
      <w:bookmarkStart w:id="2192" w:name="_Toc26071"/>
      <w:bookmarkStart w:id="2193" w:name="_Toc19719"/>
      <w:bookmarkStart w:id="2194" w:name="_Toc524462505"/>
      <w:bookmarkStart w:id="2195" w:name="_Toc296763180"/>
      <w:bookmarkStart w:id="2196" w:name="_Toc30369"/>
      <w:bookmarkStart w:id="2197" w:name="_Toc31711"/>
      <w:r>
        <w:rPr>
          <w:rFonts w:hint="default" w:ascii="Times New Roman" w:hAnsi="Times New Roman" w:cs="Times New Roman"/>
          <w:i w:val="0"/>
          <w:iCs w:val="0"/>
          <w:color w:val="auto"/>
          <w:highlight w:val="none"/>
        </w:rPr>
        <w:t>第三节</w:t>
      </w:r>
      <w:bookmarkStart w:id="2198" w:name="_Toc261618359"/>
      <w:r>
        <w:rPr>
          <w:rFonts w:hint="default" w:ascii="Times New Roman" w:hAnsi="Times New Roman" w:cs="Times New Roman"/>
          <w:i w:val="0"/>
          <w:iCs w:val="0"/>
          <w:color w:val="auto"/>
          <w:highlight w:val="none"/>
        </w:rPr>
        <w:t xml:space="preserve"> 廉政</w:t>
      </w:r>
      <w:bookmarkEnd w:id="2198"/>
      <w:r>
        <w:rPr>
          <w:rFonts w:hint="default" w:ascii="Times New Roman" w:hAnsi="Times New Roman" w:cs="Times New Roman"/>
          <w:i w:val="0"/>
          <w:iCs w:val="0"/>
          <w:color w:val="auto"/>
          <w:highlight w:val="none"/>
        </w:rPr>
        <w:t>协议书</w:t>
      </w:r>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p>
    <w:p w14:paraId="3161452B">
      <w:pPr>
        <w:spacing w:line="560" w:lineRule="exact"/>
        <w:jc w:val="center"/>
        <w:rPr>
          <w:rFonts w:hint="default" w:ascii="Times New Roman" w:hAnsi="Times New Roman" w:cs="Times New Roman"/>
          <w:b/>
          <w:bCs/>
          <w:i w:val="0"/>
          <w:iCs w:val="0"/>
          <w:color w:val="auto"/>
          <w:sz w:val="28"/>
          <w:szCs w:val="28"/>
          <w:highlight w:val="none"/>
        </w:rPr>
      </w:pPr>
      <w:r>
        <w:rPr>
          <w:rFonts w:hint="default" w:ascii="Times New Roman" w:hAnsi="Times New Roman" w:cs="Times New Roman"/>
          <w:b/>
          <w:bCs/>
          <w:i w:val="0"/>
          <w:iCs w:val="0"/>
          <w:color w:val="auto"/>
          <w:sz w:val="28"/>
          <w:szCs w:val="28"/>
          <w:highlight w:val="none"/>
        </w:rPr>
        <w:t>廉政协议书（格式）</w:t>
      </w:r>
    </w:p>
    <w:p w14:paraId="7FD9C07C">
      <w:pPr>
        <w:spacing w:line="500" w:lineRule="exact"/>
        <w:rPr>
          <w:rFonts w:hint="default" w:ascii="Times New Roman" w:hAnsi="Times New Roman" w:cs="Times New Roman"/>
          <w:i w:val="0"/>
          <w:iCs w:val="0"/>
          <w:color w:val="auto"/>
          <w:sz w:val="28"/>
          <w:highlight w:val="none"/>
        </w:rPr>
      </w:pPr>
    </w:p>
    <w:p w14:paraId="2187F593">
      <w:pPr>
        <w:spacing w:line="460" w:lineRule="exact"/>
        <w:ind w:firstLine="10" w:firstLineChars="5"/>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施工合同名称 ：</w:t>
      </w:r>
      <w:r>
        <w:rPr>
          <w:rFonts w:hint="default" w:ascii="Times New Roman" w:hAnsi="Times New Roman" w:cs="Times New Roman"/>
          <w:i w:val="0"/>
          <w:iCs w:val="0"/>
          <w:color w:val="auto"/>
          <w:szCs w:val="21"/>
          <w:highlight w:val="none"/>
          <w:u w:val="single"/>
        </w:rPr>
        <w:t xml:space="preserve">                                                     </w:t>
      </w:r>
    </w:p>
    <w:p w14:paraId="74D87BD3">
      <w:pPr>
        <w:spacing w:line="46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施工合同编号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p>
    <w:p w14:paraId="3C3AF9C5">
      <w:pPr>
        <w:spacing w:line="460" w:lineRule="exact"/>
        <w:rPr>
          <w:rFonts w:hint="default" w:ascii="Times New Roman" w:hAnsi="Times New Roman" w:cs="Times New Roman"/>
          <w:b/>
          <w:bCs/>
          <w:i w:val="0"/>
          <w:iCs w:val="0"/>
          <w:color w:val="auto"/>
          <w:szCs w:val="21"/>
          <w:highlight w:val="none"/>
        </w:rPr>
      </w:pPr>
      <w:r>
        <w:rPr>
          <w:rFonts w:hint="default" w:ascii="Times New Roman" w:hAnsi="Times New Roman" w:cs="Times New Roman"/>
          <w:i w:val="0"/>
          <w:iCs w:val="0"/>
          <w:color w:val="auto"/>
          <w:szCs w:val="21"/>
          <w:highlight w:val="none"/>
        </w:rPr>
        <w:t>发包人（甲方）：</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p>
    <w:p w14:paraId="3DDA8777">
      <w:pPr>
        <w:spacing w:line="46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承包人（乙方）：</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p>
    <w:p w14:paraId="4860F584">
      <w:pPr>
        <w:spacing w:line="460" w:lineRule="exact"/>
        <w:rPr>
          <w:rFonts w:hint="default" w:ascii="Times New Roman" w:hAnsi="Times New Roman" w:cs="Times New Roman"/>
          <w:i w:val="0"/>
          <w:iCs w:val="0"/>
          <w:color w:val="auto"/>
          <w:szCs w:val="21"/>
          <w:highlight w:val="none"/>
        </w:rPr>
      </w:pPr>
    </w:p>
    <w:p w14:paraId="7C7AD116">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为加强安徽省水利水电工程建设中的廉政建设，规范水利水电建设项目中承发包双方的各项活动，防止各种非法谋取不正当利益的行为，保护国家、集体和当事人的合法权益，根据国家有关法律法规和廉政建设的要求，特签订本廉政协议。</w:t>
      </w:r>
    </w:p>
    <w:p w14:paraId="318DAAC7">
      <w:pPr>
        <w:numPr>
          <w:ilvl w:val="0"/>
          <w:numId w:val="6"/>
        </w:numPr>
        <w:tabs>
          <w:tab w:val="left" w:pos="1386"/>
          <w:tab w:val="clear" w:pos="1560"/>
        </w:tabs>
        <w:spacing w:line="460" w:lineRule="exact"/>
        <w:ind w:left="0" w:firstLine="490"/>
        <w:jc w:val="left"/>
        <w:rPr>
          <w:rFonts w:hint="default" w:ascii="Times New Roman" w:hAnsi="Times New Roman" w:eastAsia="黑体" w:cs="Times New Roman"/>
          <w:i w:val="0"/>
          <w:iCs w:val="0"/>
          <w:color w:val="auto"/>
          <w:szCs w:val="21"/>
          <w:highlight w:val="none"/>
        </w:rPr>
      </w:pPr>
      <w:r>
        <w:rPr>
          <w:rFonts w:hint="default" w:ascii="Times New Roman" w:hAnsi="Times New Roman" w:eastAsia="黑体" w:cs="Times New Roman"/>
          <w:i w:val="0"/>
          <w:iCs w:val="0"/>
          <w:color w:val="auto"/>
          <w:szCs w:val="21"/>
          <w:highlight w:val="none"/>
        </w:rPr>
        <w:t>甲、乙双方的责任</w:t>
      </w:r>
    </w:p>
    <w:p w14:paraId="22B5B795">
      <w:pPr>
        <w:spacing w:line="460" w:lineRule="exact"/>
        <w:ind w:firstLine="37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（一）严格遵守国家关于水利水电工程建设有关法律、法规以及廉政建设的各项规定。</w:t>
      </w:r>
    </w:p>
    <w:p w14:paraId="356C297B">
      <w:pPr>
        <w:spacing w:line="460" w:lineRule="exact"/>
        <w:ind w:firstLine="37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（二）严格执行工程项目承发包合同文件，认真履行合同规定的权利和义务。</w:t>
      </w:r>
    </w:p>
    <w:p w14:paraId="66027776">
      <w:pPr>
        <w:spacing w:line="460" w:lineRule="exact"/>
        <w:ind w:firstLine="37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三）业务活动必须坚持公开、公平、公正、诚信、透明的原则（除法律认定的商业秘密和合同文件另有规定除外），不得为获取不正当利益而损害国家、集体和对方利益，不得违反水利水电工程建设管理、勘察、设计、监理、施工的规定和规范。</w:t>
      </w:r>
    </w:p>
    <w:p w14:paraId="5810F6B4">
      <w:pPr>
        <w:spacing w:line="460" w:lineRule="exact"/>
        <w:ind w:firstLine="37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（四）发现对方在业务活动中有违规、违纪、违法行为，有责任及时提醒对方，情节严重的，应向其上级主管部门或纪检、监察、司法等机关举报。</w:t>
      </w:r>
    </w:p>
    <w:p w14:paraId="7636A213">
      <w:pPr>
        <w:numPr>
          <w:ilvl w:val="0"/>
          <w:numId w:val="6"/>
        </w:numPr>
        <w:tabs>
          <w:tab w:val="left" w:pos="1386"/>
          <w:tab w:val="clear" w:pos="1560"/>
        </w:tabs>
        <w:spacing w:line="460" w:lineRule="exact"/>
        <w:ind w:left="0" w:firstLine="490"/>
        <w:jc w:val="left"/>
        <w:rPr>
          <w:rFonts w:hint="default" w:ascii="Times New Roman" w:hAnsi="Times New Roman" w:eastAsia="黑体" w:cs="Times New Roman"/>
          <w:i w:val="0"/>
          <w:iCs w:val="0"/>
          <w:color w:val="auto"/>
          <w:szCs w:val="21"/>
          <w:highlight w:val="none"/>
        </w:rPr>
      </w:pPr>
      <w:r>
        <w:rPr>
          <w:rFonts w:hint="default" w:ascii="Times New Roman" w:hAnsi="Times New Roman" w:eastAsia="黑体" w:cs="Times New Roman"/>
          <w:i w:val="0"/>
          <w:iCs w:val="0"/>
          <w:color w:val="auto"/>
          <w:szCs w:val="21"/>
          <w:highlight w:val="none"/>
        </w:rPr>
        <w:t>甲方的责任</w:t>
      </w:r>
    </w:p>
    <w:p w14:paraId="6F93AE00">
      <w:pPr>
        <w:pStyle w:val="17"/>
        <w:spacing w:line="460" w:lineRule="exact"/>
        <w:ind w:firstLine="426" w:firstLineChars="203"/>
        <w:jc w:val="left"/>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甲方的领导和工作人员，在工程建设的事前、事中、事后应遵守以下规定：</w:t>
      </w:r>
    </w:p>
    <w:p w14:paraId="3CBB9145">
      <w:pPr>
        <w:spacing w:line="460" w:lineRule="exact"/>
        <w:ind w:firstLine="37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（一）不准向乙方和相关单位索要或接受回扣、礼金、有价证券、贵重物品和好处费、感谢费等。</w:t>
      </w:r>
    </w:p>
    <w:p w14:paraId="35D0F53D">
      <w:pPr>
        <w:spacing w:line="460" w:lineRule="exact"/>
        <w:ind w:firstLine="37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（二）不准在乙方和相关单位报销任何应由甲方或应由个人支付的费用。</w:t>
      </w:r>
    </w:p>
    <w:p w14:paraId="74774240">
      <w:pPr>
        <w:spacing w:line="460" w:lineRule="exact"/>
        <w:ind w:firstLine="37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三）不准要求、暗示或接受乙方和相关单位为个人装修住房、婚丧嫁娶、配偶子女的工作安排以及出国（境）、旅游等提供方便。不准工作人员的配偶、子女从事与甲方工程交易行为有关的材料设备供应、工程分包、劳务等经济活动。</w:t>
      </w:r>
    </w:p>
    <w:p w14:paraId="112F4224">
      <w:pPr>
        <w:spacing w:line="460" w:lineRule="exact"/>
        <w:ind w:firstLine="37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（四）不准参加有可能影响公正执行公务的乙方和相关单位宴请和营业性健身、娱乐等活动。不准接受乙方提供的通讯工具和高档办公用品等。</w:t>
      </w:r>
    </w:p>
    <w:p w14:paraId="65D8DE12">
      <w:pPr>
        <w:spacing w:line="460" w:lineRule="exact"/>
        <w:ind w:firstLine="37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（五）不准向乙方介绍与工程建设项目有关的设备、材料采购、劳务等经济活动，不得强行向乙方和相关单位推荐分包单位，不准以任何理由要求乙方购买工程建设项目施工合同规定以外的材料、设备等。</w:t>
      </w:r>
    </w:p>
    <w:p w14:paraId="5769D246">
      <w:pPr>
        <w:numPr>
          <w:ilvl w:val="0"/>
          <w:numId w:val="6"/>
        </w:numPr>
        <w:tabs>
          <w:tab w:val="left" w:pos="1386"/>
          <w:tab w:val="clear" w:pos="1560"/>
        </w:tabs>
        <w:spacing w:line="460" w:lineRule="exact"/>
        <w:ind w:left="0" w:firstLine="490"/>
        <w:jc w:val="left"/>
        <w:rPr>
          <w:rFonts w:hint="default" w:ascii="Times New Roman" w:hAnsi="Times New Roman" w:eastAsia="黑体" w:cs="Times New Roman"/>
          <w:i w:val="0"/>
          <w:iCs w:val="0"/>
          <w:color w:val="auto"/>
          <w:szCs w:val="21"/>
          <w:highlight w:val="none"/>
        </w:rPr>
      </w:pPr>
      <w:r>
        <w:rPr>
          <w:rFonts w:hint="default" w:ascii="Times New Roman" w:hAnsi="Times New Roman" w:eastAsia="黑体" w:cs="Times New Roman"/>
          <w:i w:val="0"/>
          <w:iCs w:val="0"/>
          <w:color w:val="auto"/>
          <w:szCs w:val="21"/>
          <w:highlight w:val="none"/>
        </w:rPr>
        <w:t>乙方的责任</w:t>
      </w:r>
    </w:p>
    <w:p w14:paraId="61B66B58">
      <w:pPr>
        <w:pStyle w:val="17"/>
        <w:spacing w:line="460" w:lineRule="exact"/>
        <w:ind w:firstLine="420"/>
        <w:jc w:val="left"/>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应与甲方保持正常的业务交往，按照有关法律法规和合同规定开展业务工作，严格执行工程建设的有关政策，并遵守如下规定：</w:t>
      </w:r>
    </w:p>
    <w:p w14:paraId="4ACA83A8">
      <w:pPr>
        <w:spacing w:line="460" w:lineRule="exact"/>
        <w:ind w:firstLine="364"/>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（一）不准以任何理由向甲方、相关单位及其工作人员赠送礼金、有价证券、贵重物品和回扣、好处费、感谢费等。</w:t>
      </w:r>
    </w:p>
    <w:p w14:paraId="12DA58F1">
      <w:pPr>
        <w:spacing w:line="460" w:lineRule="exact"/>
        <w:ind w:firstLine="364"/>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（二）不准以任何理由为甲方和相关单位报销应由对方或应由个人支付的费用。</w:t>
      </w:r>
    </w:p>
    <w:p w14:paraId="15ACC90A">
      <w:pPr>
        <w:spacing w:line="460" w:lineRule="exact"/>
        <w:ind w:firstLine="364"/>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（三）不准为甲方、相关单位或个人装修住房、婚丧嫁娶、配偶子女的工作安排以及出国（境）、旅游等提供方便。</w:t>
      </w:r>
    </w:p>
    <w:p w14:paraId="11A3CAAF">
      <w:pPr>
        <w:spacing w:line="460" w:lineRule="exact"/>
        <w:ind w:firstLine="364"/>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（四）不准以任何理由为甲方、相关单位或个人组织有可能影响公正执行公务的宴请和营业性健身、娱乐等活动。不准为甲方单位和个人购置或提供通讯工具和高档办公用品等。</w:t>
      </w:r>
    </w:p>
    <w:p w14:paraId="3EE84D49">
      <w:pPr>
        <w:numPr>
          <w:ilvl w:val="0"/>
          <w:numId w:val="6"/>
        </w:numPr>
        <w:tabs>
          <w:tab w:val="left" w:pos="1386"/>
          <w:tab w:val="clear" w:pos="1560"/>
        </w:tabs>
        <w:spacing w:line="460" w:lineRule="exact"/>
        <w:ind w:left="0" w:firstLine="490"/>
        <w:jc w:val="left"/>
        <w:rPr>
          <w:rFonts w:hint="default" w:ascii="Times New Roman" w:hAnsi="Times New Roman" w:eastAsia="黑体" w:cs="Times New Roman"/>
          <w:i w:val="0"/>
          <w:iCs w:val="0"/>
          <w:color w:val="auto"/>
          <w:szCs w:val="21"/>
          <w:highlight w:val="none"/>
        </w:rPr>
      </w:pPr>
      <w:r>
        <w:rPr>
          <w:rFonts w:hint="default" w:ascii="Times New Roman" w:hAnsi="Times New Roman" w:eastAsia="黑体" w:cs="Times New Roman"/>
          <w:i w:val="0"/>
          <w:iCs w:val="0"/>
          <w:color w:val="auto"/>
          <w:szCs w:val="21"/>
          <w:highlight w:val="none"/>
        </w:rPr>
        <w:t>违约责任</w:t>
      </w:r>
    </w:p>
    <w:p w14:paraId="75C0B9F0">
      <w:pPr>
        <w:pStyle w:val="17"/>
        <w:spacing w:line="460" w:lineRule="exact"/>
        <w:ind w:firstLine="420"/>
        <w:jc w:val="left"/>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甲、乙双方工作人员如有违反本协议有关规定，按照管理权限，依据有关法律法规和规定对责任人和责任单位负责人给予党纪、政纪处分。涉嫌犯罪的，移交司法机关追究刑事责任。</w:t>
      </w:r>
    </w:p>
    <w:p w14:paraId="4A21A5EF">
      <w:pPr>
        <w:pStyle w:val="17"/>
        <w:numPr>
          <w:ilvl w:val="0"/>
          <w:numId w:val="6"/>
        </w:numPr>
        <w:tabs>
          <w:tab w:val="left" w:pos="0"/>
          <w:tab w:val="left" w:pos="1372"/>
          <w:tab w:val="clear" w:pos="1560"/>
        </w:tabs>
        <w:spacing w:line="460" w:lineRule="exact"/>
        <w:ind w:left="0" w:firstLine="447" w:firstLineChars="213"/>
        <w:jc w:val="left"/>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本协议书的有效期自双方签署之日起至相应承发包合同终了之日止。</w:t>
      </w:r>
    </w:p>
    <w:p w14:paraId="781E86ED">
      <w:pPr>
        <w:pStyle w:val="17"/>
        <w:numPr>
          <w:ilvl w:val="0"/>
          <w:numId w:val="6"/>
        </w:numPr>
        <w:tabs>
          <w:tab w:val="left" w:pos="0"/>
          <w:tab w:val="left" w:pos="1372"/>
          <w:tab w:val="clear" w:pos="1560"/>
        </w:tabs>
        <w:spacing w:line="460" w:lineRule="exact"/>
        <w:ind w:left="0" w:firstLine="447" w:firstLineChars="213"/>
        <w:jc w:val="left"/>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本责任书一式</w:t>
      </w:r>
      <w:r>
        <w:rPr>
          <w:rFonts w:hint="default" w:ascii="Times New Roman" w:hAnsi="Times New Roman" w:cs="Times New Roman"/>
          <w:i w:val="0"/>
          <w:iCs w:val="0"/>
          <w:color w:val="auto"/>
          <w:sz w:val="21"/>
          <w:szCs w:val="21"/>
          <w:highlight w:val="none"/>
          <w:u w:val="single"/>
        </w:rPr>
        <w:t xml:space="preserve"> </w:t>
      </w:r>
      <w:r>
        <w:rPr>
          <w:rFonts w:hint="default" w:ascii="Times New Roman" w:hAnsi="Times New Roman" w:cs="Times New Roman"/>
          <w:i w:val="0"/>
          <w:iCs w:val="0"/>
          <w:color w:val="auto"/>
          <w:sz w:val="21"/>
          <w:szCs w:val="21"/>
          <w:highlight w:val="none"/>
          <w:u w:val="single"/>
          <w:lang w:val="en-US" w:eastAsia="zh-CN"/>
        </w:rPr>
        <w:t>四</w:t>
      </w:r>
      <w:r>
        <w:rPr>
          <w:rFonts w:hint="default" w:ascii="Times New Roman" w:hAnsi="Times New Roman" w:cs="Times New Roman"/>
          <w:i w:val="0"/>
          <w:iCs w:val="0"/>
          <w:color w:val="auto"/>
          <w:sz w:val="21"/>
          <w:szCs w:val="21"/>
          <w:highlight w:val="none"/>
          <w:u w:val="single"/>
        </w:rPr>
        <w:t xml:space="preserve">  </w:t>
      </w:r>
      <w:r>
        <w:rPr>
          <w:rFonts w:hint="default" w:ascii="Times New Roman" w:hAnsi="Times New Roman" w:cs="Times New Roman"/>
          <w:i w:val="0"/>
          <w:iCs w:val="0"/>
          <w:color w:val="auto"/>
          <w:sz w:val="21"/>
          <w:szCs w:val="21"/>
          <w:highlight w:val="none"/>
        </w:rPr>
        <w:t>份，甲乙双方各执</w:t>
      </w:r>
      <w:r>
        <w:rPr>
          <w:rFonts w:hint="default" w:ascii="Times New Roman" w:hAnsi="Times New Roman" w:cs="Times New Roman"/>
          <w:i w:val="0"/>
          <w:iCs w:val="0"/>
          <w:color w:val="auto"/>
          <w:sz w:val="21"/>
          <w:szCs w:val="21"/>
          <w:highlight w:val="none"/>
          <w:u w:val="single"/>
          <w:lang w:val="en-US" w:eastAsia="zh-CN"/>
        </w:rPr>
        <w:t xml:space="preserve"> </w:t>
      </w:r>
      <w:r>
        <w:rPr>
          <w:rFonts w:hint="default" w:ascii="Times New Roman" w:hAnsi="Times New Roman" w:cs="Times New Roman"/>
          <w:i w:val="0"/>
          <w:iCs w:val="0"/>
          <w:color w:val="auto"/>
          <w:sz w:val="21"/>
          <w:szCs w:val="21"/>
          <w:highlight w:val="none"/>
          <w:u w:val="single"/>
        </w:rPr>
        <w:t>一</w:t>
      </w:r>
      <w:r>
        <w:rPr>
          <w:rFonts w:hint="default" w:ascii="Times New Roman" w:hAnsi="Times New Roman" w:cs="Times New Roman"/>
          <w:i w:val="0"/>
          <w:iCs w:val="0"/>
          <w:color w:val="auto"/>
          <w:sz w:val="21"/>
          <w:szCs w:val="21"/>
          <w:highlight w:val="none"/>
          <w:u w:val="single"/>
          <w:lang w:val="en-US" w:eastAsia="zh-CN"/>
        </w:rPr>
        <w:t xml:space="preserve"> </w:t>
      </w:r>
      <w:r>
        <w:rPr>
          <w:rFonts w:hint="default" w:ascii="Times New Roman" w:hAnsi="Times New Roman" w:cs="Times New Roman"/>
          <w:i w:val="0"/>
          <w:iCs w:val="0"/>
          <w:color w:val="auto"/>
          <w:sz w:val="21"/>
          <w:szCs w:val="21"/>
          <w:highlight w:val="none"/>
        </w:rPr>
        <w:t>份，并分送甲乙双方主管单位纪检监察部门各</w:t>
      </w:r>
      <w:r>
        <w:rPr>
          <w:rFonts w:hint="default" w:ascii="Times New Roman" w:hAnsi="Times New Roman" w:cs="Times New Roman"/>
          <w:i w:val="0"/>
          <w:iCs w:val="0"/>
          <w:color w:val="auto"/>
          <w:sz w:val="21"/>
          <w:szCs w:val="21"/>
          <w:highlight w:val="none"/>
          <w:u w:val="single"/>
          <w:lang w:val="en-US" w:eastAsia="zh-CN"/>
        </w:rPr>
        <w:t xml:space="preserve"> </w:t>
      </w:r>
      <w:r>
        <w:rPr>
          <w:rFonts w:hint="default" w:ascii="Times New Roman" w:hAnsi="Times New Roman" w:cs="Times New Roman"/>
          <w:i w:val="0"/>
          <w:iCs w:val="0"/>
          <w:color w:val="auto"/>
          <w:sz w:val="21"/>
          <w:szCs w:val="21"/>
          <w:highlight w:val="none"/>
          <w:u w:val="single"/>
        </w:rPr>
        <w:t>一</w:t>
      </w:r>
      <w:r>
        <w:rPr>
          <w:rFonts w:hint="default" w:ascii="Times New Roman" w:hAnsi="Times New Roman" w:cs="Times New Roman"/>
          <w:i w:val="0"/>
          <w:iCs w:val="0"/>
          <w:color w:val="auto"/>
          <w:sz w:val="21"/>
          <w:szCs w:val="21"/>
          <w:highlight w:val="none"/>
          <w:u w:val="single"/>
          <w:lang w:val="en-US" w:eastAsia="zh-CN"/>
        </w:rPr>
        <w:t xml:space="preserve"> </w:t>
      </w:r>
      <w:r>
        <w:rPr>
          <w:rFonts w:hint="default" w:ascii="Times New Roman" w:hAnsi="Times New Roman" w:cs="Times New Roman"/>
          <w:i w:val="0"/>
          <w:iCs w:val="0"/>
          <w:color w:val="auto"/>
          <w:sz w:val="21"/>
          <w:szCs w:val="21"/>
          <w:highlight w:val="none"/>
        </w:rPr>
        <w:t>份。</w:t>
      </w:r>
    </w:p>
    <w:p w14:paraId="4D933FBC">
      <w:pPr>
        <w:pStyle w:val="17"/>
        <w:spacing w:line="440" w:lineRule="exact"/>
        <w:ind w:firstLine="0" w:firstLineChars="0"/>
        <w:rPr>
          <w:rFonts w:hint="default" w:ascii="Times New Roman" w:hAnsi="Times New Roman" w:cs="Times New Roman"/>
          <w:i w:val="0"/>
          <w:iCs w:val="0"/>
          <w:color w:val="auto"/>
          <w:sz w:val="21"/>
          <w:szCs w:val="21"/>
          <w:highlight w:val="none"/>
        </w:rPr>
      </w:pPr>
    </w:p>
    <w:p w14:paraId="415495FE">
      <w:pPr>
        <w:pStyle w:val="17"/>
        <w:spacing w:line="440" w:lineRule="exact"/>
        <w:ind w:firstLine="420"/>
        <w:rPr>
          <w:rFonts w:hint="default" w:ascii="Times New Roman" w:hAnsi="Times New Roman" w:cs="Times New Roman"/>
          <w:i w:val="0"/>
          <w:iCs w:val="0"/>
          <w:color w:val="auto"/>
          <w:sz w:val="21"/>
          <w:szCs w:val="21"/>
          <w:highlight w:val="none"/>
        </w:rPr>
      </w:pPr>
    </w:p>
    <w:p w14:paraId="0AC31280">
      <w:pPr>
        <w:pStyle w:val="17"/>
        <w:spacing w:line="440" w:lineRule="exact"/>
        <w:ind w:firstLine="420"/>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甲 方（盖章）：                 　　        乙 方（盖章）：</w:t>
      </w:r>
    </w:p>
    <w:p w14:paraId="6D28A36A">
      <w:pPr>
        <w:pStyle w:val="17"/>
        <w:spacing w:line="440" w:lineRule="exact"/>
        <w:ind w:firstLine="0" w:firstLineChars="0"/>
        <w:rPr>
          <w:rFonts w:hint="default" w:ascii="Times New Roman" w:hAnsi="Times New Roman" w:cs="Times New Roman"/>
          <w:i w:val="0"/>
          <w:iCs w:val="0"/>
          <w:color w:val="auto"/>
          <w:sz w:val="21"/>
          <w:szCs w:val="21"/>
          <w:highlight w:val="none"/>
        </w:rPr>
      </w:pPr>
    </w:p>
    <w:p w14:paraId="2D32BD69">
      <w:pPr>
        <w:pStyle w:val="17"/>
        <w:spacing w:line="440" w:lineRule="exact"/>
        <w:ind w:firstLine="420"/>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法定代表人：                               法定代表人：</w:t>
      </w:r>
    </w:p>
    <w:p w14:paraId="2E9E8B0C">
      <w:pPr>
        <w:pStyle w:val="17"/>
        <w:spacing w:line="440" w:lineRule="exact"/>
        <w:ind w:firstLine="210" w:firstLineChars="100"/>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（或委托代理人）                            （或委托代理人）</w:t>
      </w:r>
    </w:p>
    <w:p w14:paraId="63BE07B5">
      <w:pPr>
        <w:pStyle w:val="17"/>
        <w:spacing w:line="440" w:lineRule="exact"/>
        <w:ind w:firstLine="0" w:firstLineChars="0"/>
        <w:rPr>
          <w:rFonts w:hint="default" w:ascii="Times New Roman" w:hAnsi="Times New Roman" w:cs="Times New Roman"/>
          <w:i w:val="0"/>
          <w:iCs w:val="0"/>
          <w:color w:val="auto"/>
          <w:sz w:val="21"/>
          <w:szCs w:val="21"/>
          <w:highlight w:val="none"/>
        </w:rPr>
      </w:pPr>
    </w:p>
    <w:p w14:paraId="71A9434B">
      <w:pPr>
        <w:spacing w:line="400" w:lineRule="exact"/>
        <w:ind w:firstLine="359" w:firstLineChars="171"/>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日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日</w:t>
      </w:r>
    </w:p>
    <w:p w14:paraId="28CBE8BC">
      <w:pPr>
        <w:spacing w:line="400" w:lineRule="exact"/>
        <w:ind w:firstLine="359" w:firstLineChars="171"/>
        <w:rPr>
          <w:rFonts w:hint="default" w:ascii="Times New Roman" w:hAnsi="Times New Roman" w:cs="Times New Roman"/>
          <w:i w:val="0"/>
          <w:iCs w:val="0"/>
          <w:color w:val="auto"/>
          <w:szCs w:val="21"/>
          <w:highlight w:val="none"/>
        </w:rPr>
      </w:pPr>
    </w:p>
    <w:p w14:paraId="075AFC73">
      <w:pPr>
        <w:spacing w:line="400" w:lineRule="exact"/>
        <w:ind w:firstLine="359" w:firstLineChars="171"/>
        <w:rPr>
          <w:rFonts w:hint="default" w:ascii="Times New Roman" w:hAnsi="Times New Roman" w:cs="Times New Roman"/>
          <w:i w:val="0"/>
          <w:iCs w:val="0"/>
          <w:color w:val="auto"/>
          <w:szCs w:val="21"/>
          <w:highlight w:val="none"/>
        </w:rPr>
      </w:pPr>
    </w:p>
    <w:p w14:paraId="1697900F">
      <w:pPr>
        <w:pStyle w:val="3"/>
        <w:spacing w:before="120" w:after="120"/>
        <w:rPr>
          <w:rFonts w:hint="default" w:ascii="Times New Roman" w:hAnsi="Times New Roman" w:cs="Times New Roman"/>
          <w:i w:val="0"/>
          <w:iCs w:val="0"/>
          <w:color w:val="auto"/>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bookmarkStart w:id="2199" w:name="_Toc524462506"/>
      <w:bookmarkStart w:id="2200" w:name="_Toc296763181"/>
      <w:bookmarkStart w:id="2201" w:name="_Toc479262698"/>
    </w:p>
    <w:p w14:paraId="2F86CFA2">
      <w:pPr>
        <w:pStyle w:val="3"/>
        <w:spacing w:before="120" w:after="120"/>
        <w:rPr>
          <w:rFonts w:hint="default" w:ascii="Times New Roman" w:hAnsi="Times New Roman" w:eastAsia="宋体" w:cs="Times New Roman"/>
          <w:i w:val="0"/>
          <w:iCs w:val="0"/>
          <w:color w:val="auto"/>
          <w:highlight w:val="none"/>
        </w:rPr>
      </w:pPr>
      <w:bookmarkStart w:id="2202" w:name="_Toc26207"/>
      <w:bookmarkStart w:id="2203" w:name="_Toc22131"/>
      <w:bookmarkStart w:id="2204" w:name="_Toc10626"/>
      <w:bookmarkStart w:id="2205" w:name="_Toc26379"/>
      <w:bookmarkStart w:id="2206" w:name="_Toc14037"/>
      <w:bookmarkStart w:id="2207" w:name="_Toc23714"/>
      <w:bookmarkStart w:id="2208" w:name="_Toc25058"/>
      <w:bookmarkStart w:id="2209" w:name="_Toc8862"/>
      <w:bookmarkStart w:id="2210" w:name="_Toc28580"/>
      <w:bookmarkStart w:id="2211" w:name="_Toc10066"/>
      <w:bookmarkStart w:id="2212" w:name="_Toc13622"/>
      <w:bookmarkStart w:id="2213" w:name="_Toc3622"/>
      <w:bookmarkStart w:id="2214" w:name="_Toc7973"/>
      <w:bookmarkStart w:id="2215" w:name="_Toc3811"/>
      <w:r>
        <w:rPr>
          <w:rFonts w:hint="default" w:ascii="Times New Roman" w:hAnsi="Times New Roman" w:eastAsia="宋体" w:cs="Times New Roman"/>
          <w:i w:val="0"/>
          <w:iCs w:val="0"/>
          <w:color w:val="auto"/>
          <w:highlight w:val="none"/>
        </w:rPr>
        <w:t>第四节 安全生产责任书</w:t>
      </w:r>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p>
    <w:p w14:paraId="5B135DB4">
      <w:pPr>
        <w:widowControl/>
        <w:spacing w:line="360" w:lineRule="auto"/>
        <w:jc w:val="center"/>
        <w:rPr>
          <w:rFonts w:hint="default" w:ascii="Times New Roman" w:hAnsi="Times New Roman" w:cs="Times New Roman"/>
          <w:b/>
          <w:i w:val="0"/>
          <w:iCs w:val="0"/>
          <w:color w:val="auto"/>
          <w:sz w:val="28"/>
          <w:szCs w:val="28"/>
          <w:highlight w:val="none"/>
        </w:rPr>
      </w:pPr>
      <w:r>
        <w:rPr>
          <w:rFonts w:hint="default" w:ascii="Times New Roman" w:hAnsi="Times New Roman" w:cs="Times New Roman"/>
          <w:b/>
          <w:i w:val="0"/>
          <w:iCs w:val="0"/>
          <w:color w:val="auto"/>
          <w:sz w:val="28"/>
          <w:szCs w:val="28"/>
          <w:highlight w:val="none"/>
        </w:rPr>
        <w:t>安全生产责任书（格式）</w:t>
      </w:r>
    </w:p>
    <w:p w14:paraId="4BAEEA5A">
      <w:pPr>
        <w:spacing w:line="460" w:lineRule="exact"/>
        <w:ind w:firstLine="10" w:firstLineChars="5"/>
        <w:rPr>
          <w:rFonts w:hint="default" w:ascii="Times New Roman" w:hAnsi="Times New Roman" w:cs="Times New Roman"/>
          <w:i w:val="0"/>
          <w:iCs w:val="0"/>
          <w:color w:val="auto"/>
          <w:szCs w:val="21"/>
          <w:highlight w:val="none"/>
        </w:rPr>
      </w:pPr>
    </w:p>
    <w:p w14:paraId="59EEF0BD">
      <w:pPr>
        <w:spacing w:line="460" w:lineRule="exact"/>
        <w:ind w:firstLine="10" w:firstLineChars="5"/>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施工合同名称： </w:t>
      </w:r>
      <w:r>
        <w:rPr>
          <w:rFonts w:hint="default" w:ascii="Times New Roman" w:hAnsi="Times New Roman" w:cs="Times New Roman"/>
          <w:i w:val="0"/>
          <w:iCs w:val="0"/>
          <w:color w:val="auto"/>
          <w:szCs w:val="21"/>
          <w:highlight w:val="none"/>
          <w:u w:val="single"/>
        </w:rPr>
        <w:t xml:space="preserve">                                                     </w:t>
      </w:r>
    </w:p>
    <w:p w14:paraId="1837FC83">
      <w:pPr>
        <w:spacing w:line="46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施工合同编号： </w:t>
      </w:r>
      <w:r>
        <w:rPr>
          <w:rFonts w:hint="default" w:ascii="Times New Roman" w:hAnsi="Times New Roman" w:cs="Times New Roman"/>
          <w:i w:val="0"/>
          <w:iCs w:val="0"/>
          <w:color w:val="auto"/>
          <w:szCs w:val="21"/>
          <w:highlight w:val="none"/>
          <w:u w:val="single"/>
        </w:rPr>
        <w:t xml:space="preserve">                                                     </w:t>
      </w:r>
    </w:p>
    <w:p w14:paraId="747A30F7">
      <w:pPr>
        <w:spacing w:line="460" w:lineRule="exact"/>
        <w:rPr>
          <w:rFonts w:hint="default" w:ascii="Times New Roman" w:hAnsi="Times New Roman" w:cs="Times New Roman"/>
          <w:b/>
          <w:bCs/>
          <w:i w:val="0"/>
          <w:iCs w:val="0"/>
          <w:color w:val="auto"/>
          <w:szCs w:val="21"/>
          <w:highlight w:val="none"/>
        </w:rPr>
      </w:pPr>
      <w:r>
        <w:rPr>
          <w:rFonts w:hint="default" w:ascii="Times New Roman" w:hAnsi="Times New Roman" w:cs="Times New Roman"/>
          <w:i w:val="0"/>
          <w:iCs w:val="0"/>
          <w:color w:val="auto"/>
          <w:szCs w:val="21"/>
          <w:highlight w:val="none"/>
        </w:rPr>
        <w:t xml:space="preserve">发   包   人： </w:t>
      </w:r>
      <w:r>
        <w:rPr>
          <w:rFonts w:hint="default" w:ascii="Times New Roman" w:hAnsi="Times New Roman" w:cs="Times New Roman"/>
          <w:i w:val="0"/>
          <w:iCs w:val="0"/>
          <w:color w:val="auto"/>
          <w:szCs w:val="21"/>
          <w:highlight w:val="none"/>
          <w:u w:val="single"/>
        </w:rPr>
        <w:t xml:space="preserve">                                                     </w:t>
      </w:r>
    </w:p>
    <w:p w14:paraId="741E8277">
      <w:pPr>
        <w:spacing w:line="46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承   包   人： </w:t>
      </w:r>
      <w:r>
        <w:rPr>
          <w:rFonts w:hint="default" w:ascii="Times New Roman" w:hAnsi="Times New Roman" w:cs="Times New Roman"/>
          <w:i w:val="0"/>
          <w:iCs w:val="0"/>
          <w:color w:val="auto"/>
          <w:szCs w:val="21"/>
          <w:highlight w:val="none"/>
          <w:u w:val="single"/>
        </w:rPr>
        <w:t xml:space="preserve">                                                     </w:t>
      </w:r>
    </w:p>
    <w:p w14:paraId="73020F59">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为进一步落实施工过程的安全生产主体责任，加强项目安全生产管理工作，有效保障从业人员人身安全和职业健康，根据《安全生产法》、国务院《建设工程安全生产管理条例》、水利部《水利工程建设安全生产管理规定》</w:t>
      </w:r>
      <w:r>
        <w:rPr>
          <w:rFonts w:hint="default" w:ascii="Times New Roman" w:hAnsi="Times New Roman" w:cs="Times New Roman"/>
          <w:i w:val="0"/>
          <w:iCs w:val="0"/>
          <w:color w:val="auto"/>
          <w:szCs w:val="21"/>
          <w:highlight w:val="none"/>
          <w:lang w:eastAsia="zh-CN"/>
        </w:rPr>
        <w:t>、《安徽省安全生产条例》</w:t>
      </w:r>
      <w:r>
        <w:rPr>
          <w:rFonts w:hint="default" w:ascii="Times New Roman" w:hAnsi="Times New Roman" w:cs="Times New Roman"/>
          <w:i w:val="0"/>
          <w:iCs w:val="0"/>
          <w:color w:val="auto"/>
          <w:szCs w:val="21"/>
          <w:highlight w:val="none"/>
        </w:rPr>
        <w:t>和安徽省《建设工程安全生产管理办法》等法律法规规章，制订本安全生产责任书。</w:t>
      </w:r>
    </w:p>
    <w:p w14:paraId="51EE6C04">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一、目标与要求</w:t>
      </w:r>
    </w:p>
    <w:p w14:paraId="0B8A8A1B">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1.强化承包人的安全生产主体责任，确保本项目安全生产工作规范有序开展。</w:t>
      </w:r>
    </w:p>
    <w:p w14:paraId="11F5933B">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2.严格兑现投标文件中有关安全生产方面的承诺。</w:t>
      </w:r>
    </w:p>
    <w:p w14:paraId="60185F1F">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3.事故控制目标：不发生死亡事故及重伤事故。</w:t>
      </w:r>
    </w:p>
    <w:p w14:paraId="7760955F">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二、</w:t>
      </w:r>
      <w:r>
        <w:rPr>
          <w:rFonts w:hint="default" w:ascii="Times New Roman" w:hAnsi="Times New Roman" w:cs="Times New Roman"/>
          <w:i w:val="0"/>
          <w:iCs w:val="0"/>
          <w:color w:val="auto"/>
          <w:szCs w:val="21"/>
          <w:highlight w:val="none"/>
          <w:lang w:val="en-US" w:eastAsia="zh-CN"/>
        </w:rPr>
        <w:t>承包人</w:t>
      </w:r>
      <w:r>
        <w:rPr>
          <w:rFonts w:hint="default" w:ascii="Times New Roman" w:hAnsi="Times New Roman" w:cs="Times New Roman"/>
          <w:i w:val="0"/>
          <w:iCs w:val="0"/>
          <w:color w:val="auto"/>
          <w:szCs w:val="21"/>
          <w:highlight w:val="none"/>
        </w:rPr>
        <w:t>安全生产责任</w:t>
      </w:r>
    </w:p>
    <w:p w14:paraId="348627C4">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1.认真贯彻落实“安全第一，预防为主，综合治理”的方针，严格遵守安全生产法律法规、规程规范，开展安全生产标准化工地建设。</w:t>
      </w:r>
    </w:p>
    <w:p w14:paraId="3120FE0B">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2.建立健全及落实全员安全生产责任制。</w:t>
      </w:r>
      <w:r>
        <w:rPr>
          <w:rFonts w:hint="default" w:ascii="Times New Roman" w:hAnsi="Times New Roman" w:cs="Times New Roman"/>
          <w:i w:val="0"/>
          <w:iCs w:val="0"/>
          <w:color w:val="auto"/>
          <w:szCs w:val="21"/>
          <w:highlight w:val="none"/>
          <w:lang w:val="en-US" w:eastAsia="zh-CN"/>
        </w:rPr>
        <w:t>承包人</w:t>
      </w:r>
      <w:r>
        <w:rPr>
          <w:rFonts w:hint="default" w:ascii="Times New Roman" w:hAnsi="Times New Roman" w:cs="Times New Roman"/>
          <w:i w:val="0"/>
          <w:iCs w:val="0"/>
          <w:color w:val="auto"/>
          <w:szCs w:val="21"/>
          <w:highlight w:val="none"/>
        </w:rPr>
        <w:t>法定代表人是本单位的安全生产第一责任人，</w:t>
      </w:r>
      <w:r>
        <w:rPr>
          <w:rFonts w:hint="default" w:ascii="Times New Roman" w:hAnsi="Times New Roman" w:cs="Times New Roman"/>
          <w:i w:val="0"/>
          <w:iCs w:val="0"/>
          <w:color w:val="auto"/>
          <w:szCs w:val="21"/>
          <w:highlight w:val="none"/>
          <w:lang w:val="en-US" w:eastAsia="zh-CN"/>
        </w:rPr>
        <w:t>项目经理</w:t>
      </w:r>
      <w:r>
        <w:rPr>
          <w:rFonts w:hint="default" w:ascii="Times New Roman" w:hAnsi="Times New Roman" w:cs="Times New Roman"/>
          <w:i w:val="0"/>
          <w:iCs w:val="0"/>
          <w:color w:val="auto"/>
          <w:szCs w:val="21"/>
          <w:highlight w:val="none"/>
        </w:rPr>
        <w:t>对本项目的施工安全生产全面负责，明确落实各部门、各环节、各岗位的安全生产责任。</w:t>
      </w:r>
    </w:p>
    <w:p w14:paraId="45680C01">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3.健全安全生产管理体系。设立现场安全生产管理机构，按规定配备专职安全生产管理人员，保证专职安全生产管理人员有职有权。</w:t>
      </w:r>
    </w:p>
    <w:p w14:paraId="034C2E1F">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4.健全安全生产规章制度。结合本项目特点，建立并完善安全生产责任制、教育培训、日常检查、隐患排查治理、事故报告等规章制度。</w:t>
      </w:r>
    </w:p>
    <w:p w14:paraId="1568CF1E">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5.提升从业人员安全生产知识技能。认真开展“三级安全生产教育”；保证特种作业人员持证上岗；各作业场所悬挂安全生产操作规程；施工前必须进行安全技术交底。</w:t>
      </w:r>
    </w:p>
    <w:p w14:paraId="00B638A1">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6.保证安全生产投入。不得挪用安全生产费用，施工安全生产投入应满足实际需要。</w:t>
      </w:r>
    </w:p>
    <w:p w14:paraId="416A018B">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7.建立风险</w:t>
      </w:r>
      <w:r>
        <w:rPr>
          <w:rFonts w:hint="default" w:ascii="Times New Roman" w:hAnsi="Times New Roman" w:cs="Times New Roman"/>
          <w:i w:val="0"/>
          <w:iCs w:val="0"/>
          <w:color w:val="auto"/>
          <w:szCs w:val="21"/>
          <w:highlight w:val="none"/>
          <w:lang w:val="en-US" w:eastAsia="zh-CN"/>
        </w:rPr>
        <w:t>分级</w:t>
      </w:r>
      <w:r>
        <w:rPr>
          <w:rFonts w:hint="default" w:ascii="Times New Roman" w:hAnsi="Times New Roman" w:cs="Times New Roman"/>
          <w:i w:val="0"/>
          <w:iCs w:val="0"/>
          <w:color w:val="auto"/>
          <w:szCs w:val="21"/>
          <w:highlight w:val="none"/>
        </w:rPr>
        <w:t>管控和隐患排查治理双重预防工作机制。构建安全风险管控“六项机制”，经常开展安全隐患排查治理，认真落实项目主管及安全生产监督等机构的检查意见并按时反馈整改结果。生产安全事故隐患排查整治方案要做到责任到人、明确时限、规范程序，保证及时消除事故隐患。</w:t>
      </w:r>
    </w:p>
    <w:p w14:paraId="36198ACB">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8.制定各类有关安全生产方案或预案。辨识危险源和危险性较大的单项工程，对达到一定规模的危险性较大工程制定专项施工方案，超过一定规模的危险性较大工程组织论证；有度汛要求的工程，制定相应的度汛方案；编制应急救援预案，并保持与地方</w:t>
      </w:r>
      <w:r>
        <w:rPr>
          <w:rFonts w:hint="default" w:ascii="Times New Roman" w:hAnsi="Times New Roman" w:cs="Times New Roman"/>
          <w:i w:val="0"/>
          <w:iCs w:val="0"/>
          <w:color w:val="auto"/>
          <w:szCs w:val="21"/>
          <w:highlight w:val="none"/>
          <w:lang w:val="en-US" w:eastAsia="zh-CN"/>
        </w:rPr>
        <w:t>相关</w:t>
      </w:r>
      <w:r>
        <w:rPr>
          <w:rFonts w:hint="default" w:ascii="Times New Roman" w:hAnsi="Times New Roman" w:cs="Times New Roman"/>
          <w:i w:val="0"/>
          <w:iCs w:val="0"/>
          <w:color w:val="auto"/>
          <w:szCs w:val="21"/>
          <w:highlight w:val="none"/>
        </w:rPr>
        <w:t>部门联系畅通。</w:t>
      </w:r>
    </w:p>
    <w:p w14:paraId="25A2CC78">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9.严格执行《安徽省生产安全事故报告和调查处理办法》。事故发生后，应及时向地方安监部门和本项目安全生产监督机构、发包人报告，采取有效措施抢救人员和财产，保护事故现场，配合事故调查，妥善处理事故善后工作；严格落实 “四不放过”处理原则。</w:t>
      </w:r>
    </w:p>
    <w:p w14:paraId="6A5CA2ED">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三、本责任书一式</w:t>
      </w:r>
      <w:r>
        <w:rPr>
          <w:rFonts w:hint="default" w:ascii="Times New Roman" w:hAnsi="Times New Roman" w:cs="Times New Roman"/>
          <w:i w:val="0"/>
          <w:iCs w:val="0"/>
          <w:color w:val="auto"/>
          <w:szCs w:val="21"/>
          <w:highlight w:val="none"/>
          <w:u w:val="single"/>
          <w:lang w:val="en-US" w:eastAsia="zh-CN"/>
        </w:rPr>
        <w:t xml:space="preserve"> </w:t>
      </w:r>
      <w:r>
        <w:rPr>
          <w:rFonts w:hint="default" w:ascii="Times New Roman" w:hAnsi="Times New Roman" w:cs="Times New Roman"/>
          <w:i w:val="0"/>
          <w:iCs w:val="0"/>
          <w:color w:val="auto"/>
          <w:szCs w:val="21"/>
          <w:highlight w:val="none"/>
          <w:u w:val="single"/>
        </w:rPr>
        <w:t>三</w:t>
      </w:r>
      <w:r>
        <w:rPr>
          <w:rFonts w:hint="default" w:ascii="Times New Roman" w:hAnsi="Times New Roman" w:cs="Times New Roman"/>
          <w:i w:val="0"/>
          <w:iCs w:val="0"/>
          <w:color w:val="auto"/>
          <w:szCs w:val="21"/>
          <w:highlight w:val="none"/>
          <w:u w:val="single"/>
          <w:lang w:val="en-US" w:eastAsia="zh-CN"/>
        </w:rPr>
        <w:t xml:space="preserve"> </w:t>
      </w:r>
      <w:r>
        <w:rPr>
          <w:rFonts w:hint="default" w:ascii="Times New Roman" w:hAnsi="Times New Roman" w:cs="Times New Roman"/>
          <w:i w:val="0"/>
          <w:iCs w:val="0"/>
          <w:color w:val="auto"/>
          <w:szCs w:val="21"/>
          <w:highlight w:val="none"/>
        </w:rPr>
        <w:t>份，发包人与承包人各存</w:t>
      </w:r>
      <w:r>
        <w:rPr>
          <w:rFonts w:hint="default" w:ascii="Times New Roman" w:hAnsi="Times New Roman" w:cs="Times New Roman"/>
          <w:i w:val="0"/>
          <w:iCs w:val="0"/>
          <w:color w:val="auto"/>
          <w:szCs w:val="21"/>
          <w:highlight w:val="none"/>
          <w:u w:val="single"/>
          <w:lang w:val="en-US" w:eastAsia="zh-CN"/>
        </w:rPr>
        <w:t xml:space="preserve"> </w:t>
      </w:r>
      <w:r>
        <w:rPr>
          <w:rFonts w:hint="default" w:ascii="Times New Roman" w:hAnsi="Times New Roman" w:cs="Times New Roman"/>
          <w:i w:val="0"/>
          <w:iCs w:val="0"/>
          <w:color w:val="auto"/>
          <w:szCs w:val="21"/>
          <w:highlight w:val="none"/>
          <w:u w:val="single"/>
        </w:rPr>
        <w:t>一</w:t>
      </w:r>
      <w:r>
        <w:rPr>
          <w:rFonts w:hint="default" w:ascii="Times New Roman" w:hAnsi="Times New Roman" w:cs="Times New Roman"/>
          <w:i w:val="0"/>
          <w:iCs w:val="0"/>
          <w:color w:val="auto"/>
          <w:szCs w:val="21"/>
          <w:highlight w:val="none"/>
          <w:u w:val="single"/>
          <w:lang w:val="en-US" w:eastAsia="zh-CN"/>
        </w:rPr>
        <w:t xml:space="preserve"> </w:t>
      </w:r>
      <w:r>
        <w:rPr>
          <w:rFonts w:hint="default" w:ascii="Times New Roman" w:hAnsi="Times New Roman" w:cs="Times New Roman"/>
          <w:i w:val="0"/>
          <w:iCs w:val="0"/>
          <w:color w:val="auto"/>
          <w:szCs w:val="21"/>
          <w:highlight w:val="none"/>
        </w:rPr>
        <w:t>份，报送安全生产监督机构</w:t>
      </w:r>
      <w:r>
        <w:rPr>
          <w:rFonts w:hint="default" w:ascii="Times New Roman" w:hAnsi="Times New Roman" w:cs="Times New Roman"/>
          <w:i w:val="0"/>
          <w:iCs w:val="0"/>
          <w:color w:val="auto"/>
          <w:szCs w:val="21"/>
          <w:highlight w:val="none"/>
          <w:u w:val="single"/>
          <w:lang w:val="en-US" w:eastAsia="zh-CN"/>
        </w:rPr>
        <w:t xml:space="preserve"> </w:t>
      </w:r>
      <w:r>
        <w:rPr>
          <w:rFonts w:hint="default" w:ascii="Times New Roman" w:hAnsi="Times New Roman" w:cs="Times New Roman"/>
          <w:i w:val="0"/>
          <w:iCs w:val="0"/>
          <w:color w:val="auto"/>
          <w:szCs w:val="21"/>
          <w:highlight w:val="none"/>
          <w:u w:val="single"/>
        </w:rPr>
        <w:t>一</w:t>
      </w:r>
      <w:r>
        <w:rPr>
          <w:rFonts w:hint="default" w:ascii="Times New Roman" w:hAnsi="Times New Roman" w:cs="Times New Roman"/>
          <w:i w:val="0"/>
          <w:iCs w:val="0"/>
          <w:color w:val="auto"/>
          <w:szCs w:val="21"/>
          <w:highlight w:val="none"/>
          <w:u w:val="single"/>
          <w:lang w:val="en-US" w:eastAsia="zh-CN"/>
        </w:rPr>
        <w:t xml:space="preserve"> </w:t>
      </w:r>
      <w:r>
        <w:rPr>
          <w:rFonts w:hint="default" w:ascii="Times New Roman" w:hAnsi="Times New Roman" w:cs="Times New Roman"/>
          <w:i w:val="0"/>
          <w:iCs w:val="0"/>
          <w:color w:val="auto"/>
          <w:szCs w:val="21"/>
          <w:highlight w:val="none"/>
        </w:rPr>
        <w:t>份。</w:t>
      </w:r>
    </w:p>
    <w:p w14:paraId="11431141">
      <w:pPr>
        <w:spacing w:line="460" w:lineRule="exact"/>
        <w:ind w:firstLine="448"/>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四、本责任书自签订施工合同起执行，至合同工程完工验收结束止。</w:t>
      </w:r>
    </w:p>
    <w:p w14:paraId="2A1F9C89">
      <w:pPr>
        <w:spacing w:line="460" w:lineRule="exact"/>
        <w:ind w:firstLine="448"/>
        <w:jc w:val="left"/>
        <w:rPr>
          <w:rFonts w:hint="default" w:ascii="Times New Roman" w:hAnsi="Times New Roman" w:cs="Times New Roman"/>
          <w:i w:val="0"/>
          <w:iCs w:val="0"/>
          <w:color w:val="auto"/>
          <w:szCs w:val="21"/>
          <w:highlight w:val="none"/>
        </w:rPr>
      </w:pPr>
    </w:p>
    <w:p w14:paraId="20C31962">
      <w:pPr>
        <w:spacing w:line="460" w:lineRule="exact"/>
        <w:ind w:firstLine="448"/>
        <w:jc w:val="left"/>
        <w:rPr>
          <w:rFonts w:hint="default" w:ascii="Times New Roman" w:hAnsi="Times New Roman" w:cs="Times New Roman"/>
          <w:i w:val="0"/>
          <w:iCs w:val="0"/>
          <w:color w:val="auto"/>
          <w:szCs w:val="21"/>
          <w:highlight w:val="none"/>
        </w:rPr>
      </w:pPr>
    </w:p>
    <w:p w14:paraId="38EC8BAC">
      <w:pPr>
        <w:pStyle w:val="17"/>
        <w:spacing w:line="440" w:lineRule="exact"/>
        <w:ind w:firstLine="0" w:firstLineChars="0"/>
        <w:rPr>
          <w:rFonts w:hint="default" w:ascii="Times New Roman" w:hAnsi="Times New Roman" w:cs="Times New Roman"/>
          <w:i w:val="0"/>
          <w:iCs w:val="0"/>
          <w:color w:val="auto"/>
          <w:sz w:val="21"/>
          <w:szCs w:val="21"/>
          <w:highlight w:val="none"/>
        </w:rPr>
      </w:pPr>
    </w:p>
    <w:p w14:paraId="052407CF">
      <w:pPr>
        <w:pStyle w:val="17"/>
        <w:spacing w:line="440" w:lineRule="exact"/>
        <w:ind w:firstLine="525" w:firstLineChars="250"/>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 xml:space="preserve">发包人（盖章）：                   </w:t>
      </w:r>
      <w:r>
        <w:rPr>
          <w:rFonts w:hint="default" w:ascii="Times New Roman" w:hAnsi="Times New Roman" w:cs="Times New Roman"/>
          <w:i w:val="0"/>
          <w:iCs w:val="0"/>
          <w:color w:val="auto"/>
          <w:sz w:val="21"/>
          <w:szCs w:val="21"/>
          <w:highlight w:val="none"/>
          <w:lang w:val="en-US" w:eastAsia="zh-CN"/>
        </w:rPr>
        <w:t xml:space="preserve">      </w:t>
      </w:r>
      <w:r>
        <w:rPr>
          <w:rFonts w:hint="default" w:ascii="Times New Roman" w:hAnsi="Times New Roman" w:cs="Times New Roman"/>
          <w:i w:val="0"/>
          <w:iCs w:val="0"/>
          <w:color w:val="auto"/>
          <w:sz w:val="21"/>
          <w:szCs w:val="21"/>
          <w:highlight w:val="none"/>
        </w:rPr>
        <w:t xml:space="preserve"> 承包人（盖章）：</w:t>
      </w:r>
    </w:p>
    <w:p w14:paraId="38BAC4E3">
      <w:pPr>
        <w:pStyle w:val="17"/>
        <w:spacing w:line="440" w:lineRule="exact"/>
        <w:ind w:firstLine="315" w:firstLineChars="150"/>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 xml:space="preserve">                             </w:t>
      </w:r>
    </w:p>
    <w:p w14:paraId="57CA7200">
      <w:pPr>
        <w:pStyle w:val="17"/>
        <w:spacing w:line="440" w:lineRule="exact"/>
        <w:ind w:firstLine="0" w:firstLineChars="0"/>
        <w:rPr>
          <w:rFonts w:hint="default" w:ascii="Times New Roman" w:hAnsi="Times New Roman" w:cs="Times New Roman"/>
          <w:i w:val="0"/>
          <w:iCs w:val="0"/>
          <w:color w:val="auto"/>
          <w:sz w:val="21"/>
          <w:szCs w:val="21"/>
          <w:highlight w:val="none"/>
        </w:rPr>
      </w:pPr>
    </w:p>
    <w:p w14:paraId="08C60D33">
      <w:pPr>
        <w:pStyle w:val="17"/>
        <w:spacing w:line="440" w:lineRule="exact"/>
        <w:ind w:firstLine="525" w:firstLineChars="250"/>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 xml:space="preserve">法定代表人：                        </w:t>
      </w:r>
      <w:r>
        <w:rPr>
          <w:rFonts w:hint="default" w:ascii="Times New Roman" w:hAnsi="Times New Roman" w:cs="Times New Roman"/>
          <w:i w:val="0"/>
          <w:iCs w:val="0"/>
          <w:color w:val="auto"/>
          <w:sz w:val="21"/>
          <w:szCs w:val="21"/>
          <w:highlight w:val="none"/>
          <w:lang w:val="en-US" w:eastAsia="zh-CN"/>
        </w:rPr>
        <w:t xml:space="preserve">    </w:t>
      </w:r>
      <w:r>
        <w:rPr>
          <w:rFonts w:hint="default" w:ascii="Times New Roman" w:hAnsi="Times New Roman" w:cs="Times New Roman"/>
          <w:i w:val="0"/>
          <w:iCs w:val="0"/>
          <w:color w:val="auto"/>
          <w:sz w:val="21"/>
          <w:szCs w:val="21"/>
          <w:highlight w:val="none"/>
        </w:rPr>
        <w:t>法定代表人：</w:t>
      </w:r>
    </w:p>
    <w:p w14:paraId="06CEA1EE">
      <w:pPr>
        <w:pStyle w:val="17"/>
        <w:spacing w:line="440" w:lineRule="exact"/>
        <w:ind w:firstLine="210" w:firstLineChars="100"/>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 xml:space="preserve">（或委托代理人）                    </w:t>
      </w:r>
      <w:r>
        <w:rPr>
          <w:rFonts w:hint="default" w:ascii="Times New Roman" w:hAnsi="Times New Roman" w:cs="Times New Roman"/>
          <w:i w:val="0"/>
          <w:iCs w:val="0"/>
          <w:color w:val="auto"/>
          <w:sz w:val="21"/>
          <w:szCs w:val="21"/>
          <w:highlight w:val="none"/>
          <w:lang w:val="en-US" w:eastAsia="zh-CN"/>
        </w:rPr>
        <w:t xml:space="preserve">     </w:t>
      </w:r>
      <w:r>
        <w:rPr>
          <w:rFonts w:hint="default" w:ascii="Times New Roman" w:hAnsi="Times New Roman" w:cs="Times New Roman"/>
          <w:i w:val="0"/>
          <w:iCs w:val="0"/>
          <w:color w:val="auto"/>
          <w:sz w:val="21"/>
          <w:szCs w:val="21"/>
          <w:highlight w:val="none"/>
        </w:rPr>
        <w:t>（或委托代理人）</w:t>
      </w:r>
    </w:p>
    <w:p w14:paraId="056900D4">
      <w:pPr>
        <w:pStyle w:val="17"/>
        <w:spacing w:line="440" w:lineRule="exact"/>
        <w:ind w:firstLine="0" w:firstLineChars="0"/>
        <w:rPr>
          <w:rFonts w:hint="default" w:ascii="Times New Roman" w:hAnsi="Times New Roman" w:cs="Times New Roman"/>
          <w:i w:val="0"/>
          <w:iCs w:val="0"/>
          <w:color w:val="auto"/>
          <w:sz w:val="21"/>
          <w:szCs w:val="21"/>
          <w:highlight w:val="none"/>
        </w:rPr>
      </w:pPr>
    </w:p>
    <w:p w14:paraId="040347E3">
      <w:pPr>
        <w:pStyle w:val="17"/>
        <w:spacing w:line="440" w:lineRule="exact"/>
        <w:ind w:firstLine="0" w:firstLineChars="0"/>
        <w:rPr>
          <w:rFonts w:hint="default" w:ascii="Times New Roman" w:hAnsi="Times New Roman" w:cs="Times New Roman"/>
          <w:i w:val="0"/>
          <w:iCs w:val="0"/>
          <w:color w:val="auto"/>
          <w:sz w:val="21"/>
          <w:szCs w:val="21"/>
          <w:highlight w:val="none"/>
        </w:rPr>
      </w:pPr>
    </w:p>
    <w:p w14:paraId="01D3B32C">
      <w:pPr>
        <w:spacing w:line="400" w:lineRule="exact"/>
        <w:ind w:firstLine="315" w:firstLineChars="15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日         </w:t>
      </w:r>
      <w:r>
        <w:rPr>
          <w:rFonts w:hint="default" w:ascii="Times New Roman" w:hAnsi="Times New Roman" w:cs="Times New Roman"/>
          <w:i w:val="0"/>
          <w:iCs w:val="0"/>
          <w:color w:val="auto"/>
          <w:szCs w:val="21"/>
          <w:highlight w:val="none"/>
          <w:lang w:val="en-US" w:eastAsia="zh-CN"/>
        </w:rPr>
        <w:t xml:space="preserve">     </w:t>
      </w:r>
      <w:r>
        <w:rPr>
          <w:rFonts w:hint="default" w:ascii="Times New Roman" w:hAnsi="Times New Roman" w:cs="Times New Roman"/>
          <w:i w:val="0"/>
          <w:iCs w:val="0"/>
          <w:color w:val="auto"/>
          <w:szCs w:val="21"/>
          <w:highlight w:val="none"/>
        </w:rPr>
        <w:t xml:space="preserve">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日</w:t>
      </w:r>
    </w:p>
    <w:p w14:paraId="38CBAB98">
      <w:pPr>
        <w:rPr>
          <w:rFonts w:hint="default" w:ascii="Times New Roman" w:hAnsi="Times New Roman" w:eastAsia="宋体" w:cs="Times New Roman"/>
          <w:b/>
          <w:bCs/>
          <w:i w:val="0"/>
          <w:iCs w:val="0"/>
          <w:color w:val="auto"/>
          <w:kern w:val="2"/>
          <w:sz w:val="32"/>
          <w:szCs w:val="32"/>
          <w:highlight w:val="none"/>
          <w:lang w:val="en-US" w:eastAsia="zh-CN" w:bidi="ar-SA"/>
        </w:rPr>
        <w:sectPr>
          <w:footerReference r:id="rId14" w:type="default"/>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p>
    <w:p w14:paraId="19DC537D">
      <w:pPr>
        <w:pStyle w:val="3"/>
        <w:spacing w:before="120" w:after="120"/>
        <w:rPr>
          <w:rFonts w:hint="default" w:ascii="Times New Roman" w:hAnsi="Times New Roman" w:eastAsia="宋体" w:cs="Times New Roman"/>
          <w:b/>
          <w:bCs/>
          <w:i w:val="0"/>
          <w:iCs w:val="0"/>
          <w:color w:val="auto"/>
          <w:sz w:val="32"/>
          <w:szCs w:val="32"/>
          <w:highlight w:val="none"/>
        </w:rPr>
      </w:pPr>
      <w:bookmarkStart w:id="2216" w:name="_Toc3235"/>
      <w:bookmarkStart w:id="2217" w:name="_Toc13903"/>
      <w:bookmarkStart w:id="2218" w:name="_Toc6780"/>
      <w:bookmarkStart w:id="2219" w:name="_Toc6457"/>
      <w:bookmarkStart w:id="2220" w:name="_Toc15597"/>
      <w:bookmarkStart w:id="2221" w:name="_Toc4117"/>
      <w:bookmarkStart w:id="2222" w:name="_Toc30941"/>
      <w:bookmarkStart w:id="2223" w:name="_Toc15278"/>
      <w:bookmarkStart w:id="2224" w:name="_Toc18535"/>
      <w:bookmarkStart w:id="2225" w:name="_Toc26259"/>
      <w:bookmarkStart w:id="2226" w:name="_Toc11773"/>
      <w:bookmarkStart w:id="2227" w:name="_Toc7933"/>
      <w:bookmarkStart w:id="2228" w:name="_Toc3443"/>
      <w:bookmarkStart w:id="2229" w:name="_Toc20296"/>
      <w:r>
        <w:rPr>
          <w:rFonts w:hint="default" w:ascii="Times New Roman" w:hAnsi="Times New Roman" w:eastAsia="宋体" w:cs="Times New Roman"/>
          <w:b/>
          <w:bCs/>
          <w:i w:val="0"/>
          <w:iCs w:val="0"/>
          <w:color w:val="auto"/>
          <w:kern w:val="2"/>
          <w:sz w:val="32"/>
          <w:szCs w:val="32"/>
          <w:highlight w:val="none"/>
          <w:lang w:val="en-US" w:eastAsia="zh-CN" w:bidi="ar-SA"/>
        </w:rPr>
        <w:t>第五节 工程质量终身责任承诺书</w:t>
      </w:r>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p>
    <w:p w14:paraId="6024DF61">
      <w:pPr>
        <w:jc w:val="center"/>
        <w:rPr>
          <w:rFonts w:hint="default" w:ascii="Times New Roman" w:hAnsi="Times New Roman" w:eastAsia="宋体" w:cs="Times New Roman"/>
          <w:b/>
          <w:bCs/>
          <w:i w:val="0"/>
          <w:iCs w:val="0"/>
          <w:color w:val="auto"/>
          <w:sz w:val="28"/>
          <w:szCs w:val="28"/>
          <w:highlight w:val="none"/>
          <w:lang w:eastAsia="zh-CN"/>
        </w:rPr>
      </w:pPr>
      <w:r>
        <w:rPr>
          <w:rFonts w:hint="default" w:ascii="Times New Roman" w:hAnsi="Times New Roman" w:eastAsia="宋体" w:cs="Times New Roman"/>
          <w:b/>
          <w:bCs/>
          <w:i w:val="0"/>
          <w:iCs w:val="0"/>
          <w:color w:val="auto"/>
          <w:kern w:val="2"/>
          <w:sz w:val="28"/>
          <w:szCs w:val="28"/>
          <w:highlight w:val="none"/>
          <w:lang w:val="en-US" w:eastAsia="zh-CN" w:bidi="ar-SA"/>
        </w:rPr>
        <w:t>工程质量终身责任承诺书</w:t>
      </w:r>
      <w:r>
        <w:rPr>
          <w:rFonts w:hint="default" w:ascii="Times New Roman" w:hAnsi="Times New Roman" w:eastAsia="宋体" w:cs="Times New Roman"/>
          <w:b/>
          <w:bCs/>
          <w:i w:val="0"/>
          <w:iCs w:val="0"/>
          <w:color w:val="auto"/>
          <w:sz w:val="28"/>
          <w:szCs w:val="28"/>
          <w:highlight w:val="none"/>
          <w:lang w:eastAsia="zh-CN"/>
        </w:rPr>
        <w:t>（</w:t>
      </w:r>
      <w:r>
        <w:rPr>
          <w:rFonts w:hint="default" w:ascii="Times New Roman" w:hAnsi="Times New Roman" w:eastAsia="宋体" w:cs="Times New Roman"/>
          <w:b/>
          <w:bCs/>
          <w:i w:val="0"/>
          <w:iCs w:val="0"/>
          <w:color w:val="auto"/>
          <w:sz w:val="28"/>
          <w:szCs w:val="28"/>
          <w:highlight w:val="none"/>
          <w:lang w:val="en-US" w:eastAsia="zh-CN"/>
        </w:rPr>
        <w:t>格式</w:t>
      </w:r>
      <w:r>
        <w:rPr>
          <w:rFonts w:hint="default" w:ascii="Times New Roman" w:hAnsi="Times New Roman" w:eastAsia="宋体" w:cs="Times New Roman"/>
          <w:b/>
          <w:bCs/>
          <w:i w:val="0"/>
          <w:iCs w:val="0"/>
          <w:color w:val="auto"/>
          <w:sz w:val="28"/>
          <w:szCs w:val="28"/>
          <w:highlight w:val="none"/>
          <w:lang w:eastAsia="zh-CN"/>
        </w:rPr>
        <w:t>）</w:t>
      </w:r>
    </w:p>
    <w:p w14:paraId="4B187883">
      <w:pPr>
        <w:pStyle w:val="39"/>
        <w:rPr>
          <w:rFonts w:hint="default" w:ascii="Times New Roman" w:hAnsi="Times New Roman" w:cs="Times New Roman"/>
          <w:i w:val="0"/>
          <w:iCs w:val="0"/>
          <w:color w:val="auto"/>
          <w:highlight w:val="none"/>
          <w:lang w:val="en-US" w:eastAsia="zh-CN"/>
        </w:rPr>
      </w:pPr>
    </w:p>
    <w:p w14:paraId="555B4AB0">
      <w:pPr>
        <w:keepNext w:val="0"/>
        <w:keepLines w:val="0"/>
        <w:pageBreakBefore w:val="0"/>
        <w:widowControl/>
        <w:kinsoku/>
        <w:wordWrap/>
        <w:overflowPunct/>
        <w:topLinePunct w:val="0"/>
        <w:autoSpaceDE/>
        <w:autoSpaceDN/>
        <w:bidi w:val="0"/>
        <w:adjustRightInd/>
        <w:snapToGrid w:val="0"/>
        <w:spacing w:line="600" w:lineRule="exact"/>
        <w:ind w:firstLine="480" w:firstLineChars="200"/>
        <w:textAlignment w:val="auto"/>
        <w:rPr>
          <w:rFonts w:hint="default" w:ascii="Times New Roman" w:hAnsi="Times New Roman" w:eastAsia="宋体" w:cs="Times New Roman"/>
          <w:i w:val="0"/>
          <w:iCs w:val="0"/>
          <w:color w:val="auto"/>
          <w:sz w:val="24"/>
          <w:szCs w:val="24"/>
          <w:highlight w:val="none"/>
        </w:rPr>
      </w:pPr>
      <w:r>
        <w:rPr>
          <w:rFonts w:hint="default" w:ascii="Times New Roman" w:hAnsi="Times New Roman" w:eastAsia="宋体" w:cs="Times New Roman"/>
          <w:i w:val="0"/>
          <w:iCs w:val="0"/>
          <w:color w:val="auto"/>
          <w:sz w:val="24"/>
          <w:szCs w:val="24"/>
          <w:highlight w:val="none"/>
        </w:rPr>
        <w:t>本人</w:t>
      </w:r>
      <w:r>
        <w:rPr>
          <w:rFonts w:hint="default" w:ascii="Times New Roman" w:hAnsi="Times New Roman" w:eastAsia="宋体" w:cs="Times New Roman"/>
          <w:i w:val="0"/>
          <w:iCs w:val="0"/>
          <w:color w:val="auto"/>
          <w:sz w:val="24"/>
          <w:szCs w:val="24"/>
          <w:highlight w:val="none"/>
          <w:u w:val="single"/>
        </w:rPr>
        <w:t xml:space="preserve"> </w:t>
      </w:r>
      <w:r>
        <w:rPr>
          <w:rFonts w:hint="default" w:ascii="Times New Roman" w:hAnsi="Times New Roman" w:eastAsia="宋体" w:cs="Times New Roman"/>
          <w:i w:val="0"/>
          <w:iCs w:val="0"/>
          <w:color w:val="auto"/>
          <w:sz w:val="24"/>
          <w:szCs w:val="24"/>
          <w:highlight w:val="none"/>
          <w:u w:val="single"/>
          <w:lang w:val="en-US" w:eastAsia="zh-CN"/>
        </w:rPr>
        <w:t xml:space="preserve"> </w:t>
      </w:r>
      <w:r>
        <w:rPr>
          <w:rFonts w:hint="default" w:ascii="Times New Roman" w:hAnsi="Times New Roman" w:eastAsia="宋体" w:cs="Times New Roman"/>
          <w:i w:val="0"/>
          <w:iCs w:val="0"/>
          <w:color w:val="auto"/>
          <w:sz w:val="24"/>
          <w:szCs w:val="24"/>
          <w:highlight w:val="none"/>
          <w:u w:val="single"/>
          <w:lang w:eastAsia="zh-CN"/>
        </w:rPr>
        <w:t>（姓名）</w:t>
      </w:r>
      <w:r>
        <w:rPr>
          <w:rFonts w:hint="default" w:ascii="Times New Roman" w:hAnsi="Times New Roman" w:eastAsia="宋体" w:cs="Times New Roman"/>
          <w:i w:val="0"/>
          <w:iCs w:val="0"/>
          <w:color w:val="auto"/>
          <w:sz w:val="24"/>
          <w:szCs w:val="24"/>
          <w:highlight w:val="none"/>
          <w:u w:val="single"/>
          <w:lang w:val="en-US" w:eastAsia="zh-CN"/>
        </w:rPr>
        <w:t xml:space="preserve"> </w:t>
      </w:r>
      <w:r>
        <w:rPr>
          <w:rFonts w:hint="default" w:ascii="Times New Roman" w:hAnsi="Times New Roman" w:eastAsia="宋体" w:cs="Times New Roman"/>
          <w:i w:val="0"/>
          <w:iCs w:val="0"/>
          <w:color w:val="auto"/>
          <w:sz w:val="24"/>
          <w:szCs w:val="24"/>
          <w:highlight w:val="none"/>
          <w:u w:val="single"/>
        </w:rPr>
        <w:t xml:space="preserve"> </w:t>
      </w:r>
      <w:r>
        <w:rPr>
          <w:rFonts w:hint="default" w:ascii="Times New Roman" w:hAnsi="Times New Roman" w:eastAsia="宋体" w:cs="Times New Roman"/>
          <w:i w:val="0"/>
          <w:iCs w:val="0"/>
          <w:color w:val="auto"/>
          <w:sz w:val="24"/>
          <w:szCs w:val="24"/>
          <w:highlight w:val="none"/>
        </w:rPr>
        <w:t>担任</w:t>
      </w:r>
      <w:r>
        <w:rPr>
          <w:rFonts w:hint="default" w:ascii="Times New Roman" w:hAnsi="Times New Roman" w:eastAsia="宋体" w:cs="Times New Roman"/>
          <w:i w:val="0"/>
          <w:iCs w:val="0"/>
          <w:color w:val="auto"/>
          <w:sz w:val="24"/>
          <w:szCs w:val="24"/>
          <w:highlight w:val="none"/>
          <w:u w:val="single"/>
        </w:rPr>
        <w:t xml:space="preserve"> </w:t>
      </w:r>
      <w:r>
        <w:rPr>
          <w:rFonts w:hint="default" w:ascii="Times New Roman" w:hAnsi="Times New Roman" w:eastAsia="宋体" w:cs="Times New Roman"/>
          <w:i w:val="0"/>
          <w:iCs w:val="0"/>
          <w:color w:val="auto"/>
          <w:sz w:val="24"/>
          <w:szCs w:val="24"/>
          <w:highlight w:val="none"/>
          <w:u w:val="single"/>
          <w:lang w:val="en-US" w:eastAsia="zh-CN"/>
        </w:rPr>
        <w:t xml:space="preserve">       （工程名称） </w:t>
      </w:r>
      <w:r>
        <w:rPr>
          <w:rFonts w:hint="default" w:ascii="Times New Roman" w:hAnsi="Times New Roman" w:eastAsia="宋体" w:cs="Times New Roman"/>
          <w:i w:val="0"/>
          <w:iCs w:val="0"/>
          <w:color w:val="auto"/>
          <w:sz w:val="24"/>
          <w:szCs w:val="24"/>
          <w:highlight w:val="none"/>
          <w:u w:val="single"/>
        </w:rPr>
        <w:t xml:space="preserve">     </w:t>
      </w:r>
      <w:r>
        <w:rPr>
          <w:rFonts w:hint="default" w:ascii="Times New Roman" w:hAnsi="Times New Roman" w:eastAsia="宋体" w:cs="Times New Roman"/>
          <w:i w:val="0"/>
          <w:iCs w:val="0"/>
          <w:color w:val="auto"/>
          <w:sz w:val="24"/>
          <w:szCs w:val="24"/>
          <w:highlight w:val="none"/>
        </w:rPr>
        <w:t>工程项目的</w:t>
      </w:r>
      <w:r>
        <w:rPr>
          <w:rFonts w:hint="default" w:ascii="Times New Roman" w:hAnsi="Times New Roman" w:eastAsia="宋体" w:cs="Times New Roman"/>
          <w:i w:val="0"/>
          <w:iCs w:val="0"/>
          <w:color w:val="auto"/>
          <w:sz w:val="24"/>
          <w:szCs w:val="24"/>
          <w:highlight w:val="none"/>
          <w:lang w:val="en-US" w:eastAsia="zh-CN"/>
        </w:rPr>
        <w:t>施工单位</w:t>
      </w:r>
      <w:r>
        <w:rPr>
          <w:rFonts w:hint="default" w:ascii="Times New Roman" w:hAnsi="Times New Roman" w:eastAsia="宋体" w:cs="Times New Roman"/>
          <w:i w:val="0"/>
          <w:iCs w:val="0"/>
          <w:color w:val="auto"/>
          <w:sz w:val="24"/>
          <w:szCs w:val="24"/>
          <w:highlight w:val="none"/>
        </w:rPr>
        <w:t>项目负责人，对该工程项目的</w:t>
      </w:r>
      <w:r>
        <w:rPr>
          <w:rFonts w:hint="default" w:ascii="Times New Roman" w:hAnsi="Times New Roman" w:eastAsia="宋体" w:cs="Times New Roman"/>
          <w:i w:val="0"/>
          <w:iCs w:val="0"/>
          <w:color w:val="auto"/>
          <w:sz w:val="24"/>
          <w:szCs w:val="24"/>
          <w:highlight w:val="none"/>
          <w:lang w:val="en-US" w:eastAsia="zh-CN"/>
        </w:rPr>
        <w:t>施工</w:t>
      </w:r>
      <w:r>
        <w:rPr>
          <w:rFonts w:hint="default" w:ascii="Times New Roman" w:hAnsi="Times New Roman" w:eastAsia="宋体" w:cs="Times New Roman"/>
          <w:i w:val="0"/>
          <w:iCs w:val="0"/>
          <w:color w:val="auto"/>
          <w:sz w:val="24"/>
          <w:szCs w:val="24"/>
          <w:highlight w:val="none"/>
        </w:rPr>
        <w:t>工作实施组织管理。本人承诺严格依据国家有关法律法规及标准规范履行职责，并对</w:t>
      </w:r>
      <w:r>
        <w:rPr>
          <w:rFonts w:hint="default" w:ascii="Times New Roman" w:hAnsi="Times New Roman" w:eastAsia="宋体" w:cs="Times New Roman"/>
          <w:i w:val="0"/>
          <w:iCs w:val="0"/>
          <w:color w:val="auto"/>
          <w:sz w:val="24"/>
          <w:szCs w:val="24"/>
          <w:highlight w:val="none"/>
          <w:lang w:eastAsia="zh-CN"/>
        </w:rPr>
        <w:t>合理</w:t>
      </w:r>
      <w:r>
        <w:rPr>
          <w:rFonts w:hint="default" w:ascii="Times New Roman" w:hAnsi="Times New Roman" w:eastAsia="宋体" w:cs="Times New Roman"/>
          <w:i w:val="0"/>
          <w:iCs w:val="0"/>
          <w:color w:val="auto"/>
          <w:sz w:val="24"/>
          <w:szCs w:val="24"/>
          <w:highlight w:val="none"/>
        </w:rPr>
        <w:t>使用年限内的工程质量承担相应终身责任。</w:t>
      </w:r>
    </w:p>
    <w:p w14:paraId="4381EF60">
      <w:pPr>
        <w:widowControl/>
        <w:snapToGrid w:val="0"/>
        <w:spacing w:line="600" w:lineRule="exact"/>
        <w:ind w:firstLine="480" w:firstLineChars="200"/>
        <w:rPr>
          <w:rFonts w:hint="default" w:ascii="Times New Roman" w:hAnsi="Times New Roman" w:eastAsia="宋体" w:cs="Times New Roman"/>
          <w:i w:val="0"/>
          <w:iCs w:val="0"/>
          <w:color w:val="auto"/>
          <w:sz w:val="24"/>
          <w:szCs w:val="24"/>
          <w:highlight w:val="none"/>
          <w:lang w:val="en-US" w:eastAsia="zh-CN"/>
        </w:rPr>
      </w:pPr>
      <w:r>
        <w:rPr>
          <w:rFonts w:hint="default" w:ascii="Times New Roman" w:hAnsi="Times New Roman" w:eastAsia="宋体" w:cs="Times New Roman"/>
          <w:i w:val="0"/>
          <w:iCs w:val="0"/>
          <w:color w:val="auto"/>
          <w:sz w:val="24"/>
          <w:szCs w:val="24"/>
          <w:highlight w:val="none"/>
        </w:rPr>
        <w:t xml:space="preserve">             </w:t>
      </w:r>
      <w:r>
        <w:rPr>
          <w:rFonts w:hint="default" w:ascii="Times New Roman" w:hAnsi="Times New Roman" w:eastAsia="宋体" w:cs="Times New Roman"/>
          <w:i w:val="0"/>
          <w:iCs w:val="0"/>
          <w:color w:val="auto"/>
          <w:sz w:val="24"/>
          <w:szCs w:val="24"/>
          <w:highlight w:val="none"/>
          <w:lang w:val="en-US" w:eastAsia="zh-CN"/>
        </w:rPr>
        <w:t xml:space="preserve">      </w:t>
      </w:r>
    </w:p>
    <w:p w14:paraId="235B9B1D">
      <w:pPr>
        <w:widowControl/>
        <w:snapToGrid w:val="0"/>
        <w:spacing w:line="600" w:lineRule="exact"/>
        <w:ind w:firstLine="480" w:firstLineChars="200"/>
        <w:rPr>
          <w:rFonts w:hint="default" w:ascii="Times New Roman" w:hAnsi="Times New Roman" w:eastAsia="宋体" w:cs="Times New Roman"/>
          <w:i w:val="0"/>
          <w:iCs w:val="0"/>
          <w:color w:val="auto"/>
          <w:sz w:val="24"/>
          <w:szCs w:val="24"/>
          <w:highlight w:val="none"/>
          <w:lang w:val="en-US" w:eastAsia="zh-CN"/>
        </w:rPr>
      </w:pPr>
    </w:p>
    <w:p w14:paraId="50EF5013">
      <w:pPr>
        <w:widowControl/>
        <w:snapToGrid w:val="0"/>
        <w:spacing w:line="600" w:lineRule="exact"/>
        <w:ind w:firstLine="480" w:firstLineChars="200"/>
        <w:rPr>
          <w:rFonts w:hint="default" w:ascii="Times New Roman" w:hAnsi="Times New Roman" w:eastAsia="宋体" w:cs="Times New Roman"/>
          <w:i w:val="0"/>
          <w:iCs w:val="0"/>
          <w:color w:val="auto"/>
          <w:sz w:val="24"/>
          <w:szCs w:val="24"/>
          <w:highlight w:val="none"/>
          <w:lang w:val="en-US" w:eastAsia="zh-CN"/>
        </w:rPr>
      </w:pPr>
    </w:p>
    <w:p w14:paraId="44A98634">
      <w:pPr>
        <w:widowControl/>
        <w:snapToGrid w:val="0"/>
        <w:spacing w:line="600" w:lineRule="exact"/>
        <w:ind w:firstLine="2880" w:firstLineChars="1200"/>
        <w:rPr>
          <w:rFonts w:hint="default" w:ascii="Times New Roman" w:hAnsi="Times New Roman" w:eastAsia="宋体" w:cs="Times New Roman"/>
          <w:i w:val="0"/>
          <w:iCs w:val="0"/>
          <w:color w:val="auto"/>
          <w:sz w:val="28"/>
          <w:szCs w:val="28"/>
          <w:highlight w:val="none"/>
          <w:u w:val="single"/>
        </w:rPr>
      </w:pPr>
      <w:r>
        <w:rPr>
          <w:rFonts w:hint="default" w:ascii="Times New Roman" w:hAnsi="Times New Roman" w:eastAsia="宋体" w:cs="Times New Roman"/>
          <w:i w:val="0"/>
          <w:iCs w:val="0"/>
          <w:color w:val="auto"/>
          <w:sz w:val="24"/>
          <w:szCs w:val="24"/>
          <w:highlight w:val="none"/>
          <w:lang w:val="en-US" w:eastAsia="zh-CN"/>
        </w:rPr>
        <w:t xml:space="preserve">  </w:t>
      </w:r>
      <w:r>
        <w:rPr>
          <w:rFonts w:hint="default" w:ascii="Times New Roman" w:hAnsi="Times New Roman" w:eastAsia="宋体" w:cs="Times New Roman"/>
          <w:i w:val="0"/>
          <w:iCs w:val="0"/>
          <w:color w:val="auto"/>
          <w:sz w:val="24"/>
          <w:szCs w:val="24"/>
          <w:highlight w:val="none"/>
        </w:rPr>
        <w:t xml:space="preserve"> </w:t>
      </w:r>
      <w:r>
        <w:rPr>
          <w:rFonts w:hint="default" w:ascii="Times New Roman" w:hAnsi="Times New Roman" w:eastAsia="宋体" w:cs="Times New Roman"/>
          <w:i w:val="0"/>
          <w:iCs w:val="0"/>
          <w:color w:val="auto"/>
          <w:sz w:val="24"/>
          <w:szCs w:val="24"/>
          <w:highlight w:val="none"/>
          <w:lang w:val="en-US" w:eastAsia="zh-CN"/>
        </w:rPr>
        <w:t xml:space="preserve"> </w:t>
      </w:r>
      <w:r>
        <w:rPr>
          <w:rFonts w:hint="default" w:ascii="Times New Roman" w:hAnsi="Times New Roman" w:eastAsia="宋体" w:cs="Times New Roman"/>
          <w:i w:val="0"/>
          <w:iCs w:val="0"/>
          <w:color w:val="auto"/>
          <w:spacing w:val="0"/>
          <w:sz w:val="24"/>
          <w:szCs w:val="24"/>
          <w:highlight w:val="none"/>
        </w:rPr>
        <w:t>承诺人签字</w:t>
      </w:r>
      <w:r>
        <w:rPr>
          <w:rFonts w:hint="default" w:ascii="Times New Roman" w:hAnsi="Times New Roman" w:eastAsia="宋体" w:cs="Times New Roman"/>
          <w:i w:val="0"/>
          <w:iCs w:val="0"/>
          <w:color w:val="auto"/>
          <w:sz w:val="24"/>
          <w:szCs w:val="24"/>
          <w:highlight w:val="none"/>
        </w:rPr>
        <w:t>：</w:t>
      </w:r>
      <w:r>
        <w:rPr>
          <w:rFonts w:hint="default" w:ascii="Times New Roman" w:hAnsi="Times New Roman" w:eastAsia="宋体" w:cs="Times New Roman"/>
          <w:i w:val="0"/>
          <w:iCs w:val="0"/>
          <w:color w:val="auto"/>
          <w:sz w:val="28"/>
          <w:szCs w:val="28"/>
          <w:highlight w:val="none"/>
          <w:u w:val="single"/>
        </w:rPr>
        <w:t xml:space="preserve">             </w:t>
      </w:r>
      <w:r>
        <w:rPr>
          <w:rFonts w:hint="default" w:ascii="Times New Roman" w:hAnsi="Times New Roman" w:eastAsia="宋体" w:cs="Times New Roman"/>
          <w:i w:val="0"/>
          <w:iCs w:val="0"/>
          <w:color w:val="auto"/>
          <w:sz w:val="28"/>
          <w:szCs w:val="28"/>
          <w:highlight w:val="none"/>
          <w:u w:val="single"/>
          <w:lang w:val="en-US" w:eastAsia="zh-CN"/>
        </w:rPr>
        <w:t xml:space="preserve"> </w:t>
      </w:r>
      <w:r>
        <w:rPr>
          <w:rFonts w:hint="default" w:ascii="Times New Roman" w:hAnsi="Times New Roman" w:eastAsia="宋体" w:cs="Times New Roman"/>
          <w:i w:val="0"/>
          <w:iCs w:val="0"/>
          <w:color w:val="auto"/>
          <w:sz w:val="28"/>
          <w:szCs w:val="28"/>
          <w:highlight w:val="none"/>
          <w:u w:val="single"/>
        </w:rPr>
        <w:t xml:space="preserve">      </w:t>
      </w:r>
    </w:p>
    <w:p w14:paraId="0AA8F357">
      <w:pPr>
        <w:widowControl/>
        <w:snapToGrid w:val="0"/>
        <w:spacing w:line="600" w:lineRule="exact"/>
        <w:ind w:firstLine="560" w:firstLineChars="200"/>
        <w:rPr>
          <w:rFonts w:hint="default" w:ascii="Times New Roman" w:hAnsi="Times New Roman" w:eastAsia="宋体" w:cs="Times New Roman"/>
          <w:i w:val="0"/>
          <w:iCs w:val="0"/>
          <w:color w:val="auto"/>
          <w:sz w:val="28"/>
          <w:szCs w:val="28"/>
          <w:highlight w:val="none"/>
          <w:u w:val="single"/>
        </w:rPr>
      </w:pPr>
      <w:r>
        <w:rPr>
          <w:rFonts w:hint="default" w:ascii="Times New Roman" w:hAnsi="Times New Roman" w:eastAsia="宋体" w:cs="Times New Roman"/>
          <w:i w:val="0"/>
          <w:iCs w:val="0"/>
          <w:color w:val="auto"/>
          <w:sz w:val="28"/>
          <w:szCs w:val="28"/>
          <w:highlight w:val="none"/>
        </w:rPr>
        <w:t xml:space="preserve">               </w:t>
      </w:r>
      <w:r>
        <w:rPr>
          <w:rFonts w:hint="default" w:ascii="Times New Roman" w:hAnsi="Times New Roman" w:eastAsia="宋体" w:cs="Times New Roman"/>
          <w:i w:val="0"/>
          <w:iCs w:val="0"/>
          <w:color w:val="auto"/>
          <w:sz w:val="28"/>
          <w:szCs w:val="28"/>
          <w:highlight w:val="none"/>
          <w:lang w:val="en-US" w:eastAsia="zh-CN"/>
        </w:rPr>
        <w:t xml:space="preserve">    </w:t>
      </w:r>
      <w:r>
        <w:rPr>
          <w:rFonts w:hint="default" w:ascii="Times New Roman" w:hAnsi="Times New Roman" w:eastAsia="宋体" w:cs="Times New Roman"/>
          <w:i w:val="0"/>
          <w:iCs w:val="0"/>
          <w:color w:val="auto"/>
          <w:sz w:val="24"/>
          <w:szCs w:val="24"/>
          <w:highlight w:val="none"/>
        </w:rPr>
        <w:t xml:space="preserve"> </w:t>
      </w:r>
      <w:r>
        <w:rPr>
          <w:rFonts w:hint="default" w:ascii="Times New Roman" w:hAnsi="Times New Roman" w:eastAsia="宋体" w:cs="Times New Roman"/>
          <w:i w:val="0"/>
          <w:iCs w:val="0"/>
          <w:color w:val="auto"/>
          <w:spacing w:val="28"/>
          <w:sz w:val="24"/>
          <w:szCs w:val="24"/>
          <w:highlight w:val="none"/>
        </w:rPr>
        <w:t>身份证号</w:t>
      </w:r>
      <w:r>
        <w:rPr>
          <w:rFonts w:hint="default" w:ascii="Times New Roman" w:hAnsi="Times New Roman" w:eastAsia="宋体" w:cs="Times New Roman"/>
          <w:i w:val="0"/>
          <w:iCs w:val="0"/>
          <w:color w:val="auto"/>
          <w:sz w:val="24"/>
          <w:szCs w:val="24"/>
          <w:highlight w:val="none"/>
        </w:rPr>
        <w:t>：</w:t>
      </w:r>
      <w:r>
        <w:rPr>
          <w:rFonts w:hint="default" w:ascii="Times New Roman" w:hAnsi="Times New Roman" w:eastAsia="宋体" w:cs="Times New Roman"/>
          <w:i w:val="0"/>
          <w:iCs w:val="0"/>
          <w:color w:val="auto"/>
          <w:sz w:val="28"/>
          <w:szCs w:val="28"/>
          <w:highlight w:val="none"/>
          <w:u w:val="single"/>
        </w:rPr>
        <w:t xml:space="preserve">            </w:t>
      </w:r>
      <w:r>
        <w:rPr>
          <w:rFonts w:hint="default" w:ascii="Times New Roman" w:hAnsi="Times New Roman" w:eastAsia="宋体" w:cs="Times New Roman"/>
          <w:i w:val="0"/>
          <w:iCs w:val="0"/>
          <w:color w:val="auto"/>
          <w:sz w:val="28"/>
          <w:szCs w:val="28"/>
          <w:highlight w:val="none"/>
          <w:u w:val="single"/>
          <w:lang w:val="en-US" w:eastAsia="zh-CN"/>
        </w:rPr>
        <w:t xml:space="preserve">  </w:t>
      </w:r>
      <w:r>
        <w:rPr>
          <w:rFonts w:hint="default" w:ascii="Times New Roman" w:hAnsi="Times New Roman" w:eastAsia="宋体" w:cs="Times New Roman"/>
          <w:i w:val="0"/>
          <w:iCs w:val="0"/>
          <w:color w:val="auto"/>
          <w:sz w:val="28"/>
          <w:szCs w:val="28"/>
          <w:highlight w:val="none"/>
          <w:u w:val="single"/>
        </w:rPr>
        <w:t xml:space="preserve">      </w:t>
      </w:r>
    </w:p>
    <w:p w14:paraId="2A458C7B">
      <w:pPr>
        <w:widowControl/>
        <w:snapToGrid w:val="0"/>
        <w:spacing w:line="600" w:lineRule="exact"/>
        <w:ind w:firstLine="560" w:firstLineChars="200"/>
        <w:rPr>
          <w:rFonts w:hint="default" w:ascii="Times New Roman" w:hAnsi="Times New Roman" w:eastAsia="宋体" w:cs="Times New Roman"/>
          <w:i w:val="0"/>
          <w:iCs w:val="0"/>
          <w:color w:val="auto"/>
          <w:sz w:val="28"/>
          <w:szCs w:val="28"/>
          <w:highlight w:val="none"/>
          <w:u w:val="single"/>
        </w:rPr>
      </w:pPr>
      <w:r>
        <w:rPr>
          <w:rFonts w:hint="default" w:ascii="Times New Roman" w:hAnsi="Times New Roman" w:eastAsia="宋体" w:cs="Times New Roman"/>
          <w:i w:val="0"/>
          <w:iCs w:val="0"/>
          <w:color w:val="auto"/>
          <w:sz w:val="28"/>
          <w:szCs w:val="28"/>
          <w:highlight w:val="none"/>
        </w:rPr>
        <w:t xml:space="preserve">              </w:t>
      </w:r>
      <w:r>
        <w:rPr>
          <w:rFonts w:hint="default" w:ascii="Times New Roman" w:hAnsi="Times New Roman" w:eastAsia="宋体" w:cs="Times New Roman"/>
          <w:i w:val="0"/>
          <w:iCs w:val="0"/>
          <w:color w:val="auto"/>
          <w:sz w:val="24"/>
          <w:szCs w:val="24"/>
          <w:highlight w:val="none"/>
        </w:rPr>
        <w:t xml:space="preserve">  </w:t>
      </w:r>
      <w:r>
        <w:rPr>
          <w:rFonts w:hint="default" w:ascii="Times New Roman" w:hAnsi="Times New Roman" w:eastAsia="宋体" w:cs="Times New Roman"/>
          <w:i w:val="0"/>
          <w:iCs w:val="0"/>
          <w:color w:val="auto"/>
          <w:sz w:val="24"/>
          <w:szCs w:val="24"/>
          <w:highlight w:val="none"/>
          <w:lang w:val="en-US" w:eastAsia="zh-CN"/>
        </w:rPr>
        <w:t xml:space="preserve">    </w:t>
      </w:r>
      <w:r>
        <w:rPr>
          <w:rFonts w:hint="default" w:ascii="Times New Roman" w:hAnsi="Times New Roman" w:eastAsia="宋体" w:cs="Times New Roman"/>
          <w:i w:val="0"/>
          <w:iCs w:val="0"/>
          <w:color w:val="auto"/>
          <w:sz w:val="24"/>
          <w:szCs w:val="24"/>
          <w:highlight w:val="none"/>
        </w:rPr>
        <w:t>注册执业资格：</w:t>
      </w:r>
      <w:r>
        <w:rPr>
          <w:rFonts w:hint="default" w:ascii="Times New Roman" w:hAnsi="Times New Roman" w:eastAsia="宋体" w:cs="Times New Roman"/>
          <w:i w:val="0"/>
          <w:iCs w:val="0"/>
          <w:color w:val="auto"/>
          <w:sz w:val="28"/>
          <w:szCs w:val="28"/>
          <w:highlight w:val="none"/>
          <w:u w:val="single"/>
        </w:rPr>
        <w:t xml:space="preserve">                   </w:t>
      </w:r>
    </w:p>
    <w:p w14:paraId="1B9C367C">
      <w:pPr>
        <w:widowControl/>
        <w:snapToGrid w:val="0"/>
        <w:spacing w:line="600" w:lineRule="exact"/>
        <w:ind w:firstLine="560" w:firstLineChars="200"/>
        <w:rPr>
          <w:rFonts w:hint="default" w:ascii="Times New Roman" w:hAnsi="Times New Roman" w:eastAsia="宋体" w:cs="Times New Roman"/>
          <w:i w:val="0"/>
          <w:iCs w:val="0"/>
          <w:color w:val="auto"/>
          <w:sz w:val="28"/>
          <w:szCs w:val="28"/>
          <w:highlight w:val="none"/>
          <w:u w:val="single"/>
        </w:rPr>
      </w:pPr>
      <w:r>
        <w:rPr>
          <w:rFonts w:hint="default" w:ascii="Times New Roman" w:hAnsi="Times New Roman" w:eastAsia="宋体" w:cs="Times New Roman"/>
          <w:i w:val="0"/>
          <w:iCs w:val="0"/>
          <w:color w:val="auto"/>
          <w:sz w:val="28"/>
          <w:szCs w:val="28"/>
          <w:highlight w:val="none"/>
        </w:rPr>
        <w:t xml:space="preserve">               </w:t>
      </w:r>
      <w:r>
        <w:rPr>
          <w:rFonts w:hint="default" w:ascii="Times New Roman" w:hAnsi="Times New Roman" w:eastAsia="宋体" w:cs="Times New Roman"/>
          <w:i w:val="0"/>
          <w:iCs w:val="0"/>
          <w:color w:val="auto"/>
          <w:sz w:val="24"/>
          <w:szCs w:val="24"/>
          <w:highlight w:val="none"/>
        </w:rPr>
        <w:t xml:space="preserve"> </w:t>
      </w:r>
      <w:r>
        <w:rPr>
          <w:rFonts w:hint="default" w:ascii="Times New Roman" w:hAnsi="Times New Roman" w:eastAsia="宋体" w:cs="Times New Roman"/>
          <w:i w:val="0"/>
          <w:iCs w:val="0"/>
          <w:color w:val="auto"/>
          <w:sz w:val="24"/>
          <w:szCs w:val="24"/>
          <w:highlight w:val="none"/>
          <w:lang w:val="en-US" w:eastAsia="zh-CN"/>
        </w:rPr>
        <w:t xml:space="preserve">    </w:t>
      </w:r>
      <w:r>
        <w:rPr>
          <w:rFonts w:hint="default" w:ascii="Times New Roman" w:hAnsi="Times New Roman" w:eastAsia="宋体" w:cs="Times New Roman"/>
          <w:i w:val="0"/>
          <w:iCs w:val="0"/>
          <w:color w:val="auto"/>
          <w:sz w:val="24"/>
          <w:szCs w:val="24"/>
          <w:highlight w:val="none"/>
        </w:rPr>
        <w:t>注册执业证号：</w:t>
      </w:r>
      <w:r>
        <w:rPr>
          <w:rFonts w:hint="default" w:ascii="Times New Roman" w:hAnsi="Times New Roman" w:eastAsia="宋体" w:cs="Times New Roman"/>
          <w:i w:val="0"/>
          <w:iCs w:val="0"/>
          <w:color w:val="auto"/>
          <w:sz w:val="28"/>
          <w:szCs w:val="28"/>
          <w:highlight w:val="none"/>
          <w:u w:val="single"/>
        </w:rPr>
        <w:t xml:space="preserve">                   </w:t>
      </w:r>
    </w:p>
    <w:p w14:paraId="74C7F257">
      <w:pPr>
        <w:widowControl/>
        <w:snapToGrid w:val="0"/>
        <w:spacing w:line="600" w:lineRule="exact"/>
        <w:ind w:firstLine="560" w:firstLineChars="200"/>
        <w:rPr>
          <w:rFonts w:hint="default" w:ascii="Times New Roman" w:hAnsi="Times New Roman" w:eastAsia="宋体" w:cs="Times New Roman"/>
          <w:i w:val="0"/>
          <w:iCs w:val="0"/>
          <w:color w:val="auto"/>
          <w:sz w:val="24"/>
          <w:szCs w:val="24"/>
          <w:highlight w:val="none"/>
        </w:rPr>
      </w:pPr>
      <w:r>
        <w:rPr>
          <w:rFonts w:hint="default" w:ascii="Times New Roman" w:hAnsi="Times New Roman" w:eastAsia="宋体" w:cs="Times New Roman"/>
          <w:i w:val="0"/>
          <w:iCs w:val="0"/>
          <w:color w:val="auto"/>
          <w:sz w:val="28"/>
          <w:szCs w:val="28"/>
          <w:highlight w:val="none"/>
        </w:rPr>
        <w:t xml:space="preserve">               </w:t>
      </w:r>
      <w:r>
        <w:rPr>
          <w:rFonts w:hint="default" w:ascii="Times New Roman" w:hAnsi="Times New Roman" w:eastAsia="宋体" w:cs="Times New Roman"/>
          <w:i w:val="0"/>
          <w:iCs w:val="0"/>
          <w:color w:val="auto"/>
          <w:sz w:val="24"/>
          <w:szCs w:val="24"/>
          <w:highlight w:val="none"/>
        </w:rPr>
        <w:t xml:space="preserve"> </w:t>
      </w:r>
      <w:r>
        <w:rPr>
          <w:rFonts w:hint="default" w:ascii="Times New Roman" w:hAnsi="Times New Roman" w:eastAsia="宋体" w:cs="Times New Roman"/>
          <w:i w:val="0"/>
          <w:iCs w:val="0"/>
          <w:color w:val="auto"/>
          <w:sz w:val="24"/>
          <w:szCs w:val="24"/>
          <w:highlight w:val="none"/>
          <w:lang w:val="en-US" w:eastAsia="zh-CN"/>
        </w:rPr>
        <w:t xml:space="preserve">    </w:t>
      </w:r>
      <w:r>
        <w:rPr>
          <w:rFonts w:hint="default" w:ascii="Times New Roman" w:hAnsi="Times New Roman" w:eastAsia="宋体" w:cs="Times New Roman"/>
          <w:i w:val="0"/>
          <w:iCs w:val="0"/>
          <w:color w:val="auto"/>
          <w:spacing w:val="28"/>
          <w:sz w:val="24"/>
          <w:szCs w:val="24"/>
          <w:highlight w:val="none"/>
        </w:rPr>
        <w:t>签字日期</w:t>
      </w:r>
      <w:r>
        <w:rPr>
          <w:rFonts w:hint="default" w:ascii="Times New Roman" w:hAnsi="Times New Roman" w:eastAsia="宋体" w:cs="Times New Roman"/>
          <w:i w:val="0"/>
          <w:iCs w:val="0"/>
          <w:color w:val="auto"/>
          <w:sz w:val="24"/>
          <w:szCs w:val="24"/>
          <w:highlight w:val="none"/>
        </w:rPr>
        <w:t xml:space="preserve">： </w:t>
      </w:r>
      <w:r>
        <w:rPr>
          <w:rFonts w:hint="default" w:ascii="Times New Roman" w:hAnsi="Times New Roman" w:eastAsia="宋体" w:cs="Times New Roman"/>
          <w:i w:val="0"/>
          <w:iCs w:val="0"/>
          <w:color w:val="auto"/>
          <w:sz w:val="24"/>
          <w:szCs w:val="24"/>
          <w:highlight w:val="none"/>
          <w:u w:val="single"/>
        </w:rPr>
        <w:t xml:space="preserve">      </w:t>
      </w:r>
      <w:r>
        <w:rPr>
          <w:rFonts w:hint="default" w:ascii="Times New Roman" w:hAnsi="Times New Roman" w:eastAsia="宋体" w:cs="Times New Roman"/>
          <w:i w:val="0"/>
          <w:iCs w:val="0"/>
          <w:color w:val="auto"/>
          <w:sz w:val="24"/>
          <w:szCs w:val="24"/>
          <w:highlight w:val="none"/>
        </w:rPr>
        <w:t>年</w:t>
      </w:r>
      <w:r>
        <w:rPr>
          <w:rFonts w:hint="default" w:ascii="Times New Roman" w:hAnsi="Times New Roman" w:eastAsia="宋体" w:cs="Times New Roman"/>
          <w:i w:val="0"/>
          <w:iCs w:val="0"/>
          <w:color w:val="auto"/>
          <w:sz w:val="24"/>
          <w:szCs w:val="24"/>
          <w:highlight w:val="none"/>
          <w:u w:val="single"/>
        </w:rPr>
        <w:t xml:space="preserve">   </w:t>
      </w:r>
      <w:r>
        <w:rPr>
          <w:rFonts w:hint="default" w:ascii="Times New Roman" w:hAnsi="Times New Roman" w:eastAsia="宋体" w:cs="Times New Roman"/>
          <w:i w:val="0"/>
          <w:iCs w:val="0"/>
          <w:color w:val="auto"/>
          <w:sz w:val="24"/>
          <w:szCs w:val="24"/>
          <w:highlight w:val="none"/>
        </w:rPr>
        <w:t>月</w:t>
      </w:r>
      <w:r>
        <w:rPr>
          <w:rFonts w:hint="default" w:ascii="Times New Roman" w:hAnsi="Times New Roman" w:eastAsia="宋体" w:cs="Times New Roman"/>
          <w:i w:val="0"/>
          <w:iCs w:val="0"/>
          <w:color w:val="auto"/>
          <w:sz w:val="24"/>
          <w:szCs w:val="24"/>
          <w:highlight w:val="none"/>
          <w:u w:val="single"/>
        </w:rPr>
        <w:t xml:space="preserve">   </w:t>
      </w:r>
      <w:r>
        <w:rPr>
          <w:rFonts w:hint="default" w:ascii="Times New Roman" w:hAnsi="Times New Roman" w:eastAsia="宋体" w:cs="Times New Roman"/>
          <w:i w:val="0"/>
          <w:iCs w:val="0"/>
          <w:color w:val="auto"/>
          <w:sz w:val="24"/>
          <w:szCs w:val="24"/>
          <w:highlight w:val="none"/>
        </w:rPr>
        <w:t>日</w:t>
      </w:r>
    </w:p>
    <w:p w14:paraId="1E648C1C">
      <w:pPr>
        <w:spacing w:line="480" w:lineRule="auto"/>
        <w:jc w:val="left"/>
        <w:rPr>
          <w:rFonts w:hint="default" w:ascii="Times New Roman" w:hAnsi="Times New Roman" w:cs="Times New Roman"/>
          <w:i w:val="0"/>
          <w:iCs w:val="0"/>
          <w:color w:val="auto"/>
          <w:sz w:val="24"/>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p>
    <w:p w14:paraId="660E01BD">
      <w:pPr>
        <w:pStyle w:val="3"/>
        <w:spacing w:before="120" w:after="120"/>
        <w:rPr>
          <w:rFonts w:hint="default" w:ascii="Times New Roman" w:hAnsi="Times New Roman" w:cs="Times New Roman"/>
          <w:i w:val="0"/>
          <w:iCs w:val="0"/>
          <w:color w:val="auto"/>
          <w:highlight w:val="none"/>
        </w:rPr>
      </w:pPr>
      <w:bookmarkStart w:id="2230" w:name="_Toc889"/>
      <w:bookmarkStart w:id="2231" w:name="_Toc7490"/>
      <w:bookmarkStart w:id="2232" w:name="_Toc19939"/>
      <w:bookmarkStart w:id="2233" w:name="_Toc12092"/>
      <w:bookmarkStart w:id="2234" w:name="_Toc479262699"/>
      <w:bookmarkStart w:id="2235" w:name="_Toc31518"/>
      <w:bookmarkStart w:id="2236" w:name="_Toc30432"/>
      <w:bookmarkStart w:id="2237" w:name="_Toc3139"/>
      <w:bookmarkStart w:id="2238" w:name="_Toc3273"/>
      <w:bookmarkStart w:id="2239" w:name="_Toc19536"/>
      <w:bookmarkStart w:id="2240" w:name="_Toc524462507"/>
      <w:bookmarkStart w:id="2241" w:name="_Toc20709"/>
      <w:bookmarkStart w:id="2242" w:name="_Toc9943"/>
      <w:bookmarkStart w:id="2243" w:name="_Toc7636"/>
      <w:bookmarkStart w:id="2244" w:name="_Toc296763182"/>
      <w:bookmarkStart w:id="2245" w:name="_Toc21588"/>
      <w:bookmarkStart w:id="2246" w:name="_Toc261618360"/>
      <w:bookmarkStart w:id="2247" w:name="_Toc9021"/>
      <w:r>
        <w:rPr>
          <w:rFonts w:hint="default" w:ascii="Times New Roman" w:hAnsi="Times New Roman" w:cs="Times New Roman"/>
          <w:i w:val="0"/>
          <w:iCs w:val="0"/>
          <w:color w:val="auto"/>
          <w:highlight w:val="none"/>
        </w:rPr>
        <w:t>第六节 合同附件格式</w:t>
      </w:r>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p>
    <w:bookmarkEnd w:id="675"/>
    <w:bookmarkEnd w:id="676"/>
    <w:bookmarkEnd w:id="677"/>
    <w:p w14:paraId="37B56C6C">
      <w:pPr>
        <w:pStyle w:val="4"/>
        <w:rPr>
          <w:rFonts w:hint="default" w:ascii="Times New Roman" w:hAnsi="Times New Roman" w:cs="Times New Roman"/>
          <w:i w:val="0"/>
          <w:iCs w:val="0"/>
          <w:color w:val="auto"/>
          <w:sz w:val="28"/>
          <w:szCs w:val="28"/>
          <w:highlight w:val="none"/>
        </w:rPr>
      </w:pPr>
      <w:bookmarkStart w:id="2248" w:name="_Toc524462508"/>
      <w:bookmarkStart w:id="2249" w:name="_Toc479262700"/>
      <w:r>
        <w:rPr>
          <w:rFonts w:hint="default" w:ascii="Times New Roman" w:hAnsi="Times New Roman" w:cs="Times New Roman"/>
          <w:i w:val="0"/>
          <w:iCs w:val="0"/>
          <w:color w:val="auto"/>
          <w:sz w:val="28"/>
          <w:szCs w:val="28"/>
          <w:highlight w:val="none"/>
        </w:rPr>
        <w:t>附件一：合同协议书</w:t>
      </w:r>
      <w:bookmarkEnd w:id="2248"/>
      <w:bookmarkEnd w:id="2249"/>
    </w:p>
    <w:p w14:paraId="409E2BBE">
      <w:pPr>
        <w:autoSpaceDE w:val="0"/>
        <w:autoSpaceDN w:val="0"/>
        <w:adjustRightInd w:val="0"/>
        <w:jc w:val="center"/>
        <w:rPr>
          <w:rFonts w:hint="default" w:ascii="Times New Roman" w:hAnsi="Times New Roman" w:cs="Times New Roman"/>
          <w:b/>
          <w:i w:val="0"/>
          <w:iCs w:val="0"/>
          <w:color w:val="auto"/>
          <w:kern w:val="0"/>
          <w:sz w:val="28"/>
          <w:szCs w:val="28"/>
          <w:highlight w:val="none"/>
        </w:rPr>
      </w:pPr>
      <w:r>
        <w:rPr>
          <w:rFonts w:hint="default" w:ascii="Times New Roman" w:hAnsi="Times New Roman" w:cs="Times New Roman"/>
          <w:b/>
          <w:i w:val="0"/>
          <w:iCs w:val="0"/>
          <w:color w:val="auto"/>
          <w:kern w:val="0"/>
          <w:sz w:val="28"/>
          <w:szCs w:val="28"/>
          <w:highlight w:val="none"/>
        </w:rPr>
        <w:t>合同协议书</w:t>
      </w:r>
    </w:p>
    <w:p w14:paraId="27F3F95F">
      <w:pPr>
        <w:autoSpaceDE w:val="0"/>
        <w:autoSpaceDN w:val="0"/>
        <w:adjustRightInd w:val="0"/>
        <w:spacing w:line="240" w:lineRule="exact"/>
        <w:jc w:val="center"/>
        <w:rPr>
          <w:rFonts w:hint="default" w:ascii="Times New Roman" w:hAnsi="Times New Roman" w:cs="Times New Roman"/>
          <w:b/>
          <w:i w:val="0"/>
          <w:iCs w:val="0"/>
          <w:color w:val="auto"/>
          <w:kern w:val="0"/>
          <w:sz w:val="24"/>
          <w:highlight w:val="none"/>
        </w:rPr>
      </w:pPr>
    </w:p>
    <w:p w14:paraId="58F3AC69">
      <w:pPr>
        <w:autoSpaceDE w:val="0"/>
        <w:autoSpaceDN w:val="0"/>
        <w:adjustRightInd w:val="0"/>
        <w:spacing w:line="4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（发包人名称，以下简称“发包人”） 为实施</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（标段名称），已接受</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（承包人名称， 以下简称“承包人”） 对</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（标段名称） 的投标， 并确定其为中标人。发包人和承包人共同达成如下协议。</w:t>
      </w:r>
    </w:p>
    <w:p w14:paraId="3180D7D2">
      <w:pPr>
        <w:numPr>
          <w:ilvl w:val="0"/>
          <w:numId w:val="7"/>
        </w:numPr>
        <w:tabs>
          <w:tab w:val="left" w:pos="640"/>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工程概况</w:t>
      </w:r>
    </w:p>
    <w:p w14:paraId="143D63ED">
      <w:pPr>
        <w:autoSpaceDE w:val="0"/>
        <w:autoSpaceDN w:val="0"/>
        <w:adjustRightInd w:val="0"/>
        <w:spacing w:line="480" w:lineRule="exact"/>
        <w:ind w:firstLine="420" w:firstLineChars="200"/>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（1）工程名称：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6BA3AC19">
      <w:pPr>
        <w:autoSpaceDE w:val="0"/>
        <w:autoSpaceDN w:val="0"/>
        <w:adjustRightInd w:val="0"/>
        <w:spacing w:line="480" w:lineRule="exact"/>
        <w:ind w:firstLine="420" w:firstLineChars="200"/>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（2）工程地点：</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511C2542">
      <w:pPr>
        <w:autoSpaceDE w:val="0"/>
        <w:autoSpaceDN w:val="0"/>
        <w:adjustRightInd w:val="0"/>
        <w:spacing w:line="480" w:lineRule="exact"/>
        <w:ind w:firstLine="420" w:firstLineChars="200"/>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（3）工程规模：</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20B63946">
      <w:pPr>
        <w:autoSpaceDE w:val="0"/>
        <w:autoSpaceDN w:val="0"/>
        <w:adjustRightInd w:val="0"/>
        <w:spacing w:line="480" w:lineRule="exact"/>
        <w:ind w:firstLine="945" w:firstLineChars="450"/>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建设任务：</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7A6E5A9C">
      <w:pPr>
        <w:numPr>
          <w:ilvl w:val="0"/>
          <w:numId w:val="7"/>
        </w:numPr>
        <w:tabs>
          <w:tab w:val="left" w:pos="640"/>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本协议书与下列文件一起构成合同文件：</w:t>
      </w:r>
    </w:p>
    <w:p w14:paraId="0006522B">
      <w:pPr>
        <w:autoSpaceDE w:val="0"/>
        <w:autoSpaceDN w:val="0"/>
        <w:adjustRightInd w:val="0"/>
        <w:spacing w:line="4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（1）中标通知书；</w:t>
      </w:r>
    </w:p>
    <w:p w14:paraId="6FB864FF">
      <w:pPr>
        <w:autoSpaceDE w:val="0"/>
        <w:autoSpaceDN w:val="0"/>
        <w:adjustRightInd w:val="0"/>
        <w:spacing w:line="4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（2）投标函及投标函附录；</w:t>
      </w:r>
    </w:p>
    <w:p w14:paraId="1DD410DF">
      <w:pPr>
        <w:tabs>
          <w:tab w:val="left" w:pos="3060"/>
        </w:tabs>
        <w:autoSpaceDE w:val="0"/>
        <w:autoSpaceDN w:val="0"/>
        <w:adjustRightInd w:val="0"/>
        <w:spacing w:line="4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（3）专用合同条款；</w:t>
      </w:r>
      <w:r>
        <w:rPr>
          <w:rFonts w:hint="default" w:ascii="Times New Roman" w:hAnsi="Times New Roman" w:cs="Times New Roman"/>
          <w:i w:val="0"/>
          <w:iCs w:val="0"/>
          <w:color w:val="auto"/>
          <w:kern w:val="0"/>
          <w:szCs w:val="21"/>
          <w:highlight w:val="none"/>
        </w:rPr>
        <w:tab/>
      </w:r>
    </w:p>
    <w:p w14:paraId="7D6466E8">
      <w:pPr>
        <w:autoSpaceDE w:val="0"/>
        <w:autoSpaceDN w:val="0"/>
        <w:adjustRightInd w:val="0"/>
        <w:spacing w:line="4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（4）通用合同条款；</w:t>
      </w:r>
    </w:p>
    <w:p w14:paraId="6252931E">
      <w:pPr>
        <w:autoSpaceDE w:val="0"/>
        <w:autoSpaceDN w:val="0"/>
        <w:adjustRightInd w:val="0"/>
        <w:spacing w:line="4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（5）技术标准和要求（合同技术条款）；</w:t>
      </w:r>
    </w:p>
    <w:p w14:paraId="6470F48D">
      <w:pPr>
        <w:autoSpaceDE w:val="0"/>
        <w:autoSpaceDN w:val="0"/>
        <w:adjustRightInd w:val="0"/>
        <w:spacing w:line="4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（6）图纸；</w:t>
      </w:r>
    </w:p>
    <w:p w14:paraId="2ABF7273">
      <w:pPr>
        <w:autoSpaceDE w:val="0"/>
        <w:autoSpaceDN w:val="0"/>
        <w:adjustRightInd w:val="0"/>
        <w:spacing w:line="4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（7）已标价工程量清单；</w:t>
      </w:r>
    </w:p>
    <w:p w14:paraId="632E73BD">
      <w:pPr>
        <w:autoSpaceDE w:val="0"/>
        <w:autoSpaceDN w:val="0"/>
        <w:adjustRightInd w:val="0"/>
        <w:spacing w:line="4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（8）其它合同文件。</w:t>
      </w:r>
    </w:p>
    <w:p w14:paraId="6CB2BE65">
      <w:pPr>
        <w:numPr>
          <w:ilvl w:val="0"/>
          <w:numId w:val="7"/>
        </w:numPr>
        <w:tabs>
          <w:tab w:val="left" w:pos="640"/>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上述文件互相补充和解释，如有不明确或不一致之处，以合同约定次序在先者为准。</w:t>
      </w:r>
    </w:p>
    <w:p w14:paraId="454FA227">
      <w:pPr>
        <w:numPr>
          <w:ilvl w:val="0"/>
          <w:numId w:val="7"/>
        </w:numPr>
        <w:tabs>
          <w:tab w:val="left" w:pos="640"/>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工程承包范围及合同工程量</w:t>
      </w:r>
    </w:p>
    <w:p w14:paraId="06C66E80">
      <w:pPr>
        <w:autoSpaceDE w:val="0"/>
        <w:autoSpaceDN w:val="0"/>
        <w:adjustRightInd w:val="0"/>
        <w:spacing w:line="480" w:lineRule="exact"/>
        <w:ind w:firstLine="420" w:firstLineChars="200"/>
        <w:jc w:val="left"/>
        <w:rPr>
          <w:rFonts w:hint="default" w:ascii="Times New Roman" w:hAnsi="Times New Roman" w:cs="Times New Roman"/>
          <w:i w:val="0"/>
          <w:iCs w:val="0"/>
          <w:color w:val="auto"/>
          <w:szCs w:val="21"/>
          <w:highlight w:val="none"/>
          <w:u w:val="single"/>
        </w:rPr>
      </w:pPr>
      <w:r>
        <w:rPr>
          <w:rFonts w:hint="default" w:ascii="Times New Roman" w:hAnsi="Times New Roman" w:cs="Times New Roman"/>
          <w:i w:val="0"/>
          <w:iCs w:val="0"/>
          <w:color w:val="auto"/>
          <w:szCs w:val="21"/>
          <w:highlight w:val="none"/>
        </w:rPr>
        <w:t>（1）工程承包范围：（包括永久工程、临时工程名称；其中渠系或堤防工程，必须标注起止里程桩号</w:t>
      </w:r>
      <w:r>
        <w:rPr>
          <w:rFonts w:hint="default" w:ascii="Times New Roman" w:hAnsi="Times New Roman" w:cs="Times New Roman"/>
          <w:i w:val="0"/>
          <w:iCs w:val="0"/>
          <w:color w:val="auto"/>
          <w:szCs w:val="21"/>
          <w:highlight w:val="none"/>
          <w:u w:val="single"/>
        </w:rPr>
        <w:t xml:space="preserve">）                                                                             </w:t>
      </w:r>
    </w:p>
    <w:p w14:paraId="5ABB63CF">
      <w:pPr>
        <w:autoSpaceDE w:val="0"/>
        <w:autoSpaceDN w:val="0"/>
        <w:adjustRightInd w:val="0"/>
        <w:spacing w:line="480" w:lineRule="exact"/>
        <w:jc w:val="left"/>
        <w:rPr>
          <w:rFonts w:hint="default" w:ascii="Times New Roman" w:hAnsi="Times New Roman" w:cs="Times New Roman"/>
          <w:i w:val="0"/>
          <w:iCs w:val="0"/>
          <w:color w:val="auto"/>
          <w:szCs w:val="21"/>
          <w:highlight w:val="none"/>
          <w:u w:val="single"/>
        </w:rPr>
      </w:pPr>
      <w:r>
        <w:rPr>
          <w:rFonts w:hint="default" w:ascii="Times New Roman" w:hAnsi="Times New Roman" w:cs="Times New Roman"/>
          <w:i w:val="0"/>
          <w:iCs w:val="0"/>
          <w:color w:val="auto"/>
          <w:szCs w:val="21"/>
          <w:highlight w:val="none"/>
          <w:u w:val="single"/>
        </w:rPr>
        <w:t xml:space="preserve">                                                                                     </w:t>
      </w:r>
    </w:p>
    <w:p w14:paraId="0A249706">
      <w:pPr>
        <w:autoSpaceDE w:val="0"/>
        <w:autoSpaceDN w:val="0"/>
        <w:adjustRightInd w:val="0"/>
        <w:spacing w:line="480" w:lineRule="exac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70FD9804">
      <w:pPr>
        <w:autoSpaceDE w:val="0"/>
        <w:autoSpaceDN w:val="0"/>
        <w:adjustRightInd w:val="0"/>
        <w:spacing w:line="480" w:lineRule="exact"/>
        <w:ind w:firstLine="420" w:firstLineChars="200"/>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（2）主要合同工程量：（以招标文件为准）                                                                                                                 </w:t>
      </w:r>
    </w:p>
    <w:p w14:paraId="3BA00EEB">
      <w:pPr>
        <w:autoSpaceDE w:val="0"/>
        <w:autoSpaceDN w:val="0"/>
        <w:adjustRightInd w:val="0"/>
        <w:spacing w:line="480" w:lineRule="exact"/>
        <w:ind w:firstLine="420" w:firstLineChars="200"/>
        <w:jc w:val="left"/>
        <w:rPr>
          <w:rFonts w:hint="default" w:ascii="Times New Roman" w:hAnsi="Times New Roman" w:cs="Times New Roman"/>
          <w:i w:val="0"/>
          <w:iCs w:val="0"/>
          <w:color w:val="auto"/>
          <w:szCs w:val="21"/>
          <w:highlight w:val="none"/>
          <w:u w:val="single"/>
        </w:rPr>
      </w:pPr>
      <w:r>
        <w:rPr>
          <w:rFonts w:hint="default" w:ascii="Times New Roman" w:hAnsi="Times New Roman" w:cs="Times New Roman"/>
          <w:i w:val="0"/>
          <w:iCs w:val="0"/>
          <w:color w:val="auto"/>
          <w:szCs w:val="21"/>
          <w:highlight w:val="none"/>
          <w:u w:val="single"/>
        </w:rPr>
        <w:t xml:space="preserve">                                                                                 </w:t>
      </w:r>
    </w:p>
    <w:p w14:paraId="3E9148C3">
      <w:pPr>
        <w:autoSpaceDE w:val="0"/>
        <w:autoSpaceDN w:val="0"/>
        <w:adjustRightInd w:val="0"/>
        <w:spacing w:line="480" w:lineRule="exact"/>
        <w:ind w:firstLine="420" w:firstLineChars="200"/>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6D5B7428">
      <w:pPr>
        <w:numPr>
          <w:ilvl w:val="0"/>
          <w:numId w:val="7"/>
        </w:numPr>
        <w:tabs>
          <w:tab w:val="left" w:pos="640"/>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合同价款</w:t>
      </w:r>
    </w:p>
    <w:p w14:paraId="25C59C6B">
      <w:pPr>
        <w:autoSpaceDE w:val="0"/>
        <w:autoSpaceDN w:val="0"/>
        <w:adjustRightInd w:val="0"/>
        <w:spacing w:line="480" w:lineRule="exact"/>
        <w:ind w:firstLine="420" w:firstLineChars="200"/>
        <w:jc w:val="left"/>
        <w:rPr>
          <w:rFonts w:hint="default" w:ascii="Times New Roman" w:hAnsi="Times New Roman" w:cs="Times New Roman"/>
          <w:i w:val="0"/>
          <w:iCs w:val="0"/>
          <w:color w:val="auto"/>
          <w:szCs w:val="21"/>
          <w:highlight w:val="none"/>
          <w:u w:val="single"/>
        </w:rPr>
      </w:pPr>
      <w:r>
        <w:rPr>
          <w:rFonts w:hint="default" w:ascii="Times New Roman" w:hAnsi="Times New Roman" w:cs="Times New Roman"/>
          <w:i w:val="0"/>
          <w:iCs w:val="0"/>
          <w:color w:val="auto"/>
          <w:szCs w:val="21"/>
          <w:highlight w:val="none"/>
        </w:rPr>
        <w:t>（1）合同价款承包方式：</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22AE6A13">
      <w:pPr>
        <w:autoSpaceDE w:val="0"/>
        <w:autoSpaceDN w:val="0"/>
        <w:adjustRightInd w:val="0"/>
        <w:spacing w:line="400" w:lineRule="exact"/>
        <w:ind w:firstLine="420" w:firstLineChars="200"/>
        <w:jc w:val="left"/>
        <w:rPr>
          <w:rFonts w:hint="default" w:ascii="Times New Roman" w:hAnsi="Times New Roman" w:eastAsia="楷体_GB2312" w:cs="Times New Roman"/>
          <w:i w:val="0"/>
          <w:iCs w:val="0"/>
          <w:color w:val="auto"/>
          <w:kern w:val="0"/>
          <w:sz w:val="24"/>
          <w:highlight w:val="none"/>
        </w:rPr>
      </w:pPr>
      <w:r>
        <w:rPr>
          <w:rFonts w:hint="default" w:ascii="Times New Roman" w:hAnsi="Times New Roman" w:cs="Times New Roman"/>
          <w:i w:val="0"/>
          <w:iCs w:val="0"/>
          <w:color w:val="auto"/>
          <w:szCs w:val="21"/>
          <w:highlight w:val="none"/>
        </w:rPr>
        <w:t>（2）合同总价：</w:t>
      </w:r>
      <w:r>
        <w:rPr>
          <w:rFonts w:hint="default" w:ascii="Times New Roman" w:hAnsi="Times New Roman" w:cs="Times New Roman"/>
          <w:i w:val="0"/>
          <w:iCs w:val="0"/>
          <w:color w:val="auto"/>
          <w:kern w:val="0"/>
          <w:szCs w:val="21"/>
          <w:highlight w:val="none"/>
        </w:rPr>
        <w:t>人民币（大写）</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元（</w:t>
      </w:r>
      <w:r>
        <w:rPr>
          <w:rFonts w:hint="default" w:ascii="Times New Roman" w:hAnsi="Times New Roman"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元）</w:t>
      </w: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kern w:val="0"/>
          <w:szCs w:val="21"/>
          <w:highlight w:val="none"/>
        </w:rPr>
        <w:t>其中：</w:t>
      </w:r>
      <w:r>
        <w:rPr>
          <w:rFonts w:hint="default" w:ascii="Times New Roman" w:hAnsi="Times New Roman" w:cs="Times New Roman"/>
          <w:i w:val="0"/>
          <w:iCs w:val="0"/>
          <w:color w:val="auto"/>
          <w:szCs w:val="21"/>
          <w:highlight w:val="none"/>
        </w:rPr>
        <w:t>安全生产费用</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万元</w:t>
      </w:r>
      <w:r>
        <w:rPr>
          <w:rFonts w:hint="default" w:ascii="Times New Roman" w:hAnsi="Times New Roman" w:eastAsia="宋体" w:cs="Times New Roman"/>
          <w:i w:val="0"/>
          <w:iCs w:val="0"/>
          <w:color w:val="auto"/>
          <w:sz w:val="24"/>
          <w:highlight w:val="none"/>
        </w:rPr>
        <w:t>，</w:t>
      </w:r>
      <w:r>
        <w:rPr>
          <w:rFonts w:hint="default" w:ascii="Times New Roman" w:hAnsi="Times New Roman" w:cs="Times New Roman"/>
          <w:i w:val="0"/>
          <w:iCs w:val="0"/>
          <w:color w:val="auto"/>
          <w:szCs w:val="21"/>
          <w:highlight w:val="none"/>
        </w:rPr>
        <w:t>暂列金额</w:t>
      </w:r>
      <w:r>
        <w:rPr>
          <w:rFonts w:hint="default" w:ascii="Times New Roman" w:hAnsi="Times New Roman" w:cs="Times New Roman"/>
          <w:i w:val="0"/>
          <w:iCs w:val="0"/>
          <w:color w:val="auto"/>
          <w:sz w:val="24"/>
          <w:highlight w:val="none"/>
          <w:u w:val="single"/>
        </w:rPr>
        <w:t xml:space="preserve">      </w:t>
      </w:r>
      <w:r>
        <w:rPr>
          <w:rFonts w:hint="default" w:ascii="Times New Roman" w:hAnsi="Times New Roman" w:cs="Times New Roman"/>
          <w:i w:val="0"/>
          <w:iCs w:val="0"/>
          <w:color w:val="auto"/>
          <w:szCs w:val="21"/>
          <w:highlight w:val="none"/>
        </w:rPr>
        <w:t>万元</w:t>
      </w:r>
      <w:r>
        <w:rPr>
          <w:rFonts w:hint="default" w:ascii="Times New Roman" w:hAnsi="Times New Roman" w:cs="Times New Roman"/>
          <w:i w:val="0"/>
          <w:iCs w:val="0"/>
          <w:color w:val="auto"/>
          <w:sz w:val="24"/>
          <w:highlight w:val="none"/>
        </w:rPr>
        <w:t>，</w:t>
      </w:r>
      <w:r>
        <w:rPr>
          <w:rFonts w:hint="default" w:ascii="Times New Roman" w:hAnsi="Times New Roman" w:cs="Times New Roman"/>
          <w:i w:val="0"/>
          <w:iCs w:val="0"/>
          <w:color w:val="auto"/>
          <w:szCs w:val="21"/>
          <w:highlight w:val="none"/>
        </w:rPr>
        <w:t>暂估价</w:t>
      </w:r>
      <w:r>
        <w:rPr>
          <w:rFonts w:hint="default" w:ascii="Times New Roman" w:hAnsi="Times New Roman" w:cs="Times New Roman"/>
          <w:i w:val="0"/>
          <w:iCs w:val="0"/>
          <w:color w:val="auto"/>
          <w:sz w:val="24"/>
          <w:highlight w:val="none"/>
          <w:u w:val="single"/>
        </w:rPr>
        <w:t xml:space="preserve">      </w:t>
      </w:r>
      <w:r>
        <w:rPr>
          <w:rFonts w:hint="default" w:ascii="Times New Roman" w:hAnsi="Times New Roman" w:cs="Times New Roman"/>
          <w:i w:val="0"/>
          <w:iCs w:val="0"/>
          <w:color w:val="auto"/>
          <w:szCs w:val="21"/>
          <w:highlight w:val="none"/>
        </w:rPr>
        <w:t>万元。</w:t>
      </w:r>
    </w:p>
    <w:p w14:paraId="689B9EFB">
      <w:pPr>
        <w:numPr>
          <w:ilvl w:val="0"/>
          <w:numId w:val="7"/>
        </w:numPr>
        <w:tabs>
          <w:tab w:val="left" w:pos="640"/>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承包人项目经理：</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，技术负责人：</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01F0D4A3">
      <w:pPr>
        <w:numPr>
          <w:ilvl w:val="0"/>
          <w:numId w:val="7"/>
        </w:numPr>
        <w:tabs>
          <w:tab w:val="left" w:pos="640"/>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工程质量符合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标准。</w:t>
      </w:r>
    </w:p>
    <w:p w14:paraId="205A4ED7">
      <w:pPr>
        <w:numPr>
          <w:ilvl w:val="0"/>
          <w:numId w:val="7"/>
        </w:numPr>
        <w:tabs>
          <w:tab w:val="left" w:pos="640"/>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承包人承诺按合同约定承担工程的实施、完成及缺陷修复。</w:t>
      </w:r>
    </w:p>
    <w:p w14:paraId="39817548">
      <w:pPr>
        <w:numPr>
          <w:ilvl w:val="0"/>
          <w:numId w:val="7"/>
        </w:numPr>
        <w:tabs>
          <w:tab w:val="left" w:pos="640"/>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发包人承诺按合同约定的条件、时间和方式向承包人支付合同价款。</w:t>
      </w:r>
    </w:p>
    <w:p w14:paraId="37A2951A">
      <w:pPr>
        <w:numPr>
          <w:ilvl w:val="0"/>
          <w:numId w:val="7"/>
        </w:numPr>
        <w:tabs>
          <w:tab w:val="left" w:pos="709"/>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履约保证金</w:t>
      </w:r>
    </w:p>
    <w:p w14:paraId="57626F2D">
      <w:pPr>
        <w:autoSpaceDE w:val="0"/>
        <w:autoSpaceDN w:val="0"/>
        <w:adjustRightInd w:val="0"/>
        <w:spacing w:line="480" w:lineRule="exact"/>
        <w:ind w:firstLine="735" w:firstLineChars="3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承包人根据招标文件的约定按时向发包人提交履约保证金。本合同履约保证金为人民币（大写）</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万元。承包人应保证其履约保证在发包人</w:t>
      </w:r>
      <w:r>
        <w:rPr>
          <w:rFonts w:hint="eastAsia" w:cs="Times New Roman"/>
          <w:i w:val="0"/>
          <w:iCs w:val="0"/>
          <w:color w:val="auto"/>
          <w:kern w:val="0"/>
          <w:szCs w:val="21"/>
          <w:highlight w:val="none"/>
          <w:lang w:val="en-US" w:eastAsia="zh-CN"/>
        </w:rPr>
        <w:t>组织</w:t>
      </w:r>
      <w:r>
        <w:rPr>
          <w:rFonts w:hint="default" w:ascii="Times New Roman" w:hAnsi="Times New Roman" w:cs="Times New Roman"/>
          <w:i w:val="0"/>
          <w:iCs w:val="0"/>
          <w:color w:val="auto"/>
          <w:kern w:val="0"/>
          <w:szCs w:val="21"/>
          <w:highlight w:val="none"/>
        </w:rPr>
        <w:t>合同工程完工</w:t>
      </w:r>
      <w:r>
        <w:rPr>
          <w:rFonts w:hint="eastAsia" w:cs="Times New Roman"/>
          <w:i w:val="0"/>
          <w:iCs w:val="0"/>
          <w:color w:val="auto"/>
          <w:kern w:val="0"/>
          <w:szCs w:val="21"/>
          <w:highlight w:val="none"/>
          <w:lang w:val="en-US" w:eastAsia="zh-CN"/>
        </w:rPr>
        <w:t>验收</w:t>
      </w:r>
      <w:r>
        <w:rPr>
          <w:rFonts w:hint="default" w:ascii="Times New Roman" w:hAnsi="Times New Roman" w:cs="Times New Roman"/>
          <w:i w:val="0"/>
          <w:iCs w:val="0"/>
          <w:color w:val="auto"/>
          <w:kern w:val="0"/>
          <w:szCs w:val="21"/>
          <w:highlight w:val="none"/>
        </w:rPr>
        <w:t>前一直有效。发包人应在合同工程完工</w:t>
      </w:r>
      <w:r>
        <w:rPr>
          <w:rFonts w:hint="eastAsia" w:cs="Times New Roman"/>
          <w:i w:val="0"/>
          <w:iCs w:val="0"/>
          <w:color w:val="auto"/>
          <w:kern w:val="0"/>
          <w:szCs w:val="21"/>
          <w:highlight w:val="none"/>
          <w:lang w:val="en-US" w:eastAsia="zh-CN"/>
        </w:rPr>
        <w:t>验收</w:t>
      </w:r>
      <w:r>
        <w:rPr>
          <w:rFonts w:hint="default" w:ascii="Times New Roman" w:hAnsi="Times New Roman" w:cs="Times New Roman"/>
          <w:i w:val="0"/>
          <w:iCs w:val="0"/>
          <w:color w:val="auto"/>
          <w:kern w:val="0"/>
          <w:szCs w:val="21"/>
          <w:highlight w:val="none"/>
        </w:rPr>
        <w:t>后28天内将履约保证金退还给承包人。</w:t>
      </w:r>
    </w:p>
    <w:p w14:paraId="732C8CF7">
      <w:pPr>
        <w:numPr>
          <w:ilvl w:val="0"/>
          <w:numId w:val="7"/>
        </w:numPr>
        <w:tabs>
          <w:tab w:val="left" w:pos="709"/>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合同工期及进度</w:t>
      </w:r>
    </w:p>
    <w:p w14:paraId="40ECB0CB">
      <w:pPr>
        <w:autoSpaceDE w:val="0"/>
        <w:autoSpaceDN w:val="0"/>
        <w:adjustRightInd w:val="0"/>
        <w:spacing w:line="480" w:lineRule="exact"/>
        <w:ind w:firstLine="420" w:firstLineChars="200"/>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（1）工期为</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08306CB4">
      <w:pPr>
        <w:autoSpaceDE w:val="0"/>
        <w:autoSpaceDN w:val="0"/>
        <w:adjustRightInd w:val="0"/>
        <w:spacing w:line="480" w:lineRule="exact"/>
        <w:ind w:firstLine="420" w:firstLineChars="200"/>
        <w:jc w:val="left"/>
        <w:rPr>
          <w:rFonts w:hint="default" w:ascii="Times New Roman" w:hAnsi="Times New Roman" w:cs="Times New Roman"/>
          <w:bCs/>
          <w:i w:val="0"/>
          <w:iCs w:val="0"/>
          <w:snapToGrid w:val="0"/>
          <w:color w:val="auto"/>
          <w:kern w:val="0"/>
          <w:szCs w:val="21"/>
          <w:highlight w:val="none"/>
        </w:rPr>
      </w:pPr>
      <w:r>
        <w:rPr>
          <w:rFonts w:hint="default" w:ascii="Times New Roman" w:hAnsi="Times New Roman" w:cs="Times New Roman"/>
          <w:i w:val="0"/>
          <w:iCs w:val="0"/>
          <w:color w:val="auto"/>
          <w:szCs w:val="21"/>
          <w:highlight w:val="none"/>
        </w:rPr>
        <w:t>（2）为满足本工程总工期的要求，承包人承诺采取一切有效措施，使本合同以下关键项目进度满足控制性工期要求。</w:t>
      </w:r>
    </w:p>
    <w:p w14:paraId="680C3C35">
      <w:pPr>
        <w:autoSpaceDE w:val="0"/>
        <w:autoSpaceDN w:val="0"/>
        <w:adjustRightInd w:val="0"/>
        <w:spacing w:line="480" w:lineRule="exact"/>
        <w:jc w:val="center"/>
        <w:rPr>
          <w:rFonts w:hint="default" w:ascii="Times New Roman" w:hAnsi="Times New Roman" w:cs="Times New Roman"/>
          <w:b/>
          <w:i w:val="0"/>
          <w:iCs w:val="0"/>
          <w:snapToGrid w:val="0"/>
          <w:color w:val="auto"/>
          <w:kern w:val="0"/>
          <w:szCs w:val="21"/>
          <w:highlight w:val="none"/>
        </w:rPr>
      </w:pPr>
      <w:r>
        <w:rPr>
          <w:rFonts w:hint="default" w:ascii="Times New Roman" w:hAnsi="Times New Roman" w:cs="Times New Roman"/>
          <w:b/>
          <w:i w:val="0"/>
          <w:iCs w:val="0"/>
          <w:snapToGrid w:val="0"/>
          <w:color w:val="auto"/>
          <w:kern w:val="0"/>
          <w:szCs w:val="21"/>
          <w:highlight w:val="none"/>
        </w:rPr>
        <w:t>关键项目控制性工期表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633"/>
        <w:gridCol w:w="1991"/>
        <w:gridCol w:w="2229"/>
      </w:tblGrid>
      <w:tr w14:paraId="4D03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40" w:type="dxa"/>
            <w:noWrap w:val="0"/>
            <w:vAlign w:val="center"/>
          </w:tcPr>
          <w:p w14:paraId="21AF3602">
            <w:pPr>
              <w:spacing w:line="48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序号</w:t>
            </w:r>
          </w:p>
        </w:tc>
        <w:tc>
          <w:tcPr>
            <w:tcW w:w="2633" w:type="dxa"/>
            <w:noWrap w:val="0"/>
            <w:vAlign w:val="center"/>
          </w:tcPr>
          <w:p w14:paraId="4EE3D296">
            <w:pPr>
              <w:spacing w:line="48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关键项目名称</w:t>
            </w:r>
          </w:p>
        </w:tc>
        <w:tc>
          <w:tcPr>
            <w:tcW w:w="1991" w:type="dxa"/>
            <w:noWrap w:val="0"/>
            <w:vAlign w:val="center"/>
          </w:tcPr>
          <w:p w14:paraId="6D0E2FB2">
            <w:pPr>
              <w:spacing w:line="48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最迟完工日期</w:t>
            </w:r>
          </w:p>
        </w:tc>
        <w:tc>
          <w:tcPr>
            <w:tcW w:w="2229" w:type="dxa"/>
            <w:noWrap w:val="0"/>
            <w:vAlign w:val="center"/>
          </w:tcPr>
          <w:p w14:paraId="487FF277">
            <w:pPr>
              <w:spacing w:line="48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备注</w:t>
            </w:r>
          </w:p>
        </w:tc>
      </w:tr>
      <w:tr w14:paraId="228E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940" w:type="dxa"/>
            <w:noWrap w:val="0"/>
            <w:vAlign w:val="center"/>
          </w:tcPr>
          <w:p w14:paraId="0608CB2F">
            <w:pPr>
              <w:jc w:val="center"/>
              <w:rPr>
                <w:rFonts w:hint="default" w:ascii="Times New Roman" w:hAnsi="Times New Roman" w:cs="Times New Roman"/>
                <w:i w:val="0"/>
                <w:iCs w:val="0"/>
                <w:color w:val="auto"/>
                <w:szCs w:val="21"/>
                <w:highlight w:val="none"/>
              </w:rPr>
            </w:pPr>
          </w:p>
        </w:tc>
        <w:tc>
          <w:tcPr>
            <w:tcW w:w="2633" w:type="dxa"/>
            <w:noWrap w:val="0"/>
            <w:vAlign w:val="center"/>
          </w:tcPr>
          <w:p w14:paraId="5F487D5F">
            <w:pPr>
              <w:jc w:val="center"/>
              <w:rPr>
                <w:rFonts w:hint="default" w:ascii="Times New Roman" w:hAnsi="Times New Roman" w:cs="Times New Roman"/>
                <w:i w:val="0"/>
                <w:iCs w:val="0"/>
                <w:color w:val="auto"/>
                <w:szCs w:val="21"/>
                <w:highlight w:val="none"/>
              </w:rPr>
            </w:pPr>
          </w:p>
        </w:tc>
        <w:tc>
          <w:tcPr>
            <w:tcW w:w="1991" w:type="dxa"/>
            <w:noWrap w:val="0"/>
            <w:vAlign w:val="center"/>
          </w:tcPr>
          <w:p w14:paraId="486E22C5">
            <w:pPr>
              <w:jc w:val="center"/>
              <w:rPr>
                <w:rFonts w:hint="default" w:ascii="Times New Roman" w:hAnsi="Times New Roman" w:cs="Times New Roman"/>
                <w:i w:val="0"/>
                <w:iCs w:val="0"/>
                <w:color w:val="auto"/>
                <w:szCs w:val="21"/>
                <w:highlight w:val="none"/>
              </w:rPr>
            </w:pPr>
          </w:p>
        </w:tc>
        <w:tc>
          <w:tcPr>
            <w:tcW w:w="2229" w:type="dxa"/>
            <w:noWrap w:val="0"/>
            <w:vAlign w:val="center"/>
          </w:tcPr>
          <w:p w14:paraId="6E5C672F">
            <w:pPr>
              <w:jc w:val="center"/>
              <w:rPr>
                <w:rFonts w:hint="default" w:ascii="Times New Roman" w:hAnsi="Times New Roman" w:cs="Times New Roman"/>
                <w:i w:val="0"/>
                <w:iCs w:val="0"/>
                <w:color w:val="auto"/>
                <w:szCs w:val="21"/>
                <w:highlight w:val="none"/>
              </w:rPr>
            </w:pPr>
          </w:p>
        </w:tc>
      </w:tr>
      <w:tr w14:paraId="1C93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940" w:type="dxa"/>
            <w:noWrap w:val="0"/>
            <w:vAlign w:val="center"/>
          </w:tcPr>
          <w:p w14:paraId="6236B61E">
            <w:pPr>
              <w:jc w:val="center"/>
              <w:rPr>
                <w:rFonts w:hint="default" w:ascii="Times New Roman" w:hAnsi="Times New Roman" w:cs="Times New Roman"/>
                <w:i w:val="0"/>
                <w:iCs w:val="0"/>
                <w:color w:val="auto"/>
                <w:szCs w:val="21"/>
                <w:highlight w:val="none"/>
              </w:rPr>
            </w:pPr>
          </w:p>
        </w:tc>
        <w:tc>
          <w:tcPr>
            <w:tcW w:w="2633" w:type="dxa"/>
            <w:noWrap w:val="0"/>
            <w:vAlign w:val="center"/>
          </w:tcPr>
          <w:p w14:paraId="0B9D7AD4">
            <w:pPr>
              <w:jc w:val="center"/>
              <w:rPr>
                <w:rFonts w:hint="default" w:ascii="Times New Roman" w:hAnsi="Times New Roman" w:cs="Times New Roman"/>
                <w:i w:val="0"/>
                <w:iCs w:val="0"/>
                <w:color w:val="auto"/>
                <w:szCs w:val="21"/>
                <w:highlight w:val="none"/>
              </w:rPr>
            </w:pPr>
          </w:p>
        </w:tc>
        <w:tc>
          <w:tcPr>
            <w:tcW w:w="1991" w:type="dxa"/>
            <w:noWrap w:val="0"/>
            <w:vAlign w:val="center"/>
          </w:tcPr>
          <w:p w14:paraId="63C58694">
            <w:pPr>
              <w:jc w:val="center"/>
              <w:rPr>
                <w:rFonts w:hint="default" w:ascii="Times New Roman" w:hAnsi="Times New Roman" w:cs="Times New Roman"/>
                <w:i w:val="0"/>
                <w:iCs w:val="0"/>
                <w:color w:val="auto"/>
                <w:szCs w:val="21"/>
                <w:highlight w:val="none"/>
              </w:rPr>
            </w:pPr>
          </w:p>
        </w:tc>
        <w:tc>
          <w:tcPr>
            <w:tcW w:w="2229" w:type="dxa"/>
            <w:noWrap w:val="0"/>
            <w:vAlign w:val="center"/>
          </w:tcPr>
          <w:p w14:paraId="084C1103">
            <w:pPr>
              <w:jc w:val="center"/>
              <w:rPr>
                <w:rFonts w:hint="default" w:ascii="Times New Roman" w:hAnsi="Times New Roman" w:cs="Times New Roman"/>
                <w:i w:val="0"/>
                <w:iCs w:val="0"/>
                <w:color w:val="auto"/>
                <w:szCs w:val="21"/>
                <w:highlight w:val="none"/>
              </w:rPr>
            </w:pPr>
          </w:p>
        </w:tc>
      </w:tr>
      <w:tr w14:paraId="55AC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940" w:type="dxa"/>
            <w:noWrap w:val="0"/>
            <w:vAlign w:val="center"/>
          </w:tcPr>
          <w:p w14:paraId="13310E25">
            <w:pPr>
              <w:jc w:val="center"/>
              <w:rPr>
                <w:rFonts w:hint="default" w:ascii="Times New Roman" w:hAnsi="Times New Roman" w:cs="Times New Roman"/>
                <w:i w:val="0"/>
                <w:iCs w:val="0"/>
                <w:color w:val="auto"/>
                <w:szCs w:val="21"/>
                <w:highlight w:val="none"/>
              </w:rPr>
            </w:pPr>
          </w:p>
        </w:tc>
        <w:tc>
          <w:tcPr>
            <w:tcW w:w="2633" w:type="dxa"/>
            <w:noWrap w:val="0"/>
            <w:vAlign w:val="center"/>
          </w:tcPr>
          <w:p w14:paraId="1BA8CE92">
            <w:pPr>
              <w:jc w:val="center"/>
              <w:rPr>
                <w:rFonts w:hint="default" w:ascii="Times New Roman" w:hAnsi="Times New Roman" w:cs="Times New Roman"/>
                <w:i w:val="0"/>
                <w:iCs w:val="0"/>
                <w:color w:val="auto"/>
                <w:szCs w:val="21"/>
                <w:highlight w:val="none"/>
              </w:rPr>
            </w:pPr>
          </w:p>
        </w:tc>
        <w:tc>
          <w:tcPr>
            <w:tcW w:w="1991" w:type="dxa"/>
            <w:noWrap w:val="0"/>
            <w:vAlign w:val="center"/>
          </w:tcPr>
          <w:p w14:paraId="32DAF8DF">
            <w:pPr>
              <w:jc w:val="center"/>
              <w:rPr>
                <w:rFonts w:hint="default" w:ascii="Times New Roman" w:hAnsi="Times New Roman" w:cs="Times New Roman"/>
                <w:i w:val="0"/>
                <w:iCs w:val="0"/>
                <w:color w:val="auto"/>
                <w:szCs w:val="21"/>
                <w:highlight w:val="none"/>
              </w:rPr>
            </w:pPr>
          </w:p>
        </w:tc>
        <w:tc>
          <w:tcPr>
            <w:tcW w:w="2229" w:type="dxa"/>
            <w:noWrap w:val="0"/>
            <w:vAlign w:val="center"/>
          </w:tcPr>
          <w:p w14:paraId="23367EF4">
            <w:pPr>
              <w:jc w:val="center"/>
              <w:rPr>
                <w:rFonts w:hint="default" w:ascii="Times New Roman" w:hAnsi="Times New Roman" w:cs="Times New Roman"/>
                <w:i w:val="0"/>
                <w:iCs w:val="0"/>
                <w:color w:val="auto"/>
                <w:szCs w:val="21"/>
                <w:highlight w:val="none"/>
              </w:rPr>
            </w:pPr>
          </w:p>
        </w:tc>
      </w:tr>
      <w:tr w14:paraId="2482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940" w:type="dxa"/>
            <w:noWrap w:val="0"/>
            <w:vAlign w:val="center"/>
          </w:tcPr>
          <w:p w14:paraId="41C466E1">
            <w:pPr>
              <w:jc w:val="center"/>
              <w:rPr>
                <w:rFonts w:hint="default" w:ascii="Times New Roman" w:hAnsi="Times New Roman" w:cs="Times New Roman"/>
                <w:i w:val="0"/>
                <w:iCs w:val="0"/>
                <w:color w:val="auto"/>
                <w:szCs w:val="21"/>
                <w:highlight w:val="none"/>
              </w:rPr>
            </w:pPr>
          </w:p>
        </w:tc>
        <w:tc>
          <w:tcPr>
            <w:tcW w:w="2633" w:type="dxa"/>
            <w:noWrap w:val="0"/>
            <w:vAlign w:val="center"/>
          </w:tcPr>
          <w:p w14:paraId="2B8C46BD">
            <w:pPr>
              <w:jc w:val="center"/>
              <w:rPr>
                <w:rFonts w:hint="default" w:ascii="Times New Roman" w:hAnsi="Times New Roman" w:cs="Times New Roman"/>
                <w:i w:val="0"/>
                <w:iCs w:val="0"/>
                <w:color w:val="auto"/>
                <w:szCs w:val="21"/>
                <w:highlight w:val="none"/>
              </w:rPr>
            </w:pPr>
          </w:p>
        </w:tc>
        <w:tc>
          <w:tcPr>
            <w:tcW w:w="1991" w:type="dxa"/>
            <w:noWrap w:val="0"/>
            <w:vAlign w:val="center"/>
          </w:tcPr>
          <w:p w14:paraId="4665F2E1">
            <w:pPr>
              <w:jc w:val="center"/>
              <w:rPr>
                <w:rFonts w:hint="default" w:ascii="Times New Roman" w:hAnsi="Times New Roman" w:cs="Times New Roman"/>
                <w:i w:val="0"/>
                <w:iCs w:val="0"/>
                <w:color w:val="auto"/>
                <w:szCs w:val="21"/>
                <w:highlight w:val="none"/>
              </w:rPr>
            </w:pPr>
          </w:p>
        </w:tc>
        <w:tc>
          <w:tcPr>
            <w:tcW w:w="2229" w:type="dxa"/>
            <w:noWrap w:val="0"/>
            <w:vAlign w:val="center"/>
          </w:tcPr>
          <w:p w14:paraId="748F5AB6">
            <w:pPr>
              <w:jc w:val="center"/>
              <w:rPr>
                <w:rFonts w:hint="default" w:ascii="Times New Roman" w:hAnsi="Times New Roman" w:cs="Times New Roman"/>
                <w:i w:val="0"/>
                <w:iCs w:val="0"/>
                <w:color w:val="auto"/>
                <w:szCs w:val="21"/>
                <w:highlight w:val="none"/>
              </w:rPr>
            </w:pPr>
          </w:p>
        </w:tc>
      </w:tr>
    </w:tbl>
    <w:p w14:paraId="096F4054">
      <w:pPr>
        <w:numPr>
          <w:ilvl w:val="0"/>
          <w:numId w:val="7"/>
        </w:numPr>
        <w:tabs>
          <w:tab w:val="left" w:pos="709"/>
          <w:tab w:val="clear" w:pos="840"/>
        </w:tabs>
        <w:autoSpaceDE w:val="0"/>
        <w:autoSpaceDN w:val="0"/>
        <w:adjustRightInd w:val="0"/>
        <w:spacing w:line="480" w:lineRule="exact"/>
        <w:ind w:left="567" w:hanging="147"/>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发包人提供的材料和设备包括：                                      。</w:t>
      </w:r>
    </w:p>
    <w:p w14:paraId="49DB6081">
      <w:pPr>
        <w:numPr>
          <w:ilvl w:val="0"/>
          <w:numId w:val="7"/>
        </w:numPr>
        <w:tabs>
          <w:tab w:val="left" w:pos="709"/>
          <w:tab w:val="clear" w:pos="840"/>
        </w:tabs>
        <w:autoSpaceDE w:val="0"/>
        <w:autoSpaceDN w:val="0"/>
        <w:adjustRightInd w:val="0"/>
        <w:spacing w:line="480" w:lineRule="exac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变更的范围和内容</w:t>
      </w:r>
    </w:p>
    <w:p w14:paraId="671AD019">
      <w:pPr>
        <w:autoSpaceDE w:val="0"/>
        <w:autoSpaceDN w:val="0"/>
        <w:adjustRightInd w:val="0"/>
        <w:spacing w:line="480" w:lineRule="exact"/>
        <w:ind w:left="420" w:leftChars="200" w:firstLine="105" w:firstLineChars="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在履行合同中发生以下情形，按规定进行变更：</w:t>
      </w:r>
    </w:p>
    <w:p w14:paraId="54832BE5">
      <w:pPr>
        <w:autoSpaceDE w:val="0"/>
        <w:autoSpaceDN w:val="0"/>
        <w:adjustRightInd w:val="0"/>
        <w:spacing w:line="480" w:lineRule="exact"/>
        <w:ind w:left="420" w:leftChars="200" w:firstLine="105" w:firstLineChars="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（1）取消合同中任何一项工作，但被取消的工作不能转由发包人或其他人实施；</w:t>
      </w:r>
    </w:p>
    <w:p w14:paraId="443EC3F2">
      <w:pPr>
        <w:autoSpaceDE w:val="0"/>
        <w:autoSpaceDN w:val="0"/>
        <w:adjustRightInd w:val="0"/>
        <w:spacing w:line="480" w:lineRule="exact"/>
        <w:ind w:left="420" w:leftChars="200" w:firstLine="105" w:firstLineChars="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（2）改变合同中任何一项工作的质量或其他特性；</w:t>
      </w:r>
    </w:p>
    <w:p w14:paraId="3F5123AA">
      <w:pPr>
        <w:autoSpaceDE w:val="0"/>
        <w:autoSpaceDN w:val="0"/>
        <w:adjustRightInd w:val="0"/>
        <w:spacing w:line="480" w:lineRule="exact"/>
        <w:ind w:left="420" w:leftChars="200" w:firstLine="105" w:firstLineChars="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（3）改变合同工程的基线、标高、位置或尺寸；</w:t>
      </w:r>
    </w:p>
    <w:p w14:paraId="10B054F2">
      <w:pPr>
        <w:autoSpaceDE w:val="0"/>
        <w:autoSpaceDN w:val="0"/>
        <w:adjustRightInd w:val="0"/>
        <w:spacing w:line="480" w:lineRule="exact"/>
        <w:ind w:left="420" w:leftChars="200" w:firstLine="105" w:firstLineChars="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（4）改变合同中任何一项工作的施工时间或改变已批准的施工工艺或顺序；</w:t>
      </w:r>
    </w:p>
    <w:p w14:paraId="5CE70F5D">
      <w:pPr>
        <w:autoSpaceDE w:val="0"/>
        <w:autoSpaceDN w:val="0"/>
        <w:adjustRightInd w:val="0"/>
        <w:spacing w:line="480" w:lineRule="exact"/>
        <w:ind w:left="420" w:leftChars="200" w:firstLine="105" w:firstLineChars="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（5）为完成工程需要追加的额外工作；</w:t>
      </w:r>
    </w:p>
    <w:p w14:paraId="559284E8">
      <w:pPr>
        <w:autoSpaceDE w:val="0"/>
        <w:autoSpaceDN w:val="0"/>
        <w:adjustRightInd w:val="0"/>
        <w:spacing w:line="480" w:lineRule="exact"/>
        <w:ind w:firstLine="525" w:firstLineChars="2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（6）</w:t>
      </w:r>
      <w:r>
        <w:rPr>
          <w:rFonts w:hint="default" w:ascii="Times New Roman" w:hAnsi="Times New Roman" w:cs="Times New Roman"/>
          <w:i w:val="0"/>
          <w:iCs w:val="0"/>
          <w:color w:val="auto"/>
          <w:szCs w:val="21"/>
          <w:highlight w:val="none"/>
        </w:rPr>
        <w:t>增加或减少合同中关键项目的工程量超过其工程总量的</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%,关键项目：</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，单价调整方式：</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。（如不调整，空格处均填“/”）</w:t>
      </w:r>
    </w:p>
    <w:p w14:paraId="09AAA476">
      <w:pPr>
        <w:numPr>
          <w:ilvl w:val="0"/>
          <w:numId w:val="7"/>
        </w:numPr>
        <w:tabs>
          <w:tab w:val="left" w:pos="709"/>
          <w:tab w:val="clear" w:pos="840"/>
        </w:tabs>
        <w:autoSpaceDE w:val="0"/>
        <w:autoSpaceDN w:val="0"/>
        <w:adjustRightInd w:val="0"/>
        <w:spacing w:line="480" w:lineRule="exac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价格调整</w:t>
      </w:r>
    </w:p>
    <w:p w14:paraId="470D9368">
      <w:pPr>
        <w:autoSpaceDE w:val="0"/>
        <w:autoSpaceDN w:val="0"/>
        <w:adjustRightInd w:val="0"/>
        <w:spacing w:line="4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（1）物价波动引起的价格调整</w:t>
      </w:r>
    </w:p>
    <w:p w14:paraId="3DE34DE4">
      <w:pPr>
        <w:autoSpaceDE w:val="0"/>
        <w:autoSpaceDN w:val="0"/>
        <w:adjustRightInd w:val="0"/>
        <w:spacing w:line="480" w:lineRule="exact"/>
        <w:ind w:firstLine="359" w:firstLineChars="171"/>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w:t>
      </w:r>
    </w:p>
    <w:p w14:paraId="115198DF">
      <w:pPr>
        <w:numPr>
          <w:ilvl w:val="0"/>
          <w:numId w:val="7"/>
        </w:numPr>
        <w:tabs>
          <w:tab w:val="left" w:pos="709"/>
          <w:tab w:val="clear" w:pos="840"/>
        </w:tabs>
        <w:autoSpaceDE w:val="0"/>
        <w:autoSpaceDN w:val="0"/>
        <w:adjustRightInd w:val="0"/>
        <w:spacing w:line="480" w:lineRule="exac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预付款</w:t>
      </w:r>
    </w:p>
    <w:p w14:paraId="3F873F76">
      <w:pPr>
        <w:autoSpaceDE w:val="0"/>
        <w:autoSpaceDN w:val="0"/>
        <w:adjustRightInd w:val="0"/>
        <w:spacing w:line="4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（1）工程预付款的总金额为签约合同价的</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%，分</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次支付给承包人。</w:t>
      </w:r>
    </w:p>
    <w:p w14:paraId="07D92897">
      <w:pPr>
        <w:autoSpaceDE w:val="0"/>
        <w:autoSpaceDN w:val="0"/>
        <w:adjustRightInd w:val="0"/>
        <w:spacing w:line="480" w:lineRule="exact"/>
        <w:ind w:firstLine="630" w:firstLineChars="3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各次预付款的支付额度与付款时间为：</w:t>
      </w:r>
    </w:p>
    <w:p w14:paraId="47D355F5">
      <w:pPr>
        <w:autoSpaceDE w:val="0"/>
        <w:autoSpaceDN w:val="0"/>
        <w:adjustRightInd w:val="0"/>
        <w:spacing w:line="480" w:lineRule="exact"/>
        <w:ind w:firstLine="630" w:firstLineChars="3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1）第一次预付款金额为工程预付款总金额的</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%，付款时间应在合同协议书签订后，由承包人向发包人提交发包人认可的工程预付款担保，并经监理人出具付款证书报送发包人批准后14天内予以支付。</w:t>
      </w:r>
    </w:p>
    <w:p w14:paraId="4FFDB000">
      <w:pPr>
        <w:autoSpaceDE w:val="0"/>
        <w:autoSpaceDN w:val="0"/>
        <w:adjustRightInd w:val="0"/>
        <w:spacing w:line="480" w:lineRule="exact"/>
        <w:ind w:firstLine="630" w:firstLineChars="3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2）第二次预付款金额为工程预付款总金额的</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%，付款时间需待承包人主要设备进入工地后，其估算价值已达到本次预付款金额时，由承包人提出书面申请，经监理人核实后出具付款证书，报送发包人批准后14天内予以支付。</w:t>
      </w:r>
    </w:p>
    <w:p w14:paraId="5A8F826C">
      <w:pPr>
        <w:autoSpaceDE w:val="0"/>
        <w:autoSpaceDN w:val="0"/>
        <w:adjustRightInd w:val="0"/>
        <w:spacing w:line="480" w:lineRule="exact"/>
        <w:ind w:firstLine="630" w:firstLineChars="3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3）……</w:t>
      </w:r>
    </w:p>
    <w:p w14:paraId="2FC40767">
      <w:pPr>
        <w:autoSpaceDE w:val="0"/>
        <w:autoSpaceDN w:val="0"/>
        <w:adjustRightInd w:val="0"/>
        <w:spacing w:line="4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（2）工程材料预付款的额度和预付方法约定为：</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w:t>
      </w:r>
    </w:p>
    <w:p w14:paraId="10023248">
      <w:pPr>
        <w:keepNext w:val="0"/>
        <w:keepLines w:val="0"/>
        <w:pageBreakBefore w:val="0"/>
        <w:widowControl w:val="0"/>
        <w:numPr>
          <w:ilvl w:val="0"/>
          <w:numId w:val="7"/>
        </w:numPr>
        <w:tabs>
          <w:tab w:val="left" w:pos="709"/>
          <w:tab w:val="clear" w:pos="840"/>
        </w:tabs>
        <w:kinsoku/>
        <w:wordWrap/>
        <w:overflowPunct/>
        <w:topLinePunct w:val="0"/>
        <w:autoSpaceDE w:val="0"/>
        <w:autoSpaceDN w:val="0"/>
        <w:bidi w:val="0"/>
        <w:adjustRightInd w:val="0"/>
        <w:snapToGrid/>
        <w:spacing w:line="480" w:lineRule="exact"/>
        <w:jc w:val="left"/>
        <w:textAlignment w:val="auto"/>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质量保证金</w:t>
      </w:r>
    </w:p>
    <w:p w14:paraId="2D5DF751">
      <w:pPr>
        <w:pStyle w:val="16"/>
        <w:keepNext w:val="0"/>
        <w:keepLines w:val="0"/>
        <w:pageBreakBefore w:val="0"/>
        <w:widowControl w:val="0"/>
        <w:tabs>
          <w:tab w:val="left" w:pos="6531"/>
        </w:tabs>
        <w:kinsoku/>
        <w:wordWrap/>
        <w:overflowPunct/>
        <w:topLinePunct w:val="0"/>
        <w:autoSpaceDE/>
        <w:autoSpaceDN/>
        <w:bidi w:val="0"/>
        <w:adjustRightInd/>
        <w:snapToGrid/>
        <w:spacing w:line="480" w:lineRule="exact"/>
        <w:ind w:left="0" w:right="0" w:firstLine="420" w:firstLineChars="200"/>
        <w:textAlignment w:val="auto"/>
        <w:rPr>
          <w:rFonts w:hint="default" w:ascii="Times New Roman" w:hAnsi="Times New Roman" w:eastAsia="宋体" w:cs="Times New Roman"/>
          <w:b/>
          <w:bCs/>
          <w:i w:val="0"/>
          <w:iCs w:val="0"/>
          <w:color w:val="auto"/>
          <w:spacing w:val="-4"/>
          <w:sz w:val="21"/>
          <w:szCs w:val="21"/>
          <w:highlight w:val="none"/>
          <w:lang w:eastAsia="zh-CN"/>
        </w:rPr>
      </w:pPr>
      <w:r>
        <w:rPr>
          <w:rFonts w:hint="default" w:ascii="Times New Roman" w:hAnsi="Times New Roman" w:eastAsia="宋体" w:cs="Times New Roman"/>
          <w:i w:val="0"/>
          <w:iCs w:val="0"/>
          <w:color w:val="auto"/>
          <w:sz w:val="21"/>
          <w:szCs w:val="21"/>
          <w:highlight w:val="none"/>
        </w:rPr>
        <w:t>每个付款周期扣留的质量保证金为工程进度付款的</w:t>
      </w:r>
      <w:r>
        <w:rPr>
          <w:rFonts w:hint="default" w:ascii="Times New Roman" w:hAnsi="Times New Roman" w:eastAsia="宋体" w:cs="Times New Roman"/>
          <w:i w:val="0"/>
          <w:iCs w:val="0"/>
          <w:color w:val="auto"/>
          <w:sz w:val="21"/>
          <w:szCs w:val="21"/>
          <w:highlight w:val="none"/>
          <w:u w:val="single"/>
        </w:rPr>
        <w:t xml:space="preserve">      </w:t>
      </w:r>
      <w:r>
        <w:rPr>
          <w:rFonts w:hint="default" w:ascii="Times New Roman" w:hAnsi="Times New Roman" w:eastAsia="宋体" w:cs="Times New Roman"/>
          <w:i w:val="0"/>
          <w:iCs w:val="0"/>
          <w:color w:val="auto"/>
          <w:sz w:val="21"/>
          <w:szCs w:val="21"/>
          <w:highlight w:val="none"/>
        </w:rPr>
        <w:t>%，扣留的质量保证金总额为结算总额的</w:t>
      </w:r>
      <w:r>
        <w:rPr>
          <w:rFonts w:hint="default" w:ascii="Times New Roman" w:hAnsi="Times New Roman" w:eastAsia="宋体" w:cs="Times New Roman"/>
          <w:i w:val="0"/>
          <w:iCs w:val="0"/>
          <w:color w:val="auto"/>
          <w:sz w:val="21"/>
          <w:szCs w:val="21"/>
          <w:highlight w:val="none"/>
          <w:u w:val="single"/>
        </w:rPr>
        <w:t xml:space="preserve">      </w:t>
      </w:r>
      <w:r>
        <w:rPr>
          <w:rFonts w:hint="default" w:ascii="Times New Roman" w:hAnsi="Times New Roman" w:eastAsia="宋体" w:cs="Times New Roman"/>
          <w:i w:val="0"/>
          <w:iCs w:val="0"/>
          <w:color w:val="auto"/>
          <w:sz w:val="21"/>
          <w:szCs w:val="21"/>
          <w:highlight w:val="none"/>
        </w:rPr>
        <w:t>%。</w:t>
      </w:r>
      <w:r>
        <w:rPr>
          <w:rFonts w:hint="default" w:ascii="Times New Roman" w:hAnsi="Times New Roman" w:eastAsia="宋体" w:cs="Times New Roman"/>
          <w:i w:val="0"/>
          <w:iCs w:val="0"/>
          <w:color w:val="auto"/>
          <w:spacing w:val="0"/>
          <w:sz w:val="21"/>
          <w:szCs w:val="21"/>
          <w:highlight w:val="none"/>
          <w:lang w:val="en-US" w:eastAsia="zh-CN"/>
        </w:rPr>
        <w:t>合同工程完工证书颁发后14天内，</w:t>
      </w:r>
      <w:r>
        <w:rPr>
          <w:rFonts w:hint="default" w:ascii="Times New Roman" w:hAnsi="Times New Roman" w:eastAsia="宋体" w:cs="Times New Roman"/>
          <w:i w:val="0"/>
          <w:iCs w:val="0"/>
          <w:color w:val="auto"/>
          <w:spacing w:val="0"/>
          <w:sz w:val="21"/>
          <w:szCs w:val="21"/>
          <w:highlight w:val="none"/>
          <w:lang w:eastAsia="zh-CN"/>
        </w:rPr>
        <w:t>承包人提交工程质量保证担保</w:t>
      </w:r>
      <w:r>
        <w:rPr>
          <w:rFonts w:hint="default" w:ascii="Times New Roman" w:hAnsi="Times New Roman" w:eastAsia="宋体" w:cs="Times New Roman"/>
          <w:i w:val="0"/>
          <w:iCs w:val="0"/>
          <w:color w:val="auto"/>
          <w:spacing w:val="0"/>
          <w:sz w:val="21"/>
          <w:szCs w:val="21"/>
          <w:highlight w:val="none"/>
          <w:lang w:val="en-US" w:eastAsia="zh-CN"/>
        </w:rPr>
        <w:t>的</w:t>
      </w:r>
      <w:r>
        <w:rPr>
          <w:rFonts w:hint="default" w:ascii="Times New Roman" w:hAnsi="Times New Roman" w:eastAsia="宋体" w:cs="Times New Roman"/>
          <w:i w:val="0"/>
          <w:iCs w:val="0"/>
          <w:color w:val="auto"/>
          <w:spacing w:val="0"/>
          <w:sz w:val="21"/>
          <w:szCs w:val="21"/>
          <w:highlight w:val="none"/>
          <w:lang w:eastAsia="zh-CN"/>
        </w:rPr>
        <w:t>，发包人应同时返还</w:t>
      </w:r>
      <w:r>
        <w:rPr>
          <w:rFonts w:hint="default" w:ascii="Times New Roman" w:hAnsi="Times New Roman" w:eastAsia="宋体" w:cs="Times New Roman"/>
          <w:i w:val="0"/>
          <w:iCs w:val="0"/>
          <w:color w:val="auto"/>
          <w:spacing w:val="0"/>
          <w:sz w:val="21"/>
          <w:szCs w:val="21"/>
          <w:highlight w:val="none"/>
          <w:lang w:val="en-US" w:eastAsia="zh-CN"/>
        </w:rPr>
        <w:t>扣留</w:t>
      </w:r>
      <w:r>
        <w:rPr>
          <w:rFonts w:hint="default" w:ascii="Times New Roman" w:hAnsi="Times New Roman" w:eastAsia="宋体" w:cs="Times New Roman"/>
          <w:i w:val="0"/>
          <w:iCs w:val="0"/>
          <w:color w:val="auto"/>
          <w:spacing w:val="0"/>
          <w:sz w:val="21"/>
          <w:szCs w:val="21"/>
          <w:highlight w:val="none"/>
          <w:lang w:eastAsia="zh-CN"/>
        </w:rPr>
        <w:t>的质量保证金。</w:t>
      </w:r>
      <w:r>
        <w:rPr>
          <w:rFonts w:hint="default" w:ascii="Times New Roman" w:hAnsi="Times New Roman" w:eastAsia="宋体" w:cs="Times New Roman"/>
          <w:b/>
          <w:bCs/>
          <w:i w:val="0"/>
          <w:iCs w:val="0"/>
          <w:color w:val="auto"/>
          <w:spacing w:val="-4"/>
          <w:sz w:val="21"/>
          <w:szCs w:val="21"/>
          <w:highlight w:val="none"/>
          <w:lang w:eastAsia="zh-CN"/>
        </w:rPr>
        <w:t>（</w:t>
      </w:r>
      <w:r>
        <w:rPr>
          <w:rFonts w:hint="default" w:ascii="Times New Roman" w:hAnsi="Times New Roman" w:eastAsia="宋体" w:cs="Times New Roman"/>
          <w:b/>
          <w:bCs/>
          <w:i w:val="0"/>
          <w:iCs w:val="0"/>
          <w:color w:val="auto"/>
          <w:spacing w:val="-4"/>
          <w:sz w:val="21"/>
          <w:szCs w:val="21"/>
          <w:highlight w:val="none"/>
          <w:lang w:val="en-US" w:eastAsia="zh-CN"/>
        </w:rPr>
        <w:t>说明：适用于逐次扣留</w:t>
      </w:r>
      <w:r>
        <w:rPr>
          <w:rFonts w:hint="default" w:ascii="Times New Roman" w:hAnsi="Times New Roman" w:eastAsia="宋体" w:cs="Times New Roman"/>
          <w:b/>
          <w:bCs/>
          <w:i w:val="0"/>
          <w:iCs w:val="0"/>
          <w:color w:val="auto"/>
          <w:spacing w:val="-4"/>
          <w:sz w:val="21"/>
          <w:szCs w:val="21"/>
          <w:highlight w:val="none"/>
        </w:rPr>
        <w:t>。需注意</w:t>
      </w:r>
      <w:r>
        <w:rPr>
          <w:rFonts w:hint="default" w:ascii="Times New Roman" w:hAnsi="Times New Roman" w:eastAsia="宋体" w:cs="Times New Roman"/>
          <w:b/>
          <w:bCs/>
          <w:i w:val="0"/>
          <w:iCs w:val="0"/>
          <w:color w:val="auto"/>
          <w:spacing w:val="-4"/>
          <w:sz w:val="21"/>
          <w:szCs w:val="21"/>
          <w:highlight w:val="none"/>
          <w:lang w:val="en-US" w:eastAsia="zh-CN"/>
        </w:rPr>
        <w:t>工程完工前，承包人已经提交履约保证金的，发包人不得同时扣留质量保证金</w:t>
      </w:r>
      <w:r>
        <w:rPr>
          <w:rFonts w:hint="default" w:ascii="Times New Roman" w:hAnsi="Times New Roman" w:eastAsia="宋体" w:cs="Times New Roman"/>
          <w:b/>
          <w:bCs/>
          <w:i w:val="0"/>
          <w:iCs w:val="0"/>
          <w:color w:val="auto"/>
          <w:spacing w:val="-4"/>
          <w:sz w:val="21"/>
          <w:szCs w:val="21"/>
          <w:highlight w:val="none"/>
          <w:lang w:eastAsia="zh-CN"/>
        </w:rPr>
        <w:t>）</w:t>
      </w:r>
    </w:p>
    <w:p w14:paraId="2B172CE3">
      <w:pPr>
        <w:pStyle w:val="16"/>
        <w:keepNext w:val="0"/>
        <w:keepLines w:val="0"/>
        <w:pageBreakBefore w:val="0"/>
        <w:widowControl w:val="0"/>
        <w:tabs>
          <w:tab w:val="left" w:pos="6531"/>
        </w:tabs>
        <w:kinsoku/>
        <w:wordWrap/>
        <w:overflowPunct/>
        <w:topLinePunct w:val="0"/>
        <w:bidi w:val="0"/>
        <w:snapToGrid/>
        <w:spacing w:line="480" w:lineRule="exact"/>
        <w:ind w:firstLine="392" w:firstLineChars="200"/>
        <w:textAlignment w:val="auto"/>
        <w:rPr>
          <w:rFonts w:hint="default" w:ascii="Times New Roman" w:hAnsi="Times New Roman" w:eastAsia="宋体" w:cs="Times New Roman"/>
          <w:b/>
          <w:bCs/>
          <w:i w:val="0"/>
          <w:iCs w:val="0"/>
          <w:color w:val="auto"/>
          <w:sz w:val="21"/>
          <w:szCs w:val="21"/>
          <w:highlight w:val="none"/>
          <w:lang w:eastAsia="zh-CN"/>
        </w:rPr>
      </w:pPr>
      <w:r>
        <w:rPr>
          <w:rFonts w:hint="default" w:ascii="Times New Roman" w:hAnsi="Times New Roman" w:eastAsia="宋体" w:cs="Times New Roman"/>
          <w:i w:val="0"/>
          <w:iCs w:val="0"/>
          <w:color w:val="auto"/>
          <w:spacing w:val="-7"/>
          <w:sz w:val="21"/>
          <w:szCs w:val="21"/>
          <w:highlight w:val="none"/>
          <w:lang w:eastAsia="zh-CN"/>
        </w:rPr>
        <w:t>工程</w:t>
      </w:r>
      <w:r>
        <w:rPr>
          <w:rFonts w:hint="default" w:ascii="Times New Roman" w:hAnsi="Times New Roman" w:eastAsia="宋体" w:cs="Times New Roman"/>
          <w:i w:val="0"/>
          <w:iCs w:val="0"/>
          <w:color w:val="auto"/>
          <w:spacing w:val="-7"/>
          <w:sz w:val="21"/>
          <w:szCs w:val="21"/>
          <w:highlight w:val="none"/>
          <w:lang w:val="en-US" w:eastAsia="zh-CN"/>
        </w:rPr>
        <w:t>完工</w:t>
      </w:r>
      <w:r>
        <w:rPr>
          <w:rFonts w:hint="default" w:ascii="Times New Roman" w:hAnsi="Times New Roman" w:eastAsia="宋体" w:cs="Times New Roman"/>
          <w:i w:val="0"/>
          <w:iCs w:val="0"/>
          <w:color w:val="auto"/>
          <w:spacing w:val="-7"/>
          <w:sz w:val="21"/>
          <w:szCs w:val="21"/>
          <w:highlight w:val="none"/>
          <w:lang w:eastAsia="zh-CN"/>
        </w:rPr>
        <w:t>结算时一次性</w:t>
      </w:r>
      <w:r>
        <w:rPr>
          <w:rFonts w:hint="default" w:ascii="Times New Roman" w:hAnsi="Times New Roman" w:eastAsia="宋体" w:cs="Times New Roman"/>
          <w:i w:val="0"/>
          <w:iCs w:val="0"/>
          <w:color w:val="auto"/>
          <w:spacing w:val="-7"/>
          <w:sz w:val="21"/>
          <w:szCs w:val="21"/>
          <w:highlight w:val="none"/>
          <w:lang w:val="en-US" w:eastAsia="zh-CN"/>
        </w:rPr>
        <w:t>扣留</w:t>
      </w:r>
      <w:r>
        <w:rPr>
          <w:rFonts w:hint="default" w:ascii="Times New Roman" w:hAnsi="Times New Roman" w:eastAsia="宋体" w:cs="Times New Roman"/>
          <w:i w:val="0"/>
          <w:iCs w:val="0"/>
          <w:color w:val="auto"/>
          <w:spacing w:val="-7"/>
          <w:sz w:val="21"/>
          <w:szCs w:val="21"/>
          <w:highlight w:val="none"/>
          <w:lang w:eastAsia="zh-CN"/>
        </w:rPr>
        <w:t>质量保证金为结算总额的</w:t>
      </w:r>
      <w:r>
        <w:rPr>
          <w:rFonts w:hint="default" w:ascii="Times New Roman" w:hAnsi="Times New Roman" w:eastAsia="宋体" w:cs="Times New Roman"/>
          <w:i w:val="0"/>
          <w:iCs w:val="0"/>
          <w:color w:val="auto"/>
          <w:spacing w:val="-7"/>
          <w:sz w:val="21"/>
          <w:szCs w:val="21"/>
          <w:highlight w:val="none"/>
          <w:u w:val="single" w:color="000000"/>
          <w:lang w:val="en-US" w:eastAsia="zh-CN"/>
        </w:rPr>
        <w:t xml:space="preserve">      </w:t>
      </w:r>
      <w:r>
        <w:rPr>
          <w:rFonts w:hint="default" w:ascii="Times New Roman" w:hAnsi="Times New Roman" w:eastAsia="宋体" w:cs="Times New Roman"/>
          <w:i w:val="0"/>
          <w:iCs w:val="0"/>
          <w:color w:val="auto"/>
          <w:sz w:val="21"/>
          <w:szCs w:val="21"/>
          <w:highlight w:val="none"/>
          <w:lang w:eastAsia="zh-CN"/>
        </w:rPr>
        <w:t>%</w:t>
      </w:r>
      <w:r>
        <w:rPr>
          <w:rFonts w:hint="default" w:ascii="Times New Roman" w:hAnsi="Times New Roman" w:eastAsia="宋体" w:cs="Times New Roman"/>
          <w:i w:val="0"/>
          <w:iCs w:val="0"/>
          <w:color w:val="auto"/>
          <w:sz w:val="21"/>
          <w:szCs w:val="21"/>
          <w:highlight w:val="none"/>
          <w:lang w:val="en-US" w:eastAsia="zh-CN"/>
        </w:rPr>
        <w:t>或由</w:t>
      </w:r>
      <w:r>
        <w:rPr>
          <w:rFonts w:hint="default" w:ascii="Times New Roman" w:hAnsi="Times New Roman" w:eastAsia="宋体" w:cs="Times New Roman"/>
          <w:i w:val="0"/>
          <w:iCs w:val="0"/>
          <w:color w:val="auto"/>
          <w:sz w:val="21"/>
          <w:szCs w:val="21"/>
          <w:highlight w:val="none"/>
        </w:rPr>
        <w:t>承包人提交</w:t>
      </w:r>
      <w:r>
        <w:rPr>
          <w:rFonts w:hint="default" w:ascii="Times New Roman" w:hAnsi="Times New Roman" w:eastAsia="宋体" w:cs="Times New Roman"/>
          <w:i w:val="0"/>
          <w:iCs w:val="0"/>
          <w:color w:val="auto"/>
          <w:sz w:val="21"/>
          <w:szCs w:val="21"/>
          <w:highlight w:val="none"/>
          <w:lang w:val="en-US" w:eastAsia="zh-CN"/>
        </w:rPr>
        <w:t>同等金额的</w:t>
      </w:r>
      <w:r>
        <w:rPr>
          <w:rFonts w:hint="default" w:ascii="Times New Roman" w:hAnsi="Times New Roman" w:eastAsia="宋体" w:cs="Times New Roman"/>
          <w:i w:val="0"/>
          <w:iCs w:val="0"/>
          <w:color w:val="auto"/>
          <w:sz w:val="21"/>
          <w:szCs w:val="21"/>
          <w:highlight w:val="none"/>
          <w:lang w:eastAsia="zh-CN"/>
        </w:rPr>
        <w:t>质量保证担保。</w:t>
      </w:r>
      <w:r>
        <w:rPr>
          <w:rFonts w:hint="default" w:ascii="Times New Roman" w:hAnsi="Times New Roman" w:eastAsia="宋体" w:cs="Times New Roman"/>
          <w:b/>
          <w:bCs/>
          <w:i w:val="0"/>
          <w:iCs w:val="0"/>
          <w:color w:val="auto"/>
          <w:sz w:val="21"/>
          <w:szCs w:val="21"/>
          <w:highlight w:val="none"/>
          <w:lang w:eastAsia="zh-CN"/>
        </w:rPr>
        <w:t>（</w:t>
      </w:r>
      <w:r>
        <w:rPr>
          <w:rFonts w:hint="default" w:ascii="Times New Roman" w:hAnsi="Times New Roman" w:eastAsia="宋体" w:cs="Times New Roman"/>
          <w:b/>
          <w:bCs/>
          <w:i w:val="0"/>
          <w:iCs w:val="0"/>
          <w:color w:val="auto"/>
          <w:sz w:val="21"/>
          <w:szCs w:val="21"/>
          <w:highlight w:val="none"/>
          <w:lang w:val="en-US" w:eastAsia="zh-CN"/>
        </w:rPr>
        <w:t>说明：适用于一次性扣留或提交担保</w:t>
      </w:r>
      <w:r>
        <w:rPr>
          <w:rFonts w:hint="default" w:ascii="Times New Roman" w:hAnsi="Times New Roman" w:eastAsia="宋体" w:cs="Times New Roman"/>
          <w:b/>
          <w:bCs/>
          <w:i w:val="0"/>
          <w:iCs w:val="0"/>
          <w:color w:val="auto"/>
          <w:sz w:val="21"/>
          <w:szCs w:val="21"/>
          <w:highlight w:val="none"/>
          <w:lang w:eastAsia="zh-CN"/>
        </w:rPr>
        <w:t>）</w:t>
      </w:r>
    </w:p>
    <w:p w14:paraId="5B342A22">
      <w:pPr>
        <w:numPr>
          <w:ilvl w:val="0"/>
          <w:numId w:val="7"/>
        </w:numPr>
        <w:tabs>
          <w:tab w:val="left" w:pos="709"/>
          <w:tab w:val="clear" w:pos="840"/>
        </w:tabs>
        <w:autoSpaceDE w:val="0"/>
        <w:autoSpaceDN w:val="0"/>
        <w:adjustRightInd w:val="0"/>
        <w:spacing w:line="480" w:lineRule="exac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缺陷责任</w:t>
      </w:r>
    </w:p>
    <w:p w14:paraId="3A1DD3E2">
      <w:pPr>
        <w:autoSpaceDE w:val="0"/>
        <w:autoSpaceDN w:val="0"/>
        <w:adjustRightInd w:val="0"/>
        <w:spacing w:line="480" w:lineRule="exact"/>
        <w:ind w:left="42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本工程缺陷责任期计算如下：</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w:t>
      </w:r>
    </w:p>
    <w:p w14:paraId="703BBC0F">
      <w:pPr>
        <w:numPr>
          <w:ilvl w:val="0"/>
          <w:numId w:val="7"/>
        </w:numPr>
        <w:tabs>
          <w:tab w:val="left" w:pos="709"/>
          <w:tab w:val="clear" w:pos="840"/>
        </w:tabs>
        <w:autoSpaceDE w:val="0"/>
        <w:autoSpaceDN w:val="0"/>
        <w:adjustRightInd w:val="0"/>
        <w:spacing w:line="480" w:lineRule="exac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争议解决</w:t>
      </w:r>
    </w:p>
    <w:p w14:paraId="6301B726">
      <w:pPr>
        <w:autoSpaceDE w:val="0"/>
        <w:autoSpaceDN w:val="0"/>
        <w:adjustRightInd w:val="0"/>
        <w:spacing w:line="4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合同当事人友好协商解决不成，不愿提请争议评审或不接受争议评审组的意见的，约定的合同争议解决方式：</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w:t>
      </w:r>
    </w:p>
    <w:p w14:paraId="2BED52FC">
      <w:pPr>
        <w:numPr>
          <w:ilvl w:val="0"/>
          <w:numId w:val="7"/>
        </w:numPr>
        <w:tabs>
          <w:tab w:val="left" w:pos="709"/>
          <w:tab w:val="clear" w:pos="840"/>
        </w:tabs>
        <w:autoSpaceDE w:val="0"/>
        <w:autoSpaceDN w:val="0"/>
        <w:adjustRightInd w:val="0"/>
        <w:spacing w:line="480" w:lineRule="exac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本协议书一式</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份，合同双方各执</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份。</w:t>
      </w:r>
    </w:p>
    <w:p w14:paraId="2C05D559">
      <w:pPr>
        <w:numPr>
          <w:ilvl w:val="0"/>
          <w:numId w:val="7"/>
        </w:numPr>
        <w:tabs>
          <w:tab w:val="left" w:pos="709"/>
          <w:tab w:val="clear" w:pos="840"/>
        </w:tabs>
        <w:autoSpaceDE w:val="0"/>
        <w:autoSpaceDN w:val="0"/>
        <w:adjustRightInd w:val="0"/>
        <w:spacing w:line="480" w:lineRule="exac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合同未尽事宜，双方另行签订补充协议。补充协议是合同的组成部分。</w:t>
      </w:r>
    </w:p>
    <w:p w14:paraId="16A54972">
      <w:pPr>
        <w:numPr>
          <w:ilvl w:val="0"/>
          <w:numId w:val="7"/>
        </w:numPr>
        <w:tabs>
          <w:tab w:val="left" w:pos="709"/>
          <w:tab w:val="clear" w:pos="840"/>
        </w:tabs>
        <w:autoSpaceDE w:val="0"/>
        <w:autoSpaceDN w:val="0"/>
        <w:adjustRightInd w:val="0"/>
        <w:spacing w:line="480" w:lineRule="exac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本合同自双方法定代表人或委托代理人签名并加盖单位公章后生效。</w:t>
      </w:r>
    </w:p>
    <w:p w14:paraId="6F99EB13">
      <w:pPr>
        <w:spacing w:line="280" w:lineRule="exact"/>
        <w:ind w:left="-540" w:leftChars="-257" w:firstLine="945" w:firstLineChars="450"/>
        <w:rPr>
          <w:rFonts w:hint="default" w:ascii="Times New Roman" w:hAnsi="Times New Roman" w:cs="Times New Roman"/>
          <w:i w:val="0"/>
          <w:iCs w:val="0"/>
          <w:color w:val="auto"/>
          <w:szCs w:val="21"/>
          <w:highlight w:val="none"/>
        </w:rPr>
      </w:pPr>
    </w:p>
    <w:p w14:paraId="06CD29C9">
      <w:pPr>
        <w:spacing w:line="280" w:lineRule="exact"/>
        <w:ind w:left="-540" w:leftChars="-257" w:firstLine="945" w:firstLineChars="450"/>
        <w:rPr>
          <w:rFonts w:hint="default" w:ascii="Times New Roman" w:hAnsi="Times New Roman" w:cs="Times New Roman"/>
          <w:i w:val="0"/>
          <w:iCs w:val="0"/>
          <w:color w:val="auto"/>
          <w:szCs w:val="21"/>
          <w:highlight w:val="none"/>
        </w:rPr>
      </w:pPr>
    </w:p>
    <w:p w14:paraId="33963076">
      <w:pPr>
        <w:spacing w:line="480" w:lineRule="exact"/>
        <w:ind w:left="-540" w:leftChars="-257" w:firstLine="1050" w:firstLineChars="5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发  包  人：（盖单位章）                 承  包  人：（盖单位章）</w:t>
      </w:r>
    </w:p>
    <w:p w14:paraId="671EB3D7">
      <w:pPr>
        <w:spacing w:line="480" w:lineRule="exact"/>
        <w:ind w:left="-540" w:leftChars="-257"/>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地      址：                            地      址：</w:t>
      </w:r>
    </w:p>
    <w:p w14:paraId="7D0C716D">
      <w:pPr>
        <w:tabs>
          <w:tab w:val="left" w:pos="525"/>
          <w:tab w:val="left" w:pos="1155"/>
        </w:tabs>
        <w:spacing w:line="480" w:lineRule="exact"/>
        <w:ind w:left="-540" w:leftChars="-257"/>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法定代表人：                            法定代表人 ：</w:t>
      </w:r>
    </w:p>
    <w:p w14:paraId="5B4B0AA8">
      <w:pPr>
        <w:tabs>
          <w:tab w:val="left" w:pos="525"/>
          <w:tab w:val="left" w:pos="1155"/>
        </w:tabs>
        <w:spacing w:line="480" w:lineRule="exact"/>
        <w:ind w:left="-540" w:leftChars="-257"/>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（或委托代理人）：                        （或委托代理人）：</w:t>
      </w:r>
    </w:p>
    <w:p w14:paraId="5C1A977B">
      <w:pPr>
        <w:tabs>
          <w:tab w:val="left" w:pos="525"/>
          <w:tab w:val="left" w:pos="1155"/>
        </w:tabs>
        <w:spacing w:line="480" w:lineRule="exact"/>
        <w:ind w:left="-540" w:leftChars="-257"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w:t>
      </w:r>
    </w:p>
    <w:p w14:paraId="2B3BAE2E">
      <w:pPr>
        <w:tabs>
          <w:tab w:val="left" w:pos="525"/>
          <w:tab w:val="left" w:pos="1155"/>
        </w:tabs>
        <w:spacing w:line="480" w:lineRule="exact"/>
        <w:ind w:left="-540" w:leftChars="-257"/>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开户银行：                              开户银行：</w:t>
      </w:r>
    </w:p>
    <w:p w14:paraId="3614CCB2">
      <w:pPr>
        <w:tabs>
          <w:tab w:val="left" w:pos="525"/>
          <w:tab w:val="left" w:pos="1155"/>
          <w:tab w:val="left" w:pos="6090"/>
        </w:tabs>
        <w:spacing w:line="480" w:lineRule="exact"/>
        <w:ind w:left="-540" w:leftChars="-257"/>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账    号：                              账    号：</w:t>
      </w:r>
    </w:p>
    <w:p w14:paraId="092F0837">
      <w:pPr>
        <w:tabs>
          <w:tab w:val="left" w:pos="525"/>
          <w:tab w:val="left" w:pos="1155"/>
        </w:tabs>
        <w:spacing w:line="480" w:lineRule="exact"/>
        <w:ind w:left="-540" w:leftChars="-257" w:firstLine="1050" w:firstLineChars="5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电    话：                              电    话：</w:t>
      </w:r>
    </w:p>
    <w:p w14:paraId="0F56CCDF">
      <w:pPr>
        <w:tabs>
          <w:tab w:val="left" w:pos="525"/>
          <w:tab w:val="left" w:pos="1155"/>
        </w:tabs>
        <w:spacing w:line="480" w:lineRule="exact"/>
        <w:ind w:left="-540" w:leftChars="-257"/>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传    真：                              传    真：</w:t>
      </w:r>
    </w:p>
    <w:p w14:paraId="54225349">
      <w:pPr>
        <w:tabs>
          <w:tab w:val="left" w:pos="525"/>
          <w:tab w:val="left" w:pos="1155"/>
        </w:tabs>
        <w:spacing w:line="480" w:lineRule="exact"/>
        <w:ind w:left="-540" w:leftChars="-257"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邮政编码：                              邮政编码：</w:t>
      </w:r>
    </w:p>
    <w:p w14:paraId="1C31E6EB">
      <w:pPr>
        <w:tabs>
          <w:tab w:val="left" w:pos="525"/>
          <w:tab w:val="left" w:pos="1155"/>
          <w:tab w:val="left" w:pos="4900"/>
        </w:tabs>
        <w:spacing w:line="480" w:lineRule="exact"/>
        <w:ind w:left="-540" w:leftChars="-257"/>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电子邮箱:                               电子邮箱:</w:t>
      </w:r>
    </w:p>
    <w:p w14:paraId="206C95C4">
      <w:pPr>
        <w:spacing w:line="280" w:lineRule="exact"/>
        <w:ind w:left="-540" w:leftChars="-257" w:firstLine="945" w:firstLineChars="450"/>
        <w:rPr>
          <w:rFonts w:hint="default" w:ascii="Times New Roman" w:hAnsi="Times New Roman" w:cs="Times New Roman"/>
          <w:i w:val="0"/>
          <w:iCs w:val="0"/>
          <w:color w:val="auto"/>
          <w:szCs w:val="21"/>
          <w:highlight w:val="none"/>
        </w:rPr>
      </w:pPr>
    </w:p>
    <w:p w14:paraId="71A194A0">
      <w:pPr>
        <w:tabs>
          <w:tab w:val="left" w:pos="525"/>
          <w:tab w:val="left" w:pos="1155"/>
        </w:tabs>
        <w:spacing w:line="480" w:lineRule="exact"/>
        <w:ind w:firstLine="210" w:firstLineChars="1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日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日</w:t>
      </w:r>
    </w:p>
    <w:p w14:paraId="234E52C3">
      <w:pPr>
        <w:pStyle w:val="4"/>
        <w:rPr>
          <w:rFonts w:hint="default" w:ascii="Times New Roman" w:hAnsi="Times New Roman" w:cs="Times New Roman"/>
          <w:i w:val="0"/>
          <w:iCs w:val="0"/>
          <w:color w:val="auto"/>
          <w:sz w:val="28"/>
          <w:szCs w:val="28"/>
          <w:highlight w:val="none"/>
        </w:rPr>
      </w:pPr>
      <w:r>
        <w:rPr>
          <w:rFonts w:hint="default" w:ascii="Times New Roman" w:hAnsi="Times New Roman" w:cs="Times New Roman"/>
          <w:b w:val="0"/>
          <w:i w:val="0"/>
          <w:iCs w:val="0"/>
          <w:color w:val="auto"/>
          <w:szCs w:val="21"/>
          <w:highlight w:val="none"/>
        </w:rPr>
        <w:br w:type="page"/>
      </w:r>
      <w:bookmarkStart w:id="2250" w:name="_Toc479262701"/>
      <w:bookmarkStart w:id="2251" w:name="_Toc524462509"/>
      <w:r>
        <w:rPr>
          <w:rFonts w:hint="default" w:ascii="Times New Roman" w:hAnsi="Times New Roman" w:cs="Times New Roman"/>
          <w:i w:val="0"/>
          <w:iCs w:val="0"/>
          <w:color w:val="auto"/>
          <w:sz w:val="28"/>
          <w:szCs w:val="28"/>
          <w:highlight w:val="none"/>
        </w:rPr>
        <w:t>附件二：</w:t>
      </w:r>
      <w:bookmarkEnd w:id="2250"/>
      <w:r>
        <w:rPr>
          <w:rFonts w:hint="default" w:ascii="Times New Roman" w:hAnsi="Times New Roman" w:cs="Times New Roman"/>
          <w:i w:val="0"/>
          <w:iCs w:val="0"/>
          <w:color w:val="auto"/>
          <w:sz w:val="28"/>
          <w:szCs w:val="28"/>
          <w:highlight w:val="none"/>
        </w:rPr>
        <w:t>履约保函格式</w:t>
      </w:r>
      <w:bookmarkEnd w:id="2251"/>
    </w:p>
    <w:p w14:paraId="4E7FF98A">
      <w:pP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szCs w:val="21"/>
          <w:highlight w:val="none"/>
        </w:rPr>
        <w:t>（格式如下，未经发包人同意不允许更改，如确需更改，须事先征得发包人同意）</w:t>
      </w:r>
    </w:p>
    <w:p w14:paraId="762C9648">
      <w:pPr>
        <w:rPr>
          <w:rFonts w:hint="default" w:ascii="Times New Roman" w:hAnsi="Times New Roman" w:cs="Times New Roman"/>
          <w:i w:val="0"/>
          <w:iCs w:val="0"/>
          <w:color w:val="auto"/>
          <w:highlight w:val="none"/>
        </w:rPr>
      </w:pPr>
    </w:p>
    <w:p w14:paraId="5427161C">
      <w:pPr>
        <w:autoSpaceDE w:val="0"/>
        <w:autoSpaceDN w:val="0"/>
        <w:adjustRightInd w:val="0"/>
        <w:jc w:val="center"/>
        <w:rPr>
          <w:rFonts w:hint="default" w:ascii="Times New Roman" w:hAnsi="Times New Roman" w:cs="Times New Roman"/>
          <w:b/>
          <w:i w:val="0"/>
          <w:iCs w:val="0"/>
          <w:color w:val="auto"/>
          <w:kern w:val="0"/>
          <w:sz w:val="28"/>
          <w:szCs w:val="28"/>
          <w:highlight w:val="none"/>
        </w:rPr>
      </w:pPr>
      <w:r>
        <w:rPr>
          <w:rFonts w:hint="default" w:ascii="Times New Roman" w:hAnsi="Times New Roman" w:cs="Times New Roman"/>
          <w:b/>
          <w:i w:val="0"/>
          <w:iCs w:val="0"/>
          <w:color w:val="auto"/>
          <w:kern w:val="0"/>
          <w:sz w:val="28"/>
          <w:szCs w:val="28"/>
          <w:highlight w:val="none"/>
        </w:rPr>
        <w:t>履约保函</w:t>
      </w:r>
    </w:p>
    <w:p w14:paraId="24C4B4BB">
      <w:pPr>
        <w:autoSpaceDE w:val="0"/>
        <w:autoSpaceDN w:val="0"/>
        <w:adjustRightInd w:val="0"/>
        <w:jc w:val="center"/>
        <w:rPr>
          <w:rFonts w:hint="default" w:ascii="Times New Roman" w:hAnsi="Times New Roman" w:cs="Times New Roman"/>
          <w:b/>
          <w:i w:val="0"/>
          <w:iCs w:val="0"/>
          <w:color w:val="auto"/>
          <w:kern w:val="0"/>
          <w:sz w:val="44"/>
          <w:szCs w:val="44"/>
          <w:highlight w:val="none"/>
        </w:rPr>
      </w:pPr>
    </w:p>
    <w:p w14:paraId="778D8AAA">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（发包人名称）：</w:t>
      </w:r>
    </w:p>
    <w:p w14:paraId="654C0C71">
      <w:pPr>
        <w:autoSpaceDE w:val="0"/>
        <w:autoSpaceDN w:val="0"/>
        <w:adjustRightInd w:val="0"/>
        <w:spacing w:line="44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鉴于</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（发包人名称，以下简称“发包人”） 已接受</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（承包人名称，以下简称“承包人”） 于</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日递交的</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（标段名称）的投标文件。我方愿意无条件地、不可撤销地就承包人履行与你方订立的合同，向你方提供担保。</w:t>
      </w:r>
    </w:p>
    <w:p w14:paraId="38734088">
      <w:pPr>
        <w:autoSpaceDE w:val="0"/>
        <w:autoSpaceDN w:val="0"/>
        <w:adjustRightInd w:val="0"/>
        <w:spacing w:line="44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1．担保金额人民币（大写）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元（</w:t>
      </w:r>
      <w:r>
        <w:rPr>
          <w:rFonts w:hint="default" w:ascii="Times New Roman" w:hAnsi="Times New Roman"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元）。</w:t>
      </w:r>
    </w:p>
    <w:p w14:paraId="3FA5D196">
      <w:pPr>
        <w:autoSpaceDE w:val="0"/>
        <w:autoSpaceDN w:val="0"/>
        <w:adjustRightInd w:val="0"/>
        <w:spacing w:line="44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2．担保有效期自发包人与承包人签订的合同生效之日起至发包人签发合同工程完工证书之日止。</w:t>
      </w:r>
    </w:p>
    <w:p w14:paraId="2220BDEF">
      <w:pPr>
        <w:autoSpaceDE w:val="0"/>
        <w:autoSpaceDN w:val="0"/>
        <w:adjustRightInd w:val="0"/>
        <w:spacing w:line="44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3．在本担保有效期内，因承包人违反合同约定的义务给你方造成经济损失时，我方在收到你方以书面形式提出的在担保金额内的赔偿要求后，无条件地在7天内予以支付。</w:t>
      </w:r>
    </w:p>
    <w:p w14:paraId="59066403">
      <w:pPr>
        <w:autoSpaceDE w:val="0"/>
        <w:autoSpaceDN w:val="0"/>
        <w:adjustRightInd w:val="0"/>
        <w:spacing w:line="44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4．发包人和承包人按《通用合同条款》第15条变更合同时，我方承担本担保规定的义务不变。</w:t>
      </w:r>
    </w:p>
    <w:p w14:paraId="3FCF2908">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p>
    <w:p w14:paraId="6F6A4BAB">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p>
    <w:p w14:paraId="6BFFC613">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p>
    <w:p w14:paraId="5C91807E">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p>
    <w:p w14:paraId="7990EA51">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p>
    <w:p w14:paraId="533952A1">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担保人：</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 xml:space="preserve"> （盖单位章）</w:t>
      </w:r>
    </w:p>
    <w:p w14:paraId="54D14DF4">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法定代表人或其委托代理人：</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 xml:space="preserve"> （签字）</w:t>
      </w:r>
    </w:p>
    <w:p w14:paraId="6DEEF96C">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地　　址：</w:t>
      </w:r>
      <w:r>
        <w:rPr>
          <w:rFonts w:hint="default" w:ascii="Times New Roman" w:hAnsi="Times New Roman" w:cs="Times New Roman"/>
          <w:i w:val="0"/>
          <w:iCs w:val="0"/>
          <w:color w:val="auto"/>
          <w:szCs w:val="21"/>
          <w:highlight w:val="none"/>
          <w:u w:val="single"/>
        </w:rPr>
        <w:t xml:space="preserve">                            </w:t>
      </w:r>
    </w:p>
    <w:p w14:paraId="2F195343">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邮政编码：</w:t>
      </w:r>
      <w:r>
        <w:rPr>
          <w:rFonts w:hint="default" w:ascii="Times New Roman" w:hAnsi="Times New Roman" w:cs="Times New Roman"/>
          <w:i w:val="0"/>
          <w:iCs w:val="0"/>
          <w:color w:val="auto"/>
          <w:szCs w:val="21"/>
          <w:highlight w:val="none"/>
          <w:u w:val="single"/>
        </w:rPr>
        <w:t xml:space="preserve">                            </w:t>
      </w:r>
    </w:p>
    <w:p w14:paraId="7D73ADBF">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电　　话：</w:t>
      </w:r>
      <w:r>
        <w:rPr>
          <w:rFonts w:hint="default" w:ascii="Times New Roman" w:hAnsi="Times New Roman" w:cs="Times New Roman"/>
          <w:i w:val="0"/>
          <w:iCs w:val="0"/>
          <w:color w:val="auto"/>
          <w:szCs w:val="21"/>
          <w:highlight w:val="none"/>
          <w:u w:val="single"/>
        </w:rPr>
        <w:t xml:space="preserve">                            </w:t>
      </w:r>
    </w:p>
    <w:p w14:paraId="146CDE1D">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传　　真：</w:t>
      </w:r>
      <w:r>
        <w:rPr>
          <w:rFonts w:hint="default" w:ascii="Times New Roman" w:hAnsi="Times New Roman" w:cs="Times New Roman"/>
          <w:i w:val="0"/>
          <w:iCs w:val="0"/>
          <w:color w:val="auto"/>
          <w:szCs w:val="21"/>
          <w:highlight w:val="none"/>
          <w:u w:val="single"/>
        </w:rPr>
        <w:t xml:space="preserve">                             </w:t>
      </w:r>
    </w:p>
    <w:p w14:paraId="2BE352BA">
      <w:pPr>
        <w:autoSpaceDE w:val="0"/>
        <w:autoSpaceDN w:val="0"/>
        <w:adjustRightInd w:val="0"/>
        <w:spacing w:line="400" w:lineRule="exact"/>
        <w:ind w:right="1050"/>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日</w:t>
      </w:r>
    </w:p>
    <w:p w14:paraId="7314021F">
      <w:pPr>
        <w:autoSpaceDE w:val="0"/>
        <w:autoSpaceDN w:val="0"/>
        <w:adjustRightInd w:val="0"/>
        <w:spacing w:line="400" w:lineRule="exact"/>
        <w:jc w:val="right"/>
        <w:rPr>
          <w:rFonts w:hint="default" w:ascii="Times New Roman" w:hAnsi="Times New Roman" w:cs="Times New Roman"/>
          <w:i w:val="0"/>
          <w:iCs w:val="0"/>
          <w:color w:val="auto"/>
          <w:kern w:val="0"/>
          <w:szCs w:val="21"/>
          <w:highlight w:val="none"/>
        </w:rPr>
      </w:pPr>
    </w:p>
    <w:p w14:paraId="3BE83ED3">
      <w:pPr>
        <w:autoSpaceDE w:val="0"/>
        <w:autoSpaceDN w:val="0"/>
        <w:adjustRightInd w:val="0"/>
        <w:spacing w:line="400" w:lineRule="exact"/>
        <w:jc w:val="right"/>
        <w:rPr>
          <w:rFonts w:hint="default" w:ascii="Times New Roman" w:hAnsi="Times New Roman" w:cs="Times New Roman"/>
          <w:i w:val="0"/>
          <w:iCs w:val="0"/>
          <w:color w:val="auto"/>
          <w:kern w:val="0"/>
          <w:szCs w:val="21"/>
          <w:highlight w:val="none"/>
        </w:rPr>
      </w:pPr>
    </w:p>
    <w:p w14:paraId="0EEE4020">
      <w:pPr>
        <w:autoSpaceDE w:val="0"/>
        <w:autoSpaceDN w:val="0"/>
        <w:adjustRightInd w:val="0"/>
        <w:spacing w:line="400" w:lineRule="exact"/>
        <w:jc w:val="right"/>
        <w:rPr>
          <w:rFonts w:hint="default" w:ascii="Times New Roman" w:hAnsi="Times New Roman" w:cs="Times New Roman"/>
          <w:i w:val="0"/>
          <w:iCs w:val="0"/>
          <w:color w:val="auto"/>
          <w:kern w:val="0"/>
          <w:szCs w:val="21"/>
          <w:highlight w:val="none"/>
        </w:rPr>
      </w:pPr>
    </w:p>
    <w:p w14:paraId="187C5D62">
      <w:pPr>
        <w:autoSpaceDE w:val="0"/>
        <w:autoSpaceDN w:val="0"/>
        <w:adjustRightInd w:val="0"/>
        <w:spacing w:line="400" w:lineRule="exact"/>
        <w:jc w:val="right"/>
        <w:rPr>
          <w:rFonts w:hint="default" w:ascii="Times New Roman" w:hAnsi="Times New Roman" w:cs="Times New Roman"/>
          <w:i w:val="0"/>
          <w:iCs w:val="0"/>
          <w:color w:val="auto"/>
          <w:kern w:val="0"/>
          <w:szCs w:val="21"/>
          <w:highlight w:val="none"/>
        </w:rPr>
      </w:pPr>
    </w:p>
    <w:p w14:paraId="345A8CB4">
      <w:pPr>
        <w:pStyle w:val="4"/>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kern w:val="0"/>
          <w:szCs w:val="21"/>
          <w:highlight w:val="none"/>
        </w:rPr>
        <w:br w:type="page"/>
      </w:r>
      <w:bookmarkStart w:id="2252" w:name="_Toc524462510"/>
      <w:bookmarkStart w:id="2253" w:name="_Toc479262702"/>
      <w:r>
        <w:rPr>
          <w:rFonts w:hint="default" w:ascii="Times New Roman" w:hAnsi="Times New Roman" w:cs="Times New Roman"/>
          <w:i w:val="0"/>
          <w:iCs w:val="0"/>
          <w:color w:val="auto"/>
          <w:sz w:val="28"/>
          <w:szCs w:val="28"/>
          <w:highlight w:val="none"/>
        </w:rPr>
        <w:t>附件三：预付款担保函</w:t>
      </w:r>
      <w:bookmarkEnd w:id="2252"/>
      <w:bookmarkEnd w:id="2253"/>
    </w:p>
    <w:p w14:paraId="5157EF89">
      <w:pP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szCs w:val="21"/>
          <w:highlight w:val="none"/>
        </w:rPr>
        <w:t>（格式如下，未经发包人同意不允许更改，如确需更改，须事先征得发包人同意）</w:t>
      </w:r>
    </w:p>
    <w:p w14:paraId="6604C9FE">
      <w:pPr>
        <w:rPr>
          <w:rFonts w:hint="default" w:ascii="Times New Roman" w:hAnsi="Times New Roman" w:cs="Times New Roman"/>
          <w:i w:val="0"/>
          <w:iCs w:val="0"/>
          <w:color w:val="auto"/>
          <w:highlight w:val="none"/>
        </w:rPr>
      </w:pPr>
    </w:p>
    <w:p w14:paraId="606E4347">
      <w:pPr>
        <w:autoSpaceDE w:val="0"/>
        <w:autoSpaceDN w:val="0"/>
        <w:adjustRightInd w:val="0"/>
        <w:jc w:val="center"/>
        <w:rPr>
          <w:rFonts w:hint="default" w:ascii="Times New Roman" w:hAnsi="Times New Roman" w:cs="Times New Roman"/>
          <w:b/>
          <w:i w:val="0"/>
          <w:iCs w:val="0"/>
          <w:color w:val="auto"/>
          <w:kern w:val="0"/>
          <w:sz w:val="36"/>
          <w:szCs w:val="36"/>
          <w:highlight w:val="none"/>
        </w:rPr>
      </w:pPr>
    </w:p>
    <w:p w14:paraId="34739C17">
      <w:pPr>
        <w:autoSpaceDE w:val="0"/>
        <w:autoSpaceDN w:val="0"/>
        <w:adjustRightInd w:val="0"/>
        <w:jc w:val="center"/>
        <w:rPr>
          <w:rFonts w:hint="default" w:ascii="Times New Roman" w:hAnsi="Times New Roman" w:cs="Times New Roman"/>
          <w:b/>
          <w:i w:val="0"/>
          <w:iCs w:val="0"/>
          <w:color w:val="auto"/>
          <w:kern w:val="0"/>
          <w:sz w:val="28"/>
          <w:szCs w:val="28"/>
          <w:highlight w:val="none"/>
        </w:rPr>
      </w:pPr>
      <w:r>
        <w:rPr>
          <w:rFonts w:hint="default" w:ascii="Times New Roman" w:hAnsi="Times New Roman" w:cs="Times New Roman"/>
          <w:b/>
          <w:i w:val="0"/>
          <w:iCs w:val="0"/>
          <w:color w:val="auto"/>
          <w:kern w:val="0"/>
          <w:sz w:val="28"/>
          <w:szCs w:val="28"/>
          <w:highlight w:val="none"/>
        </w:rPr>
        <w:t>预付款担保函</w:t>
      </w:r>
    </w:p>
    <w:p w14:paraId="3705FE3E">
      <w:pPr>
        <w:autoSpaceDE w:val="0"/>
        <w:autoSpaceDN w:val="0"/>
        <w:adjustRightInd w:val="0"/>
        <w:jc w:val="center"/>
        <w:rPr>
          <w:rFonts w:hint="default" w:ascii="Times New Roman" w:hAnsi="Times New Roman" w:cs="Times New Roman"/>
          <w:b/>
          <w:i w:val="0"/>
          <w:iCs w:val="0"/>
          <w:color w:val="auto"/>
          <w:kern w:val="0"/>
          <w:sz w:val="36"/>
          <w:szCs w:val="36"/>
          <w:highlight w:val="none"/>
        </w:rPr>
      </w:pPr>
    </w:p>
    <w:p w14:paraId="1EFD3BD8">
      <w:pPr>
        <w:autoSpaceDE w:val="0"/>
        <w:autoSpaceDN w:val="0"/>
        <w:adjustRightInd w:val="0"/>
        <w:spacing w:line="420" w:lineRule="exact"/>
        <w:jc w:val="center"/>
        <w:rPr>
          <w:rFonts w:hint="default" w:ascii="Times New Roman" w:hAnsi="Times New Roman" w:cs="Times New Roman"/>
          <w:b/>
          <w:i w:val="0"/>
          <w:iCs w:val="0"/>
          <w:color w:val="auto"/>
          <w:kern w:val="0"/>
          <w:sz w:val="36"/>
          <w:szCs w:val="36"/>
          <w:highlight w:val="none"/>
        </w:rPr>
      </w:pPr>
    </w:p>
    <w:p w14:paraId="65159178">
      <w:pPr>
        <w:autoSpaceDE w:val="0"/>
        <w:autoSpaceDN w:val="0"/>
        <w:adjustRightInd w:val="0"/>
        <w:spacing w:line="42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（发包人名称）：</w:t>
      </w:r>
    </w:p>
    <w:p w14:paraId="3C7F40A9">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根据</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（承包人名称，以下简称“承包人”）与</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（发包人名称，以下简称“发包人”） 于</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日签订的</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（标段名称）合同协议书，承包人按约定的金额向发包人提交一份预付款担保，即有权得到发包人支付相等金额的预付款。我方愿意就你方提供给承包人的预付款提供担保。</w:t>
      </w:r>
    </w:p>
    <w:p w14:paraId="3BDFCF00">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 担保金额人民币（大写）</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 xml:space="preserve"> 元（</w:t>
      </w:r>
      <w:r>
        <w:rPr>
          <w:rFonts w:hint="default" w:ascii="Times New Roman" w:hAnsi="Times New Roman" w:cs="Times New Roman"/>
          <w:i w:val="0"/>
          <w:iCs w:val="0"/>
          <w:color w:val="auto"/>
          <w:szCs w:val="21"/>
          <w:highlight w:val="none"/>
          <w:lang w:val="en-US" w:eastAsia="zh-CN"/>
        </w:rPr>
        <w:t>¥</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元）。</w:t>
      </w:r>
    </w:p>
    <w:p w14:paraId="19B38FAD">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 担保有效期自预付款支付给承包人起生效，至发包人签发的进度付款证书说明预付款已完全扣清止。</w:t>
      </w:r>
    </w:p>
    <w:p w14:paraId="2DDD69B1">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3. 在本担保有效期内，因承包人违反合同约定的义务而要求收回预付款时，我方在收到你方的书面通知后，无条件地在７天内予以支付。但本担保的担保金额，在任何时候不应超过预付款金额减去发包人按合同约定在向承包人签发的进度付款证书中已扣回的金额。</w:t>
      </w:r>
    </w:p>
    <w:p w14:paraId="06419635">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4. 发包人和承包人按《通用合同条款》第15条变更合同时，我方承担本担保规定的义务不变。</w:t>
      </w:r>
      <w:r>
        <w:rPr>
          <w:rFonts w:hint="default" w:ascii="Times New Roman" w:hAnsi="Times New Roman" w:cs="Times New Roman"/>
          <w:i w:val="0"/>
          <w:iCs w:val="0"/>
          <w:color w:val="auto"/>
          <w:kern w:val="0"/>
          <w:szCs w:val="21"/>
          <w:highlight w:val="none"/>
        </w:rPr>
        <w:tab/>
      </w:r>
    </w:p>
    <w:p w14:paraId="2D494303">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p>
    <w:p w14:paraId="2967C15E">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p>
    <w:p w14:paraId="41EB97F0">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p>
    <w:p w14:paraId="4DD9D18B">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担保人：</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 xml:space="preserve"> （盖单位章）</w:t>
      </w:r>
    </w:p>
    <w:p w14:paraId="0E16F2F2">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法定代表人或其委托代理人：</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 xml:space="preserve"> （签字）</w:t>
      </w:r>
    </w:p>
    <w:p w14:paraId="292C8ACB">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地　　址：</w:t>
      </w:r>
      <w:r>
        <w:rPr>
          <w:rFonts w:hint="default" w:ascii="Times New Roman" w:hAnsi="Times New Roman" w:cs="Times New Roman"/>
          <w:i w:val="0"/>
          <w:iCs w:val="0"/>
          <w:color w:val="auto"/>
          <w:szCs w:val="21"/>
          <w:highlight w:val="none"/>
          <w:u w:val="single"/>
        </w:rPr>
        <w:t xml:space="preserve">                            </w:t>
      </w:r>
    </w:p>
    <w:p w14:paraId="2B8EB27A">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邮政编码：</w:t>
      </w:r>
      <w:r>
        <w:rPr>
          <w:rFonts w:hint="default" w:ascii="Times New Roman" w:hAnsi="Times New Roman" w:cs="Times New Roman"/>
          <w:i w:val="0"/>
          <w:iCs w:val="0"/>
          <w:color w:val="auto"/>
          <w:szCs w:val="21"/>
          <w:highlight w:val="none"/>
          <w:u w:val="single"/>
        </w:rPr>
        <w:t xml:space="preserve">                            </w:t>
      </w:r>
    </w:p>
    <w:p w14:paraId="232C8E3F">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电　　话：</w:t>
      </w:r>
      <w:r>
        <w:rPr>
          <w:rFonts w:hint="default" w:ascii="Times New Roman" w:hAnsi="Times New Roman" w:cs="Times New Roman"/>
          <w:i w:val="0"/>
          <w:iCs w:val="0"/>
          <w:color w:val="auto"/>
          <w:szCs w:val="21"/>
          <w:highlight w:val="none"/>
          <w:u w:val="single"/>
        </w:rPr>
        <w:t xml:space="preserve">                            </w:t>
      </w:r>
    </w:p>
    <w:p w14:paraId="7AD0BBA6">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传　　真：</w:t>
      </w:r>
      <w:r>
        <w:rPr>
          <w:rFonts w:hint="default" w:ascii="Times New Roman" w:hAnsi="Times New Roman" w:cs="Times New Roman"/>
          <w:i w:val="0"/>
          <w:iCs w:val="0"/>
          <w:color w:val="auto"/>
          <w:szCs w:val="21"/>
          <w:highlight w:val="none"/>
          <w:u w:val="single"/>
        </w:rPr>
        <w:t xml:space="preserve">                             </w:t>
      </w:r>
    </w:p>
    <w:p w14:paraId="4E67D605">
      <w:pPr>
        <w:autoSpaceDE w:val="0"/>
        <w:autoSpaceDN w:val="0"/>
        <w:adjustRightInd w:val="0"/>
        <w:spacing w:line="400" w:lineRule="exact"/>
        <w:ind w:right="1050"/>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日</w:t>
      </w:r>
    </w:p>
    <w:p w14:paraId="223CF18B">
      <w:pPr>
        <w:autoSpaceDE w:val="0"/>
        <w:autoSpaceDN w:val="0"/>
        <w:adjustRightInd w:val="0"/>
        <w:spacing w:line="400" w:lineRule="exact"/>
        <w:ind w:firstLine="3675" w:firstLineChars="1750"/>
        <w:jc w:val="right"/>
        <w:rPr>
          <w:rFonts w:hint="default" w:ascii="Times New Roman" w:hAnsi="Times New Roman" w:cs="Times New Roman"/>
          <w:i w:val="0"/>
          <w:iCs w:val="0"/>
          <w:color w:val="auto"/>
          <w:kern w:val="0"/>
          <w:szCs w:val="21"/>
          <w:highlight w:val="none"/>
        </w:rPr>
      </w:pPr>
    </w:p>
    <w:p w14:paraId="2C7A6FC3">
      <w:pPr>
        <w:pStyle w:val="16"/>
        <w:rPr>
          <w:rFonts w:hint="default" w:ascii="Times New Roman" w:hAnsi="Times New Roman" w:cs="Times New Roman"/>
          <w:i w:val="0"/>
          <w:iCs w:val="0"/>
          <w:color w:val="auto"/>
          <w:kern w:val="0"/>
          <w:szCs w:val="21"/>
          <w:highlight w:val="none"/>
        </w:rPr>
      </w:pPr>
    </w:p>
    <w:p w14:paraId="27ABBA53">
      <w:pPr>
        <w:pStyle w:val="16"/>
        <w:rPr>
          <w:rFonts w:hint="default" w:ascii="Times New Roman" w:hAnsi="Times New Roman" w:cs="Times New Roman"/>
          <w:i w:val="0"/>
          <w:iCs w:val="0"/>
          <w:color w:val="auto"/>
          <w:kern w:val="0"/>
          <w:szCs w:val="21"/>
          <w:highlight w:val="none"/>
        </w:rPr>
      </w:pPr>
    </w:p>
    <w:p w14:paraId="0A54DC94">
      <w:pPr>
        <w:autoSpaceDE w:val="0"/>
        <w:autoSpaceDN w:val="0"/>
        <w:adjustRightInd w:val="0"/>
        <w:spacing w:line="400" w:lineRule="exact"/>
        <w:ind w:firstLine="3675" w:firstLineChars="1750"/>
        <w:jc w:val="left"/>
        <w:rPr>
          <w:rFonts w:hint="default" w:ascii="Times New Roman" w:hAnsi="Times New Roman" w:cs="Times New Roman"/>
          <w:i w:val="0"/>
          <w:iCs w:val="0"/>
          <w:color w:val="auto"/>
          <w:kern w:val="0"/>
          <w:szCs w:val="21"/>
          <w:highlight w:val="none"/>
        </w:rPr>
      </w:pPr>
    </w:p>
    <w:p w14:paraId="79BC1CCC">
      <w:pPr>
        <w:pStyle w:val="4"/>
        <w:rPr>
          <w:rFonts w:hint="default" w:ascii="Times New Roman" w:hAnsi="Times New Roman" w:eastAsia="宋体" w:cs="Times New Roman"/>
          <w:i w:val="0"/>
          <w:iCs w:val="0"/>
          <w:color w:val="auto"/>
          <w:sz w:val="28"/>
          <w:szCs w:val="28"/>
          <w:highlight w:val="none"/>
          <w:lang w:val="en-US" w:eastAsia="zh-CN"/>
        </w:rPr>
      </w:pPr>
      <w:r>
        <w:rPr>
          <w:rFonts w:hint="default" w:ascii="Times New Roman" w:hAnsi="Times New Roman" w:eastAsia="宋体" w:cs="Times New Roman"/>
          <w:i w:val="0"/>
          <w:iCs w:val="0"/>
          <w:color w:val="auto"/>
          <w:sz w:val="28"/>
          <w:szCs w:val="28"/>
          <w:highlight w:val="none"/>
          <w:lang w:val="en-US" w:eastAsia="zh-CN"/>
        </w:rPr>
        <w:t>附件四：</w:t>
      </w:r>
      <w:r>
        <w:rPr>
          <w:rFonts w:hint="default" w:ascii="Times New Roman" w:hAnsi="Times New Roman" w:eastAsia="宋体" w:cs="Times New Roman"/>
          <w:i w:val="0"/>
          <w:iCs w:val="0"/>
          <w:color w:val="auto"/>
          <w:sz w:val="28"/>
          <w:szCs w:val="28"/>
          <w:highlight w:val="none"/>
        </w:rPr>
        <w:t>工程款支付担保</w:t>
      </w:r>
      <w:r>
        <w:rPr>
          <w:rFonts w:hint="default" w:ascii="Times New Roman" w:hAnsi="Times New Roman" w:eastAsia="宋体" w:cs="Times New Roman"/>
          <w:i w:val="0"/>
          <w:iCs w:val="0"/>
          <w:color w:val="auto"/>
          <w:sz w:val="28"/>
          <w:szCs w:val="28"/>
          <w:highlight w:val="none"/>
          <w:lang w:val="en-US" w:eastAsia="zh-CN"/>
        </w:rPr>
        <w:t>格式</w:t>
      </w:r>
    </w:p>
    <w:p w14:paraId="5F49C9EA">
      <w:pPr>
        <w:ind w:firstLine="3373" w:firstLineChars="1200"/>
        <w:rPr>
          <w:rFonts w:hint="default" w:ascii="Times New Roman" w:hAnsi="Times New Roman" w:cs="Times New Roman"/>
          <w:i w:val="0"/>
          <w:iCs w:val="0"/>
          <w:color w:val="auto"/>
          <w:highlight w:val="none"/>
          <w:lang w:val="en-US" w:eastAsia="zh-CN"/>
        </w:rPr>
      </w:pPr>
      <w:r>
        <w:rPr>
          <w:rFonts w:hint="default" w:ascii="Times New Roman" w:hAnsi="Times New Roman" w:cs="Times New Roman"/>
          <w:b/>
          <w:i w:val="0"/>
          <w:iCs w:val="0"/>
          <w:color w:val="auto"/>
          <w:kern w:val="0"/>
          <w:sz w:val="28"/>
          <w:szCs w:val="28"/>
          <w:highlight w:val="none"/>
        </w:rPr>
        <w:t>工程款支付担保</w:t>
      </w:r>
    </w:p>
    <w:p w14:paraId="5AACE42F">
      <w:pPr>
        <w:rPr>
          <w:rFonts w:hint="default" w:ascii="Times New Roman" w:hAnsi="Times New Roman" w:eastAsia="宋体" w:cs="Times New Roman"/>
          <w:i w:val="0"/>
          <w:iCs w:val="0"/>
          <w:color w:val="auto"/>
          <w:sz w:val="21"/>
          <w:szCs w:val="24"/>
          <w:highlight w:val="none"/>
        </w:rPr>
      </w:pPr>
    </w:p>
    <w:p w14:paraId="5289217B">
      <w:pPr>
        <w:spacing w:line="44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u w:val="single"/>
        </w:rPr>
        <w:tab/>
      </w:r>
      <w:r>
        <w:rPr>
          <w:rFonts w:hint="default" w:ascii="Times New Roman" w:hAnsi="Times New Roman" w:cs="Times New Roman"/>
          <w:i w:val="0"/>
          <w:iCs w:val="0"/>
          <w:color w:val="auto"/>
          <w:szCs w:val="21"/>
          <w:highlight w:val="none"/>
          <w:u w:val="single"/>
        </w:rPr>
        <w:tab/>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（承包人名称）：</w:t>
      </w:r>
    </w:p>
    <w:p w14:paraId="1CC5DC46">
      <w:pPr>
        <w:spacing w:line="440" w:lineRule="exact"/>
        <w:rPr>
          <w:rFonts w:hint="default" w:ascii="Times New Roman" w:hAnsi="Times New Roman" w:cs="Times New Roman"/>
          <w:i w:val="0"/>
          <w:iCs w:val="0"/>
          <w:color w:val="auto"/>
          <w:szCs w:val="21"/>
          <w:highlight w:val="none"/>
        </w:rPr>
      </w:pPr>
    </w:p>
    <w:p w14:paraId="1D4AC108">
      <w:pPr>
        <w:spacing w:line="44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鉴于</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（承包人名称，以下简称“承包人”）</w:t>
      </w:r>
      <w:r>
        <w:rPr>
          <w:rFonts w:hint="default" w:ascii="Times New Roman" w:hAnsi="Times New Roman" w:cs="Times New Roman"/>
          <w:i w:val="0"/>
          <w:iCs w:val="0"/>
          <w:color w:val="auto"/>
          <w:szCs w:val="21"/>
          <w:highlight w:val="none"/>
        </w:rPr>
        <w:t>作为承包人已经与</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（发包人名称，以下简称“发包人”）</w:t>
      </w:r>
      <w:r>
        <w:rPr>
          <w:rFonts w:hint="default" w:ascii="Times New Roman" w:hAnsi="Times New Roman" w:cs="Times New Roman"/>
          <w:i w:val="0"/>
          <w:iCs w:val="0"/>
          <w:color w:val="auto"/>
          <w:szCs w:val="21"/>
          <w:highlight w:val="none"/>
        </w:rPr>
        <w:t>于</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日订立</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（项目名称）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（标段名称）</w:t>
      </w:r>
      <w:r>
        <w:rPr>
          <w:rFonts w:hint="default" w:ascii="Times New Roman" w:hAnsi="Times New Roman" w:cs="Times New Roman"/>
          <w:i w:val="0"/>
          <w:iCs w:val="0"/>
          <w:color w:val="auto"/>
          <w:szCs w:val="21"/>
          <w:highlight w:val="none"/>
        </w:rPr>
        <w:t xml:space="preserve">施工合同。我方愿意无条件地、不可撤销地就发包人履行与你方订立合同中约定的工程款支付义务，向你方提供担保。 </w:t>
      </w:r>
    </w:p>
    <w:p w14:paraId="1D4C90DB">
      <w:pPr>
        <w:spacing w:line="44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 担保金额人民币（大写）</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元（¥</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w:t>
      </w:r>
    </w:p>
    <w:p w14:paraId="0D5CE3C2">
      <w:pPr>
        <w:spacing w:line="44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 担保有效期自承包人与发包人订立的合同生效之日起至合同约定的最终结清付款支付完毕之日止。</w:t>
      </w:r>
    </w:p>
    <w:p w14:paraId="01BD601C">
      <w:pPr>
        <w:spacing w:line="44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3. 在本担保有效期内，因发包人未按合同约定向你方支付工程款时，我方在收到你方以书面形式提出的在担保金额内的赔偿要求后，在7天内无条件支付。但如出现你方与发包人因工程质量发生争议，发包人拒绝向你方支付工程款的情形，你方还需向我方提供符合相应条件要求的工程质量检测机构出具的质量证明材料。</w:t>
      </w:r>
    </w:p>
    <w:p w14:paraId="3F4FC41A">
      <w:pPr>
        <w:spacing w:line="44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 发包人和承包人按《通用合同条款》第15条变更合同时，我方承担本担保规定的义务不变。</w:t>
      </w:r>
    </w:p>
    <w:p w14:paraId="69F7DC19">
      <w:pPr>
        <w:spacing w:line="44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 因你方违约致使发包人不能履行义务的，我方不承担保证责任。</w:t>
      </w:r>
    </w:p>
    <w:p w14:paraId="6D8B0018">
      <w:pPr>
        <w:spacing w:line="440" w:lineRule="exact"/>
        <w:ind w:firstLine="420" w:firstLineChars="200"/>
        <w:rPr>
          <w:rFonts w:hint="default" w:ascii="Times New Roman" w:hAnsi="Times New Roman" w:cs="Times New Roman"/>
          <w:i w:val="0"/>
          <w:iCs w:val="0"/>
          <w:color w:val="auto"/>
          <w:szCs w:val="21"/>
          <w:highlight w:val="none"/>
        </w:rPr>
      </w:pPr>
    </w:p>
    <w:p w14:paraId="6C70920C">
      <w:pPr>
        <w:spacing w:line="440" w:lineRule="exact"/>
        <w:rPr>
          <w:rFonts w:hint="default" w:ascii="Times New Roman" w:hAnsi="Times New Roman" w:cs="Times New Roman"/>
          <w:i w:val="0"/>
          <w:iCs w:val="0"/>
          <w:color w:val="auto"/>
          <w:szCs w:val="21"/>
          <w:highlight w:val="none"/>
        </w:rPr>
      </w:pPr>
    </w:p>
    <w:p w14:paraId="79AADC1F">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担保人：</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 xml:space="preserve"> （盖单位章）</w:t>
      </w:r>
    </w:p>
    <w:p w14:paraId="71D8D44D">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法定代表人或其委托代理人：</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 xml:space="preserve"> （签字）</w:t>
      </w:r>
    </w:p>
    <w:p w14:paraId="5705666C">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地　　址：</w:t>
      </w:r>
      <w:r>
        <w:rPr>
          <w:rFonts w:hint="default" w:ascii="Times New Roman" w:hAnsi="Times New Roman" w:cs="Times New Roman"/>
          <w:i w:val="0"/>
          <w:iCs w:val="0"/>
          <w:color w:val="auto"/>
          <w:szCs w:val="21"/>
          <w:highlight w:val="none"/>
          <w:u w:val="single"/>
        </w:rPr>
        <w:t xml:space="preserve">                            </w:t>
      </w:r>
    </w:p>
    <w:p w14:paraId="285D64C7">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邮政编码：</w:t>
      </w:r>
      <w:r>
        <w:rPr>
          <w:rFonts w:hint="default" w:ascii="Times New Roman" w:hAnsi="Times New Roman" w:cs="Times New Roman"/>
          <w:i w:val="0"/>
          <w:iCs w:val="0"/>
          <w:color w:val="auto"/>
          <w:szCs w:val="21"/>
          <w:highlight w:val="none"/>
          <w:u w:val="single"/>
        </w:rPr>
        <w:t xml:space="preserve">                            </w:t>
      </w:r>
    </w:p>
    <w:p w14:paraId="6B3A397B">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电　　话：</w:t>
      </w:r>
      <w:r>
        <w:rPr>
          <w:rFonts w:hint="default" w:ascii="Times New Roman" w:hAnsi="Times New Roman" w:cs="Times New Roman"/>
          <w:i w:val="0"/>
          <w:iCs w:val="0"/>
          <w:color w:val="auto"/>
          <w:szCs w:val="21"/>
          <w:highlight w:val="none"/>
          <w:u w:val="single"/>
        </w:rPr>
        <w:t xml:space="preserve">                            </w:t>
      </w:r>
    </w:p>
    <w:p w14:paraId="54F5AA27">
      <w:pPr>
        <w:autoSpaceDE w:val="0"/>
        <w:autoSpaceDN w:val="0"/>
        <w:adjustRightInd w:val="0"/>
        <w:spacing w:line="400" w:lineRule="exact"/>
        <w:ind w:firstLine="4158" w:firstLineChars="198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传　　真：</w:t>
      </w:r>
      <w:r>
        <w:rPr>
          <w:rFonts w:hint="default" w:ascii="Times New Roman" w:hAnsi="Times New Roman" w:cs="Times New Roman"/>
          <w:i w:val="0"/>
          <w:iCs w:val="0"/>
          <w:color w:val="auto"/>
          <w:szCs w:val="21"/>
          <w:highlight w:val="none"/>
          <w:u w:val="single"/>
        </w:rPr>
        <w:t xml:space="preserve">                             </w:t>
      </w:r>
    </w:p>
    <w:p w14:paraId="2C5A8258">
      <w:pPr>
        <w:autoSpaceDE w:val="0"/>
        <w:autoSpaceDN w:val="0"/>
        <w:adjustRightInd w:val="0"/>
        <w:spacing w:line="400" w:lineRule="exact"/>
        <w:ind w:right="1050"/>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月</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kern w:val="0"/>
          <w:szCs w:val="21"/>
          <w:highlight w:val="none"/>
        </w:rPr>
        <w:t>日</w:t>
      </w:r>
    </w:p>
    <w:p w14:paraId="3C290134">
      <w:pPr>
        <w:autoSpaceDE w:val="0"/>
        <w:autoSpaceDN w:val="0"/>
        <w:adjustRightInd w:val="0"/>
        <w:spacing w:line="400" w:lineRule="exact"/>
        <w:ind w:firstLine="3675" w:firstLineChars="1750"/>
        <w:jc w:val="right"/>
        <w:rPr>
          <w:rFonts w:hint="default" w:ascii="Times New Roman" w:hAnsi="Times New Roman" w:cs="Times New Roman"/>
          <w:i w:val="0"/>
          <w:iCs w:val="0"/>
          <w:color w:val="auto"/>
          <w:kern w:val="0"/>
          <w:szCs w:val="21"/>
          <w:highlight w:val="none"/>
        </w:rPr>
      </w:pPr>
    </w:p>
    <w:p w14:paraId="6583FF79">
      <w:pPr>
        <w:pStyle w:val="16"/>
        <w:rPr>
          <w:rFonts w:hint="default" w:ascii="Times New Roman" w:hAnsi="Times New Roman" w:cs="Times New Roman"/>
          <w:i w:val="0"/>
          <w:iCs w:val="0"/>
          <w:color w:val="auto"/>
          <w:highlight w:val="none"/>
        </w:rPr>
      </w:pPr>
    </w:p>
    <w:p w14:paraId="307B8832">
      <w:pPr>
        <w:autoSpaceDE w:val="0"/>
        <w:autoSpaceDN w:val="0"/>
        <w:adjustRightInd w:val="0"/>
        <w:spacing w:line="400" w:lineRule="exact"/>
        <w:ind w:firstLine="3675" w:firstLineChars="1750"/>
        <w:jc w:val="left"/>
        <w:rPr>
          <w:rFonts w:hint="default" w:ascii="Times New Roman" w:hAnsi="Times New Roman" w:cs="Times New Roman"/>
          <w:i w:val="0"/>
          <w:iCs w:val="0"/>
          <w:color w:val="auto"/>
          <w:kern w:val="0"/>
          <w:szCs w:val="21"/>
          <w:highlight w:val="none"/>
        </w:rPr>
      </w:pPr>
    </w:p>
    <w:bookmarkEnd w:id="678"/>
    <w:bookmarkEnd w:id="679"/>
    <w:bookmarkEnd w:id="680"/>
    <w:bookmarkEnd w:id="681"/>
    <w:bookmarkEnd w:id="682"/>
    <w:p w14:paraId="4F0A36CF">
      <w:pPr>
        <w:pStyle w:val="4"/>
        <w:rPr>
          <w:rFonts w:hint="default" w:ascii="Times New Roman" w:hAnsi="Times New Roman" w:cs="Times New Roman"/>
          <w:i w:val="0"/>
          <w:iCs w:val="0"/>
          <w:color w:val="auto"/>
          <w:sz w:val="28"/>
          <w:szCs w:val="28"/>
          <w:highlight w:val="none"/>
        </w:rPr>
      </w:pPr>
      <w:r>
        <w:rPr>
          <w:rFonts w:hint="default" w:ascii="Times New Roman" w:hAnsi="Times New Roman" w:cs="Times New Roman"/>
          <w:i w:val="0"/>
          <w:iCs w:val="0"/>
          <w:color w:val="auto"/>
          <w:sz w:val="28"/>
          <w:szCs w:val="28"/>
          <w:highlight w:val="none"/>
        </w:rPr>
        <w:t>附件</w:t>
      </w:r>
      <w:r>
        <w:rPr>
          <w:rFonts w:hint="default" w:ascii="Times New Roman" w:hAnsi="Times New Roman" w:cs="Times New Roman"/>
          <w:i w:val="0"/>
          <w:iCs w:val="0"/>
          <w:color w:val="auto"/>
          <w:sz w:val="28"/>
          <w:szCs w:val="28"/>
          <w:highlight w:val="none"/>
          <w:lang w:val="en-US" w:eastAsia="zh-CN"/>
        </w:rPr>
        <w:t>五</w:t>
      </w:r>
      <w:r>
        <w:rPr>
          <w:rFonts w:hint="default" w:ascii="Times New Roman" w:hAnsi="Times New Roman" w:cs="Times New Roman"/>
          <w:i w:val="0"/>
          <w:iCs w:val="0"/>
          <w:color w:val="auto"/>
          <w:sz w:val="28"/>
          <w:szCs w:val="28"/>
          <w:highlight w:val="none"/>
        </w:rPr>
        <w:t>：项目部主要管理人员签名备案表</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1400"/>
        <w:gridCol w:w="1454"/>
        <w:gridCol w:w="2406"/>
        <w:gridCol w:w="1692"/>
        <w:gridCol w:w="1187"/>
      </w:tblGrid>
      <w:tr w14:paraId="282B9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5C17C793">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序号</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1EF9597">
            <w:pPr>
              <w:autoSpaceDE w:val="0"/>
              <w:autoSpaceDN w:val="0"/>
              <w:adjustRightInd w:val="0"/>
              <w:spacing w:line="420" w:lineRule="exact"/>
              <w:ind w:firstLine="210" w:firstLineChars="1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姓  名</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4B73C358">
            <w:pPr>
              <w:autoSpaceDE w:val="0"/>
              <w:autoSpaceDN w:val="0"/>
              <w:adjustRightInd w:val="0"/>
              <w:spacing w:line="420" w:lineRule="exact"/>
              <w:ind w:firstLine="210" w:firstLineChars="1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职  务</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06A16A97">
            <w:pPr>
              <w:autoSpaceDE w:val="0"/>
              <w:autoSpaceDN w:val="0"/>
              <w:adjustRightInd w:val="0"/>
              <w:spacing w:line="420" w:lineRule="exact"/>
              <w:ind w:firstLine="420" w:firstLineChars="2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身份证号码</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DCFAD50">
            <w:pPr>
              <w:autoSpaceDE w:val="0"/>
              <w:autoSpaceDN w:val="0"/>
              <w:adjustRightInd w:val="0"/>
              <w:spacing w:line="420" w:lineRule="exact"/>
              <w:ind w:firstLine="420" w:firstLineChars="2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签  名</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4DEC017">
            <w:pPr>
              <w:autoSpaceDE w:val="0"/>
              <w:autoSpaceDN w:val="0"/>
              <w:adjustRightInd w:val="0"/>
              <w:spacing w:line="420" w:lineRule="exact"/>
              <w:ind w:firstLine="210" w:firstLineChars="1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备  注</w:t>
            </w:r>
          </w:p>
        </w:tc>
      </w:tr>
      <w:tr w14:paraId="46422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01029787">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1671A15">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8F46C7E">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项目经理</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750B66EF">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F3A6034">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9A4FDCB">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r>
      <w:tr w14:paraId="5943E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1BC4DCD9">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BD29A83">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61924860">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技术负责人</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3EFDC519">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32CCC75">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6ABFD91">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r>
      <w:tr w14:paraId="13BA1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66C0C271">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3</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76C5F74">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C797935">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4050BE61">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73FB816">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494221C">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r>
      <w:tr w14:paraId="04FCB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607DBE6E">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B9EA7C4">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F2BDCFA">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4015448F">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76FA8B6">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C0AB5CA">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r>
      <w:tr w14:paraId="106FF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1AC43821">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36F0BB5">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6D770E25">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48940BEC">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31531D5">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8EFD858">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r>
      <w:tr w14:paraId="3F5B9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1CC20D97">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6</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9712F2A">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6578A09D">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7FAADC4E">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8409414">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B11AECB">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r>
      <w:tr w14:paraId="12574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21915B7">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65B5033">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84ACC57">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377B5524">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D5C77DB">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62824EE">
            <w:pPr>
              <w:autoSpaceDE w:val="0"/>
              <w:autoSpaceDN w:val="0"/>
              <w:adjustRightInd w:val="0"/>
              <w:spacing w:line="420" w:lineRule="exact"/>
              <w:jc w:val="center"/>
              <w:rPr>
                <w:rFonts w:hint="default" w:ascii="Times New Roman" w:hAnsi="Times New Roman" w:cs="Times New Roman"/>
                <w:i w:val="0"/>
                <w:iCs w:val="0"/>
                <w:color w:val="auto"/>
                <w:kern w:val="0"/>
                <w:szCs w:val="21"/>
                <w:highlight w:val="none"/>
              </w:rPr>
            </w:pPr>
          </w:p>
        </w:tc>
      </w:tr>
      <w:tr w14:paraId="30522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119ED32D">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3F9C029">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0908CD8C">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4E354928">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1F25C0B">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ADB1968">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r>
      <w:tr w14:paraId="42911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4A0E8097">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A6F05D7">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2327179">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5A11FC89">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9402632">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D3919AE">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tc>
      </w:tr>
    </w:tbl>
    <w:p w14:paraId="4D02CC0B">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p>
    <w:p w14:paraId="523A80DE">
      <w:pPr>
        <w:autoSpaceDE w:val="0"/>
        <w:autoSpaceDN w:val="0"/>
        <w:adjustRightInd w:val="0"/>
        <w:spacing w:line="420" w:lineRule="exact"/>
        <w:rPr>
          <w:rFonts w:hint="default" w:ascii="Times New Roman" w:hAnsi="Times New Roman" w:cs="Times New Roman"/>
          <w:i w:val="0"/>
          <w:iCs w:val="0"/>
          <w:color w:val="auto"/>
          <w:kern w:val="0"/>
          <w:szCs w:val="21"/>
          <w:highlight w:val="none"/>
        </w:rPr>
        <w:sectPr>
          <w:footerReference r:id="rId15" w:type="default"/>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r>
        <w:rPr>
          <w:rFonts w:hint="default" w:ascii="Times New Roman" w:hAnsi="Times New Roman" w:cs="Times New Roman"/>
          <w:i w:val="0"/>
          <w:iCs w:val="0"/>
          <w:color w:val="auto"/>
          <w:kern w:val="0"/>
          <w:szCs w:val="21"/>
          <w:highlight w:val="none"/>
        </w:rPr>
        <w:t>注：表中人员必须本人亲自签名。</w:t>
      </w:r>
      <w:bookmarkStart w:id="2254" w:name="_Toc479262703"/>
      <w:bookmarkStart w:id="2255" w:name="_Toc524462511"/>
      <w:bookmarkStart w:id="2256" w:name="_Toc296763183"/>
      <w:bookmarkStart w:id="2257" w:name="_Toc261618364"/>
      <w:bookmarkStart w:id="2258" w:name="_Toc256145685"/>
    </w:p>
    <w:p w14:paraId="36887AD9">
      <w:pPr>
        <w:autoSpaceDE w:val="0"/>
        <w:autoSpaceDN w:val="0"/>
        <w:adjustRightInd w:val="0"/>
        <w:spacing w:line="420" w:lineRule="exact"/>
        <w:rPr>
          <w:rFonts w:hint="default" w:ascii="Times New Roman" w:hAnsi="Times New Roman" w:cs="Times New Roman"/>
          <w:i w:val="0"/>
          <w:iCs w:val="0"/>
          <w:color w:val="auto"/>
          <w:kern w:val="0"/>
          <w:szCs w:val="21"/>
          <w:highlight w:val="none"/>
        </w:rPr>
      </w:pPr>
    </w:p>
    <w:p w14:paraId="13FD05FB">
      <w:pPr>
        <w:autoSpaceDE w:val="0"/>
        <w:autoSpaceDN w:val="0"/>
        <w:adjustRightInd w:val="0"/>
        <w:spacing w:line="420" w:lineRule="exact"/>
        <w:rPr>
          <w:rFonts w:hint="default" w:ascii="Times New Roman" w:hAnsi="Times New Roman" w:cs="Times New Roman"/>
          <w:i w:val="0"/>
          <w:iCs w:val="0"/>
          <w:color w:val="auto"/>
          <w:kern w:val="0"/>
          <w:szCs w:val="21"/>
          <w:highlight w:val="none"/>
        </w:rPr>
        <w:sectPr>
          <w:footerReference r:id="rId16" w:type="default"/>
          <w:type w:val="continuous"/>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p>
    <w:bookmarkEnd w:id="2254"/>
    <w:bookmarkEnd w:id="2255"/>
    <w:bookmarkEnd w:id="2256"/>
    <w:bookmarkEnd w:id="2257"/>
    <w:bookmarkEnd w:id="2258"/>
    <w:p w14:paraId="2435ACCB">
      <w:pPr>
        <w:pStyle w:val="2"/>
        <w:rPr>
          <w:rFonts w:hint="default" w:ascii="Times New Roman" w:hAnsi="Times New Roman" w:eastAsia="宋体" w:cs="Times New Roman"/>
          <w:b/>
          <w:bCs/>
          <w:i w:val="0"/>
          <w:iCs w:val="0"/>
          <w:color w:val="auto"/>
          <w:sz w:val="36"/>
          <w:szCs w:val="36"/>
          <w:highlight w:val="none"/>
        </w:rPr>
      </w:pPr>
      <w:bookmarkStart w:id="2259" w:name="_Toc22744"/>
      <w:bookmarkStart w:id="2260" w:name="_Toc18203"/>
      <w:bookmarkStart w:id="2261" w:name="_Toc10692"/>
      <w:bookmarkStart w:id="2262" w:name="_Toc4111"/>
      <w:bookmarkStart w:id="2263" w:name="_Toc3241"/>
      <w:bookmarkStart w:id="2264" w:name="_Toc12196"/>
      <w:bookmarkStart w:id="2265" w:name="_Toc19971"/>
      <w:bookmarkStart w:id="2266" w:name="_Toc17231"/>
      <w:bookmarkStart w:id="2267" w:name="_Toc22622"/>
      <w:bookmarkStart w:id="2268" w:name="_Toc1584"/>
      <w:bookmarkStart w:id="2269" w:name="_Toc15503"/>
      <w:bookmarkStart w:id="2270" w:name="_Toc16680"/>
      <w:bookmarkStart w:id="2271" w:name="_Toc14114"/>
      <w:bookmarkStart w:id="2272" w:name="_Toc2651"/>
      <w:bookmarkStart w:id="2273" w:name="_Toc23558"/>
      <w:r>
        <w:rPr>
          <w:rFonts w:hint="default" w:ascii="Times New Roman" w:hAnsi="Times New Roman" w:eastAsia="宋体" w:cs="Times New Roman"/>
          <w:b/>
          <w:bCs/>
          <w:i w:val="0"/>
          <w:iCs w:val="0"/>
          <w:color w:val="auto"/>
          <w:sz w:val="36"/>
          <w:szCs w:val="36"/>
          <w:highlight w:val="none"/>
        </w:rPr>
        <w:t>第五章 工程量清单</w:t>
      </w:r>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p>
    <w:p w14:paraId="1539DAC7">
      <w:pPr>
        <w:pStyle w:val="3"/>
        <w:spacing w:before="120" w:after="120" w:line="600" w:lineRule="exact"/>
        <w:jc w:val="both"/>
        <w:rPr>
          <w:rFonts w:hint="default" w:ascii="Times New Roman" w:hAnsi="Times New Roman" w:cs="Times New Roman"/>
          <w:i w:val="0"/>
          <w:iCs w:val="0"/>
          <w:color w:val="auto"/>
          <w:highlight w:val="none"/>
        </w:rPr>
      </w:pPr>
      <w:bookmarkStart w:id="2274" w:name="_Toc229305405"/>
      <w:bookmarkStart w:id="2275" w:name="_Toc11684"/>
      <w:bookmarkStart w:id="2276" w:name="_Toc222032715"/>
      <w:bookmarkStart w:id="2277" w:name="_Toc23557"/>
      <w:bookmarkStart w:id="2278" w:name="_Toc32039"/>
      <w:bookmarkStart w:id="2279" w:name="_Toc15533"/>
      <w:bookmarkStart w:id="2280" w:name="_Toc19867"/>
      <w:bookmarkStart w:id="2281" w:name="_Toc34983435"/>
      <w:bookmarkStart w:id="2282" w:name="_Toc229408524"/>
      <w:bookmarkStart w:id="2283" w:name="_Toc9132"/>
      <w:bookmarkStart w:id="2284" w:name="_Toc222031048"/>
      <w:bookmarkStart w:id="2285" w:name="_Toc479262704"/>
      <w:bookmarkStart w:id="2286" w:name="_Toc222033897"/>
      <w:bookmarkStart w:id="2287" w:name="_Toc296763184"/>
      <w:bookmarkStart w:id="2288" w:name="_Toc29414"/>
      <w:bookmarkStart w:id="2289" w:name="_Toc30490"/>
      <w:bookmarkStart w:id="2290" w:name="_Toc20592"/>
      <w:bookmarkStart w:id="2291" w:name="_Toc7820"/>
      <w:bookmarkStart w:id="2292" w:name="_Toc9457"/>
      <w:bookmarkStart w:id="2293" w:name="_Toc222029546"/>
      <w:bookmarkStart w:id="2294" w:name="_Toc221951338"/>
      <w:bookmarkStart w:id="2295" w:name="_Toc18039"/>
      <w:bookmarkStart w:id="2296" w:name="_Toc21127"/>
      <w:bookmarkStart w:id="2297" w:name="_Toc12188"/>
      <w:bookmarkStart w:id="2298" w:name="_Toc524462512"/>
      <w:r>
        <w:rPr>
          <w:rFonts w:hint="default" w:ascii="Times New Roman" w:hAnsi="Times New Roman" w:cs="Times New Roman"/>
          <w:i w:val="0"/>
          <w:iCs w:val="0"/>
          <w:color w:val="auto"/>
          <w:highlight w:val="none"/>
        </w:rPr>
        <w:t>1.工程量清单说明</w:t>
      </w:r>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1BFE51AA">
      <w:pPr>
        <w:spacing w:line="400" w:lineRule="exact"/>
        <w:ind w:firstLine="420" w:firstLineChars="200"/>
        <w:rPr>
          <w:rFonts w:hint="default" w:ascii="Times New Roman" w:hAnsi="Times New Roman" w:cs="Times New Roman"/>
          <w:i w:val="0"/>
          <w:iCs w:val="0"/>
          <w:color w:val="auto"/>
          <w:szCs w:val="21"/>
          <w:highlight w:val="none"/>
        </w:rPr>
      </w:pPr>
      <w:bookmarkStart w:id="2299" w:name="_Toc221951339"/>
      <w:r>
        <w:rPr>
          <w:rFonts w:hint="default" w:ascii="Times New Roman" w:hAnsi="Times New Roman" w:cs="Times New Roman"/>
          <w:i w:val="0"/>
          <w:iCs w:val="0"/>
          <w:color w:val="auto"/>
          <w:szCs w:val="21"/>
          <w:highlight w:val="none"/>
        </w:rPr>
        <w:t>1.1 工程量清单应与招标文件中的投标人须知、通用合同条款、专用合同条款、技术标准和要求（合同技术条款）、图纸及《水利工程工程量清单计价规范》（GB50501）等一起阅读和理解。</w:t>
      </w:r>
      <w:bookmarkEnd w:id="2299"/>
    </w:p>
    <w:p w14:paraId="1283F3B9">
      <w:pPr>
        <w:spacing w:line="400" w:lineRule="exact"/>
        <w:ind w:firstLine="420" w:firstLineChars="200"/>
        <w:rPr>
          <w:rFonts w:hint="default" w:ascii="Times New Roman" w:hAnsi="Times New Roman" w:cs="Times New Roman"/>
          <w:i w:val="0"/>
          <w:iCs w:val="0"/>
          <w:color w:val="auto"/>
          <w:szCs w:val="21"/>
          <w:highlight w:val="none"/>
        </w:rPr>
      </w:pPr>
      <w:bookmarkStart w:id="2300" w:name="_Toc221951340"/>
      <w:r>
        <w:rPr>
          <w:rFonts w:hint="default" w:ascii="Times New Roman" w:hAnsi="Times New Roman" w:cs="Times New Roman"/>
          <w:i w:val="0"/>
          <w:iCs w:val="0"/>
          <w:color w:val="auto"/>
          <w:szCs w:val="21"/>
          <w:highlight w:val="none"/>
        </w:rPr>
        <w:t>1.2 工程量清单仅是投标人投标报价的共同基础。除另有约定外，工程量清单中的工程量是根据招标设计图纸并参照《水利工程工程量清单计价规范》（GB50501）计算规则计算的用于投标报价的估算工程量，不作为最终结算工程量。最终结算工程量是承包人实际完成并符合技术标准和要求（合同技术条款）并参照《水利工程工程量清单计价规范》（GB50501）计算规则等规定，按施工图纸计算的有效工程量。</w:t>
      </w:r>
    </w:p>
    <w:bookmarkEnd w:id="2300"/>
    <w:p w14:paraId="742DBC2C">
      <w:pPr>
        <w:spacing w:line="400" w:lineRule="exact"/>
        <w:ind w:firstLine="420" w:firstLineChars="200"/>
        <w:rPr>
          <w:rFonts w:hint="default" w:ascii="Times New Roman" w:hAnsi="Times New Roman" w:cs="Times New Roman"/>
          <w:i w:val="0"/>
          <w:iCs w:val="0"/>
          <w:color w:val="auto"/>
          <w:szCs w:val="21"/>
          <w:highlight w:val="none"/>
        </w:rPr>
      </w:pPr>
      <w:bookmarkStart w:id="2301" w:name="_Toc221951341"/>
      <w:r>
        <w:rPr>
          <w:rFonts w:hint="default" w:ascii="Times New Roman" w:hAnsi="Times New Roman" w:cs="Times New Roman"/>
          <w:i w:val="0"/>
          <w:iCs w:val="0"/>
          <w:color w:val="auto"/>
          <w:szCs w:val="21"/>
          <w:highlight w:val="none"/>
        </w:rPr>
        <w:t>1.3工程量清单中各项目的工作内容和要求应符合相关技术标准和要求（合同技术条款）的规定。</w:t>
      </w:r>
      <w:bookmarkEnd w:id="2301"/>
    </w:p>
    <w:p w14:paraId="5736778C">
      <w:pPr>
        <w:spacing w:line="400" w:lineRule="exact"/>
        <w:ind w:firstLine="420" w:firstLineChars="200"/>
        <w:rPr>
          <w:rFonts w:hint="default" w:ascii="Times New Roman" w:hAnsi="Times New Roman" w:cs="Times New Roman"/>
          <w:i w:val="0"/>
          <w:iCs w:val="0"/>
          <w:color w:val="auto"/>
          <w:szCs w:val="21"/>
          <w:highlight w:val="none"/>
        </w:rPr>
      </w:pPr>
      <w:bookmarkStart w:id="2302" w:name="_Toc221951342"/>
      <w:r>
        <w:rPr>
          <w:rFonts w:hint="default" w:ascii="Times New Roman" w:hAnsi="Times New Roman" w:cs="Times New Roman"/>
          <w:i w:val="0"/>
          <w:iCs w:val="0"/>
          <w:color w:val="auto"/>
          <w:szCs w:val="21"/>
          <w:highlight w:val="none"/>
        </w:rPr>
        <w:t>1.4工程价款的支付遵循合同条款的约定。</w:t>
      </w:r>
      <w:bookmarkEnd w:id="2302"/>
    </w:p>
    <w:p w14:paraId="61B63F4F">
      <w:pPr>
        <w:pStyle w:val="3"/>
        <w:spacing w:before="120" w:after="120" w:line="600" w:lineRule="exact"/>
        <w:jc w:val="both"/>
        <w:rPr>
          <w:rFonts w:hint="default" w:ascii="Times New Roman" w:hAnsi="Times New Roman" w:cs="Times New Roman"/>
          <w:i w:val="0"/>
          <w:iCs w:val="0"/>
          <w:color w:val="auto"/>
          <w:highlight w:val="none"/>
        </w:rPr>
      </w:pPr>
      <w:bookmarkStart w:id="2303" w:name="_Toc2358"/>
      <w:bookmarkStart w:id="2304" w:name="_Toc11858"/>
      <w:bookmarkStart w:id="2305" w:name="_Toc479262705"/>
      <w:bookmarkStart w:id="2306" w:name="_Toc21786"/>
      <w:bookmarkStart w:id="2307" w:name="_Toc229408525"/>
      <w:bookmarkStart w:id="2308" w:name="_Toc25680"/>
      <w:bookmarkStart w:id="2309" w:name="_Toc296763185"/>
      <w:bookmarkStart w:id="2310" w:name="_Toc19264"/>
      <w:bookmarkStart w:id="2311" w:name="_Toc34983436"/>
      <w:bookmarkStart w:id="2312" w:name="_Toc31025"/>
      <w:bookmarkStart w:id="2313" w:name="_Toc222031049"/>
      <w:bookmarkStart w:id="2314" w:name="_Toc7522"/>
      <w:bookmarkStart w:id="2315" w:name="_Toc29038"/>
      <w:bookmarkStart w:id="2316" w:name="_Toc24397"/>
      <w:bookmarkStart w:id="2317" w:name="_Toc524462513"/>
      <w:bookmarkStart w:id="2318" w:name="_Toc9513"/>
      <w:bookmarkStart w:id="2319" w:name="_Toc17391"/>
      <w:bookmarkStart w:id="2320" w:name="_Toc222033898"/>
      <w:bookmarkStart w:id="2321" w:name="_Toc29217"/>
      <w:bookmarkStart w:id="2322" w:name="_Toc229305406"/>
      <w:bookmarkStart w:id="2323" w:name="_Toc4805"/>
      <w:bookmarkStart w:id="2324" w:name="_Toc221951343"/>
      <w:bookmarkStart w:id="2325" w:name="_Toc21689"/>
      <w:bookmarkStart w:id="2326" w:name="_Toc222032716"/>
      <w:bookmarkStart w:id="2327" w:name="_Toc222029547"/>
      <w:r>
        <w:rPr>
          <w:rFonts w:hint="default" w:ascii="Times New Roman" w:hAnsi="Times New Roman" w:cs="Times New Roman"/>
          <w:i w:val="0"/>
          <w:iCs w:val="0"/>
          <w:color w:val="auto"/>
          <w:highlight w:val="none"/>
        </w:rPr>
        <w:t>2.投标报价说明</w:t>
      </w:r>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p>
    <w:p w14:paraId="133BCC64">
      <w:pPr>
        <w:pStyle w:val="4"/>
        <w:spacing w:after="0" w:line="412" w:lineRule="auto"/>
        <w:rPr>
          <w:rFonts w:hint="default" w:ascii="Times New Roman" w:hAnsi="Times New Roman" w:cs="Times New Roman"/>
          <w:i w:val="0"/>
          <w:iCs w:val="0"/>
          <w:color w:val="auto"/>
          <w:sz w:val="28"/>
          <w:szCs w:val="28"/>
          <w:highlight w:val="none"/>
        </w:rPr>
      </w:pPr>
      <w:bookmarkStart w:id="2328" w:name="_Toc221951345"/>
      <w:bookmarkStart w:id="2329" w:name="_Toc479262706"/>
      <w:bookmarkStart w:id="2330" w:name="_Toc369245182"/>
      <w:bookmarkStart w:id="2331" w:name="_Toc524462514"/>
      <w:r>
        <w:rPr>
          <w:rFonts w:hint="default" w:ascii="Times New Roman" w:hAnsi="Times New Roman" w:cs="Times New Roman"/>
          <w:i w:val="0"/>
          <w:iCs w:val="0"/>
          <w:color w:val="auto"/>
          <w:sz w:val="28"/>
          <w:szCs w:val="28"/>
          <w:highlight w:val="none"/>
        </w:rPr>
        <w:t>2.1 工程量清单报价表</w:t>
      </w:r>
      <w:bookmarkEnd w:id="2328"/>
      <w:r>
        <w:rPr>
          <w:rFonts w:hint="default" w:ascii="Times New Roman" w:hAnsi="Times New Roman" w:cs="Times New Roman"/>
          <w:i w:val="0"/>
          <w:iCs w:val="0"/>
          <w:color w:val="auto"/>
          <w:sz w:val="28"/>
          <w:szCs w:val="28"/>
          <w:highlight w:val="none"/>
        </w:rPr>
        <w:t>组成</w:t>
      </w:r>
      <w:bookmarkEnd w:id="2329"/>
      <w:bookmarkEnd w:id="2330"/>
      <w:bookmarkEnd w:id="2331"/>
    </w:p>
    <w:p w14:paraId="03643C92">
      <w:pPr>
        <w:spacing w:line="400" w:lineRule="exact"/>
        <w:ind w:firstLine="415" w:firstLineChars="198"/>
        <w:rPr>
          <w:rFonts w:hint="default" w:ascii="Times New Roman" w:hAnsi="Times New Roman" w:cs="Times New Roman"/>
          <w:b/>
          <w:i w:val="0"/>
          <w:iCs w:val="0"/>
          <w:color w:val="auto"/>
          <w:szCs w:val="21"/>
          <w:highlight w:val="none"/>
        </w:rPr>
      </w:pPr>
      <w:r>
        <w:rPr>
          <w:rFonts w:hint="default" w:ascii="Times New Roman" w:hAnsi="Times New Roman" w:cs="Times New Roman"/>
          <w:i w:val="0"/>
          <w:iCs w:val="0"/>
          <w:color w:val="auto"/>
          <w:szCs w:val="21"/>
          <w:highlight w:val="none"/>
        </w:rPr>
        <w:t>工程量清单报价表由以下表格组成：</w:t>
      </w:r>
      <w:r>
        <w:rPr>
          <w:rFonts w:hint="default" w:ascii="Times New Roman" w:hAnsi="Times New Roman" w:cs="Times New Roman"/>
          <w:b/>
          <w:i w:val="0"/>
          <w:iCs w:val="0"/>
          <w:color w:val="auto"/>
          <w:szCs w:val="21"/>
          <w:highlight w:val="none"/>
        </w:rPr>
        <w:t>（说明：由招标人根据项目具体情况选择适用；</w:t>
      </w:r>
      <w:r>
        <w:rPr>
          <w:rFonts w:hint="default" w:ascii="Times New Roman" w:hAnsi="Times New Roman" w:cs="Times New Roman"/>
          <w:b/>
          <w:i w:val="0"/>
          <w:iCs w:val="0"/>
          <w:color w:val="auto"/>
          <w:highlight w:val="none"/>
        </w:rPr>
        <w:t>清单计价表中的“序号”应依次编制，所有序号不重复、不遗漏</w:t>
      </w:r>
      <w:r>
        <w:rPr>
          <w:rFonts w:hint="default" w:ascii="Times New Roman" w:hAnsi="Times New Roman" w:cs="Times New Roman"/>
          <w:b/>
          <w:i w:val="0"/>
          <w:iCs w:val="0"/>
          <w:color w:val="auto"/>
          <w:szCs w:val="21"/>
          <w:highlight w:val="none"/>
        </w:rPr>
        <w:t>）</w:t>
      </w:r>
    </w:p>
    <w:p w14:paraId="464194F6">
      <w:pPr>
        <w:spacing w:line="400" w:lineRule="exact"/>
        <w:ind w:firstLine="415" w:firstLineChars="198"/>
        <w:rPr>
          <w:rFonts w:hint="default" w:ascii="Times New Roman" w:hAnsi="Times New Roman" w:cs="Times New Roman"/>
          <w:i w:val="0"/>
          <w:iCs w:val="0"/>
          <w:color w:val="auto"/>
          <w:szCs w:val="21"/>
          <w:highlight w:val="none"/>
        </w:rPr>
      </w:pPr>
      <w:bookmarkStart w:id="2332" w:name="_Toc221951346"/>
      <w:r>
        <w:rPr>
          <w:rFonts w:hint="default" w:ascii="Times New Roman" w:hAnsi="Times New Roman" w:cs="Times New Roman"/>
          <w:i w:val="0"/>
          <w:iCs w:val="0"/>
          <w:color w:val="auto"/>
          <w:szCs w:val="21"/>
          <w:highlight w:val="none"/>
        </w:rPr>
        <w:t>（1）</w:t>
      </w:r>
      <w:bookmarkEnd w:id="2332"/>
      <w:r>
        <w:rPr>
          <w:rFonts w:hint="default" w:ascii="Times New Roman" w:hAnsi="Times New Roman" w:cs="Times New Roman"/>
          <w:i w:val="0"/>
          <w:iCs w:val="0"/>
          <w:color w:val="auto"/>
          <w:szCs w:val="21"/>
          <w:highlight w:val="none"/>
        </w:rPr>
        <w:t>投标总价。</w:t>
      </w:r>
    </w:p>
    <w:p w14:paraId="021C7837">
      <w:pPr>
        <w:spacing w:line="400" w:lineRule="exact"/>
        <w:ind w:firstLine="415" w:firstLineChars="198"/>
        <w:rPr>
          <w:rFonts w:hint="default" w:ascii="Times New Roman" w:hAnsi="Times New Roman" w:cs="Times New Roman"/>
          <w:i w:val="0"/>
          <w:iCs w:val="0"/>
          <w:color w:val="auto"/>
          <w:szCs w:val="21"/>
          <w:highlight w:val="none"/>
        </w:rPr>
      </w:pPr>
      <w:bookmarkStart w:id="2333" w:name="_Toc221951347"/>
      <w:r>
        <w:rPr>
          <w:rFonts w:hint="default" w:ascii="Times New Roman" w:hAnsi="Times New Roman" w:cs="Times New Roman"/>
          <w:i w:val="0"/>
          <w:iCs w:val="0"/>
          <w:color w:val="auto"/>
          <w:szCs w:val="21"/>
          <w:highlight w:val="none"/>
        </w:rPr>
        <w:t>（2）</w:t>
      </w:r>
      <w:bookmarkEnd w:id="2333"/>
      <w:r>
        <w:rPr>
          <w:rFonts w:hint="default" w:ascii="Times New Roman" w:hAnsi="Times New Roman" w:cs="Times New Roman"/>
          <w:i w:val="0"/>
          <w:iCs w:val="0"/>
          <w:color w:val="auto"/>
          <w:szCs w:val="21"/>
          <w:highlight w:val="none"/>
        </w:rPr>
        <w:t>工程项目总价表。</w:t>
      </w:r>
    </w:p>
    <w:p w14:paraId="74B65391">
      <w:pPr>
        <w:spacing w:line="400" w:lineRule="exact"/>
        <w:ind w:firstLine="415" w:firstLineChars="198"/>
        <w:rPr>
          <w:rFonts w:hint="default" w:ascii="Times New Roman" w:hAnsi="Times New Roman" w:cs="Times New Roman"/>
          <w:i w:val="0"/>
          <w:iCs w:val="0"/>
          <w:color w:val="auto"/>
          <w:szCs w:val="21"/>
          <w:highlight w:val="none"/>
        </w:rPr>
      </w:pPr>
      <w:bookmarkStart w:id="2334" w:name="_Toc221951348"/>
      <w:r>
        <w:rPr>
          <w:rFonts w:hint="default" w:ascii="Times New Roman" w:hAnsi="Times New Roman" w:cs="Times New Roman"/>
          <w:i w:val="0"/>
          <w:iCs w:val="0"/>
          <w:color w:val="auto"/>
          <w:szCs w:val="21"/>
          <w:highlight w:val="none"/>
        </w:rPr>
        <w:t>（3）</w:t>
      </w:r>
      <w:bookmarkEnd w:id="2334"/>
      <w:r>
        <w:rPr>
          <w:rFonts w:hint="default" w:ascii="Times New Roman" w:hAnsi="Times New Roman" w:cs="Times New Roman"/>
          <w:i w:val="0"/>
          <w:iCs w:val="0"/>
          <w:color w:val="auto"/>
          <w:szCs w:val="21"/>
          <w:highlight w:val="none"/>
        </w:rPr>
        <w:t>分类分项工程量清单计价表。</w:t>
      </w:r>
    </w:p>
    <w:p w14:paraId="03052221">
      <w:pPr>
        <w:spacing w:line="400" w:lineRule="exact"/>
        <w:ind w:firstLine="415" w:firstLineChars="198"/>
        <w:rPr>
          <w:rFonts w:hint="default" w:ascii="Times New Roman" w:hAnsi="Times New Roman" w:cs="Times New Roman"/>
          <w:i w:val="0"/>
          <w:iCs w:val="0"/>
          <w:color w:val="auto"/>
          <w:szCs w:val="21"/>
          <w:highlight w:val="none"/>
        </w:rPr>
      </w:pPr>
      <w:bookmarkStart w:id="2335" w:name="_Toc221951349"/>
      <w:r>
        <w:rPr>
          <w:rFonts w:hint="default" w:ascii="Times New Roman" w:hAnsi="Times New Roman" w:cs="Times New Roman"/>
          <w:i w:val="0"/>
          <w:iCs w:val="0"/>
          <w:color w:val="auto"/>
          <w:szCs w:val="21"/>
          <w:highlight w:val="none"/>
        </w:rPr>
        <w:t>（4）</w:t>
      </w:r>
      <w:bookmarkEnd w:id="2335"/>
      <w:r>
        <w:rPr>
          <w:rFonts w:hint="default" w:ascii="Times New Roman" w:hAnsi="Times New Roman" w:cs="Times New Roman"/>
          <w:i w:val="0"/>
          <w:iCs w:val="0"/>
          <w:color w:val="auto"/>
          <w:szCs w:val="21"/>
          <w:highlight w:val="none"/>
        </w:rPr>
        <w:t>措施项目清单计价表。</w:t>
      </w:r>
    </w:p>
    <w:p w14:paraId="3FE0722D">
      <w:pPr>
        <w:spacing w:line="400" w:lineRule="exact"/>
        <w:ind w:firstLine="415" w:firstLineChars="198"/>
        <w:rPr>
          <w:rFonts w:hint="default" w:ascii="Times New Roman" w:hAnsi="Times New Roman" w:cs="Times New Roman"/>
          <w:i w:val="0"/>
          <w:iCs w:val="0"/>
          <w:color w:val="auto"/>
          <w:szCs w:val="21"/>
          <w:highlight w:val="none"/>
        </w:rPr>
      </w:pPr>
      <w:bookmarkStart w:id="2336" w:name="_Toc221951350"/>
      <w:r>
        <w:rPr>
          <w:rFonts w:hint="default" w:ascii="Times New Roman" w:hAnsi="Times New Roman" w:cs="Times New Roman"/>
          <w:i w:val="0"/>
          <w:iCs w:val="0"/>
          <w:color w:val="auto"/>
          <w:szCs w:val="21"/>
          <w:highlight w:val="none"/>
        </w:rPr>
        <w:t>（5）</w:t>
      </w:r>
      <w:bookmarkEnd w:id="2336"/>
      <w:r>
        <w:rPr>
          <w:rFonts w:hint="default" w:ascii="Times New Roman" w:hAnsi="Times New Roman" w:cs="Times New Roman"/>
          <w:i w:val="0"/>
          <w:iCs w:val="0"/>
          <w:color w:val="auto"/>
          <w:szCs w:val="21"/>
          <w:highlight w:val="none"/>
        </w:rPr>
        <w:t>其它项目清单计价表。</w:t>
      </w:r>
    </w:p>
    <w:p w14:paraId="7D4C0370">
      <w:pPr>
        <w:spacing w:line="400" w:lineRule="exact"/>
        <w:ind w:firstLine="415" w:firstLineChars="198"/>
        <w:rPr>
          <w:rFonts w:hint="default" w:ascii="Times New Roman" w:hAnsi="Times New Roman" w:cs="Times New Roman"/>
          <w:i w:val="0"/>
          <w:iCs w:val="0"/>
          <w:color w:val="auto"/>
          <w:szCs w:val="21"/>
          <w:highlight w:val="none"/>
        </w:rPr>
      </w:pPr>
      <w:bookmarkStart w:id="2337" w:name="_Toc221951351"/>
      <w:r>
        <w:rPr>
          <w:rFonts w:hint="default" w:ascii="Times New Roman" w:hAnsi="Times New Roman" w:cs="Times New Roman"/>
          <w:i w:val="0"/>
          <w:iCs w:val="0"/>
          <w:color w:val="auto"/>
          <w:szCs w:val="21"/>
          <w:highlight w:val="none"/>
        </w:rPr>
        <w:t>（6）计日工项目计价表。</w:t>
      </w:r>
      <w:bookmarkEnd w:id="2337"/>
    </w:p>
    <w:p w14:paraId="738549A7">
      <w:pPr>
        <w:spacing w:line="400" w:lineRule="exact"/>
        <w:ind w:firstLine="415" w:firstLineChars="198"/>
        <w:rPr>
          <w:rFonts w:hint="default" w:ascii="Times New Roman" w:hAnsi="Times New Roman" w:cs="Times New Roman"/>
          <w:i w:val="0"/>
          <w:iCs w:val="0"/>
          <w:color w:val="auto"/>
          <w:szCs w:val="21"/>
          <w:highlight w:val="none"/>
        </w:rPr>
      </w:pPr>
      <w:bookmarkStart w:id="2338" w:name="_Toc221951352"/>
      <w:r>
        <w:rPr>
          <w:rFonts w:hint="default" w:ascii="Times New Roman" w:hAnsi="Times New Roman" w:cs="Times New Roman"/>
          <w:i w:val="0"/>
          <w:iCs w:val="0"/>
          <w:color w:val="auto"/>
          <w:szCs w:val="21"/>
          <w:highlight w:val="none"/>
        </w:rPr>
        <w:t>（7）工程单价汇总表。</w:t>
      </w:r>
      <w:bookmarkEnd w:id="2338"/>
    </w:p>
    <w:p w14:paraId="36F31395">
      <w:pPr>
        <w:spacing w:line="400" w:lineRule="exact"/>
        <w:ind w:firstLine="415" w:firstLineChars="198"/>
        <w:rPr>
          <w:rFonts w:hint="default" w:ascii="Times New Roman" w:hAnsi="Times New Roman" w:cs="Times New Roman"/>
          <w:i w:val="0"/>
          <w:iCs w:val="0"/>
          <w:color w:val="auto"/>
          <w:szCs w:val="21"/>
          <w:highlight w:val="none"/>
        </w:rPr>
      </w:pPr>
      <w:bookmarkStart w:id="2339" w:name="_Toc221951353"/>
      <w:r>
        <w:rPr>
          <w:rFonts w:hint="default" w:ascii="Times New Roman" w:hAnsi="Times New Roman" w:cs="Times New Roman"/>
          <w:i w:val="0"/>
          <w:iCs w:val="0"/>
          <w:color w:val="auto"/>
          <w:szCs w:val="21"/>
          <w:highlight w:val="none"/>
        </w:rPr>
        <w:t>（8）</w:t>
      </w:r>
      <w:bookmarkEnd w:id="2339"/>
      <w:r>
        <w:rPr>
          <w:rFonts w:hint="default" w:ascii="Times New Roman" w:hAnsi="Times New Roman" w:cs="Times New Roman"/>
          <w:i w:val="0"/>
          <w:iCs w:val="0"/>
          <w:color w:val="auto"/>
          <w:szCs w:val="21"/>
          <w:highlight w:val="none"/>
        </w:rPr>
        <w:t>工程单价费(税)率汇总表。</w:t>
      </w:r>
    </w:p>
    <w:p w14:paraId="464715D6">
      <w:pPr>
        <w:spacing w:line="400" w:lineRule="exact"/>
        <w:ind w:firstLine="415" w:firstLineChars="198"/>
        <w:rPr>
          <w:rFonts w:hint="default" w:ascii="Times New Roman" w:hAnsi="Times New Roman" w:cs="Times New Roman"/>
          <w:i w:val="0"/>
          <w:iCs w:val="0"/>
          <w:color w:val="auto"/>
          <w:szCs w:val="21"/>
          <w:highlight w:val="none"/>
        </w:rPr>
      </w:pPr>
      <w:bookmarkStart w:id="2340" w:name="_Toc221951354"/>
      <w:r>
        <w:rPr>
          <w:rFonts w:hint="default" w:ascii="Times New Roman" w:hAnsi="Times New Roman" w:cs="Times New Roman"/>
          <w:i w:val="0"/>
          <w:iCs w:val="0"/>
          <w:color w:val="auto"/>
          <w:szCs w:val="21"/>
          <w:highlight w:val="none"/>
        </w:rPr>
        <w:t>（9）</w:t>
      </w:r>
      <w:bookmarkEnd w:id="2340"/>
      <w:r>
        <w:rPr>
          <w:rFonts w:hint="default" w:ascii="Times New Roman" w:hAnsi="Times New Roman" w:cs="Times New Roman"/>
          <w:i w:val="0"/>
          <w:iCs w:val="0"/>
          <w:color w:val="auto"/>
          <w:szCs w:val="21"/>
          <w:highlight w:val="none"/>
        </w:rPr>
        <w:t>投标人生产电、风、水、砂石基础单价汇总表。</w:t>
      </w:r>
    </w:p>
    <w:p w14:paraId="269474D4">
      <w:pPr>
        <w:spacing w:line="400" w:lineRule="exact"/>
        <w:ind w:firstLine="415" w:firstLineChars="198"/>
        <w:rPr>
          <w:rFonts w:hint="default" w:ascii="Times New Roman" w:hAnsi="Times New Roman" w:cs="Times New Roman"/>
          <w:i w:val="0"/>
          <w:iCs w:val="0"/>
          <w:color w:val="auto"/>
          <w:szCs w:val="21"/>
          <w:highlight w:val="none"/>
        </w:rPr>
      </w:pPr>
      <w:bookmarkStart w:id="2341" w:name="_Toc221951355"/>
      <w:r>
        <w:rPr>
          <w:rFonts w:hint="default" w:ascii="Times New Roman" w:hAnsi="Times New Roman" w:cs="Times New Roman"/>
          <w:i w:val="0"/>
          <w:iCs w:val="0"/>
          <w:color w:val="auto"/>
          <w:szCs w:val="21"/>
          <w:highlight w:val="none"/>
        </w:rPr>
        <w:t>（10）</w:t>
      </w:r>
      <w:bookmarkEnd w:id="2341"/>
      <w:r>
        <w:rPr>
          <w:rFonts w:hint="default" w:ascii="Times New Roman" w:hAnsi="Times New Roman" w:cs="Times New Roman"/>
          <w:i w:val="0"/>
          <w:iCs w:val="0"/>
          <w:color w:val="auto"/>
          <w:szCs w:val="21"/>
          <w:highlight w:val="none"/>
        </w:rPr>
        <w:t>投标人生产混凝土配合比材料费表。</w:t>
      </w:r>
    </w:p>
    <w:p w14:paraId="007D4373">
      <w:pPr>
        <w:spacing w:line="400" w:lineRule="exact"/>
        <w:ind w:firstLine="415" w:firstLineChars="198"/>
        <w:rPr>
          <w:rFonts w:hint="default" w:ascii="Times New Roman" w:hAnsi="Times New Roman" w:cs="Times New Roman"/>
          <w:i w:val="0"/>
          <w:iCs w:val="0"/>
          <w:color w:val="auto"/>
          <w:szCs w:val="21"/>
          <w:highlight w:val="none"/>
        </w:rPr>
      </w:pPr>
      <w:bookmarkStart w:id="2342" w:name="_Toc221951356"/>
      <w:r>
        <w:rPr>
          <w:rFonts w:hint="default" w:ascii="Times New Roman" w:hAnsi="Times New Roman" w:cs="Times New Roman"/>
          <w:i w:val="0"/>
          <w:iCs w:val="0"/>
          <w:color w:val="auto"/>
          <w:szCs w:val="21"/>
          <w:highlight w:val="none"/>
        </w:rPr>
        <w:t>（11）招标人供应材料价格汇总表。</w:t>
      </w:r>
      <w:r>
        <w:rPr>
          <w:rFonts w:hint="default" w:ascii="Times New Roman" w:hAnsi="Times New Roman" w:cs="Times New Roman"/>
          <w:b/>
          <w:bCs/>
          <w:i w:val="0"/>
          <w:iCs w:val="0"/>
          <w:color w:val="auto"/>
          <w:szCs w:val="21"/>
          <w:highlight w:val="none"/>
        </w:rPr>
        <w:t>(若招标人提供)</w:t>
      </w:r>
      <w:bookmarkEnd w:id="2342"/>
    </w:p>
    <w:p w14:paraId="45026759">
      <w:pPr>
        <w:spacing w:line="400" w:lineRule="exact"/>
        <w:ind w:firstLine="415" w:firstLineChars="198"/>
        <w:rPr>
          <w:rFonts w:hint="default" w:ascii="Times New Roman" w:hAnsi="Times New Roman" w:cs="Times New Roman"/>
          <w:i w:val="0"/>
          <w:iCs w:val="0"/>
          <w:color w:val="auto"/>
          <w:szCs w:val="21"/>
          <w:highlight w:val="none"/>
        </w:rPr>
      </w:pPr>
      <w:bookmarkStart w:id="2343" w:name="_Toc221951357"/>
      <w:r>
        <w:rPr>
          <w:rFonts w:hint="default" w:ascii="Times New Roman" w:hAnsi="Times New Roman" w:cs="Times New Roman"/>
          <w:i w:val="0"/>
          <w:iCs w:val="0"/>
          <w:color w:val="auto"/>
          <w:szCs w:val="21"/>
          <w:highlight w:val="none"/>
        </w:rPr>
        <w:t>（12）投标人自行采购主要材料预算价格汇总表。</w:t>
      </w:r>
      <w:bookmarkEnd w:id="2343"/>
    </w:p>
    <w:p w14:paraId="6D80C63F">
      <w:pPr>
        <w:spacing w:line="400" w:lineRule="exact"/>
        <w:ind w:firstLine="415" w:firstLineChars="198"/>
        <w:rPr>
          <w:rFonts w:hint="default" w:ascii="Times New Roman" w:hAnsi="Times New Roman" w:cs="Times New Roman"/>
          <w:b/>
          <w:bCs/>
          <w:i w:val="0"/>
          <w:iCs w:val="0"/>
          <w:color w:val="auto"/>
          <w:szCs w:val="21"/>
          <w:highlight w:val="none"/>
        </w:rPr>
      </w:pPr>
      <w:bookmarkStart w:id="2344" w:name="_Toc221951358"/>
      <w:r>
        <w:rPr>
          <w:rFonts w:hint="default" w:ascii="Times New Roman" w:hAnsi="Times New Roman" w:cs="Times New Roman"/>
          <w:i w:val="0"/>
          <w:iCs w:val="0"/>
          <w:color w:val="auto"/>
          <w:szCs w:val="21"/>
          <w:highlight w:val="none"/>
        </w:rPr>
        <w:t>（13）招标人提供施工机械台时(班)费汇总表。</w:t>
      </w:r>
      <w:r>
        <w:rPr>
          <w:rFonts w:hint="default" w:ascii="Times New Roman" w:hAnsi="Times New Roman" w:cs="Times New Roman"/>
          <w:b/>
          <w:bCs/>
          <w:i w:val="0"/>
          <w:iCs w:val="0"/>
          <w:color w:val="auto"/>
          <w:szCs w:val="21"/>
          <w:highlight w:val="none"/>
        </w:rPr>
        <w:t>(若招标人提供)</w:t>
      </w:r>
      <w:bookmarkEnd w:id="2344"/>
    </w:p>
    <w:p w14:paraId="78F8D9FA">
      <w:pPr>
        <w:spacing w:line="400" w:lineRule="exact"/>
        <w:ind w:firstLine="415" w:firstLineChars="198"/>
        <w:rPr>
          <w:rFonts w:hint="default" w:ascii="Times New Roman" w:hAnsi="Times New Roman" w:cs="Times New Roman"/>
          <w:i w:val="0"/>
          <w:iCs w:val="0"/>
          <w:color w:val="auto"/>
          <w:szCs w:val="21"/>
          <w:highlight w:val="none"/>
        </w:rPr>
      </w:pPr>
      <w:bookmarkStart w:id="2345" w:name="_Toc221951359"/>
      <w:r>
        <w:rPr>
          <w:rFonts w:hint="default" w:ascii="Times New Roman" w:hAnsi="Times New Roman" w:cs="Times New Roman"/>
          <w:i w:val="0"/>
          <w:iCs w:val="0"/>
          <w:color w:val="auto"/>
          <w:szCs w:val="21"/>
          <w:highlight w:val="none"/>
        </w:rPr>
        <w:t>（14）投标人自备施工机械台时(班)费汇总表。</w:t>
      </w:r>
      <w:bookmarkEnd w:id="2345"/>
    </w:p>
    <w:p w14:paraId="4736E1D5">
      <w:pPr>
        <w:spacing w:line="400" w:lineRule="exact"/>
        <w:ind w:firstLine="415" w:firstLineChars="198"/>
        <w:rPr>
          <w:rFonts w:hint="default" w:ascii="Times New Roman" w:hAnsi="Times New Roman" w:cs="Times New Roman"/>
          <w:i w:val="0"/>
          <w:iCs w:val="0"/>
          <w:color w:val="auto"/>
          <w:szCs w:val="21"/>
          <w:highlight w:val="none"/>
        </w:rPr>
      </w:pPr>
      <w:bookmarkStart w:id="2346" w:name="_Toc221951360"/>
      <w:r>
        <w:rPr>
          <w:rFonts w:hint="default" w:ascii="Times New Roman" w:hAnsi="Times New Roman" w:cs="Times New Roman"/>
          <w:i w:val="0"/>
          <w:iCs w:val="0"/>
          <w:color w:val="auto"/>
          <w:szCs w:val="21"/>
          <w:highlight w:val="none"/>
        </w:rPr>
        <w:t>（15）总价项目分类分项工程分解表。</w:t>
      </w:r>
      <w:bookmarkEnd w:id="2346"/>
    </w:p>
    <w:p w14:paraId="00D3B300">
      <w:pPr>
        <w:spacing w:line="400" w:lineRule="exact"/>
        <w:ind w:firstLine="415" w:firstLineChars="198"/>
        <w:rPr>
          <w:rFonts w:hint="default" w:ascii="Times New Roman" w:hAnsi="Times New Roman" w:cs="Times New Roman"/>
          <w:i w:val="0"/>
          <w:iCs w:val="0"/>
          <w:color w:val="auto"/>
          <w:szCs w:val="21"/>
          <w:highlight w:val="none"/>
        </w:rPr>
      </w:pPr>
      <w:bookmarkStart w:id="2347" w:name="_Toc221951361"/>
      <w:r>
        <w:rPr>
          <w:rFonts w:hint="default" w:ascii="Times New Roman" w:hAnsi="Times New Roman" w:cs="Times New Roman"/>
          <w:i w:val="0"/>
          <w:iCs w:val="0"/>
          <w:color w:val="auto"/>
          <w:szCs w:val="21"/>
          <w:highlight w:val="none"/>
        </w:rPr>
        <w:t>（16）</w:t>
      </w:r>
      <w:bookmarkEnd w:id="2347"/>
      <w:r>
        <w:rPr>
          <w:rFonts w:hint="default" w:ascii="Times New Roman" w:hAnsi="Times New Roman" w:cs="Times New Roman"/>
          <w:i w:val="0"/>
          <w:iCs w:val="0"/>
          <w:color w:val="auto"/>
          <w:szCs w:val="21"/>
          <w:highlight w:val="none"/>
        </w:rPr>
        <w:t>工程单价计算表。</w:t>
      </w:r>
    </w:p>
    <w:p w14:paraId="22C133A9">
      <w:pPr>
        <w:spacing w:line="400" w:lineRule="exact"/>
        <w:ind w:firstLine="415" w:firstLineChars="198"/>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（17）人工费单价汇总表。</w:t>
      </w:r>
    </w:p>
    <w:p w14:paraId="34959E9C">
      <w:pPr>
        <w:autoSpaceDE w:val="0"/>
        <w:autoSpaceDN w:val="0"/>
        <w:adjustRightInd w:val="0"/>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（18）</w:t>
      </w:r>
      <w:r>
        <w:rPr>
          <w:rFonts w:hint="default" w:ascii="Times New Roman" w:hAnsi="Times New Roman" w:cs="Times New Roman"/>
          <w:i w:val="0"/>
          <w:iCs w:val="0"/>
          <w:color w:val="auto"/>
          <w:kern w:val="0"/>
          <w:szCs w:val="21"/>
          <w:highlight w:val="none"/>
        </w:rPr>
        <w:t>预计变更项目单价汇总表。</w:t>
      </w:r>
    </w:p>
    <w:p w14:paraId="07096C9E">
      <w:pPr>
        <w:pStyle w:val="4"/>
        <w:spacing w:after="0" w:line="412" w:lineRule="auto"/>
        <w:rPr>
          <w:rFonts w:hint="default" w:ascii="Times New Roman" w:hAnsi="Times New Roman" w:cs="Times New Roman"/>
          <w:i w:val="0"/>
          <w:iCs w:val="0"/>
          <w:color w:val="auto"/>
          <w:sz w:val="28"/>
          <w:szCs w:val="28"/>
          <w:highlight w:val="none"/>
        </w:rPr>
      </w:pPr>
      <w:bookmarkStart w:id="2348" w:name="_Toc369245183"/>
      <w:bookmarkStart w:id="2349" w:name="_Toc479262707"/>
      <w:bookmarkStart w:id="2350" w:name="_Toc221951363"/>
      <w:bookmarkStart w:id="2351" w:name="_Toc524462515"/>
      <w:r>
        <w:rPr>
          <w:rFonts w:hint="default" w:ascii="Times New Roman" w:hAnsi="Times New Roman" w:cs="Times New Roman"/>
          <w:i w:val="0"/>
          <w:iCs w:val="0"/>
          <w:color w:val="auto"/>
          <w:sz w:val="28"/>
          <w:szCs w:val="28"/>
          <w:highlight w:val="none"/>
        </w:rPr>
        <w:t>2.2 工程量清单报价表填写规定</w:t>
      </w:r>
      <w:bookmarkEnd w:id="2348"/>
      <w:bookmarkEnd w:id="2349"/>
      <w:bookmarkEnd w:id="2350"/>
      <w:bookmarkEnd w:id="2351"/>
      <w:r>
        <w:rPr>
          <w:rFonts w:hint="default" w:ascii="Times New Roman" w:hAnsi="Times New Roman" w:cs="Times New Roman"/>
          <w:i w:val="0"/>
          <w:iCs w:val="0"/>
          <w:color w:val="auto"/>
          <w:sz w:val="28"/>
          <w:szCs w:val="28"/>
          <w:highlight w:val="none"/>
        </w:rPr>
        <w:t xml:space="preserve"> </w:t>
      </w:r>
    </w:p>
    <w:p w14:paraId="276AAFDE">
      <w:pPr>
        <w:spacing w:line="400" w:lineRule="exact"/>
        <w:ind w:firstLine="420" w:firstLineChars="200"/>
        <w:rPr>
          <w:rFonts w:hint="default" w:ascii="Times New Roman" w:hAnsi="Times New Roman" w:cs="Times New Roman"/>
          <w:i w:val="0"/>
          <w:iCs w:val="0"/>
          <w:color w:val="auto"/>
          <w:szCs w:val="21"/>
          <w:highlight w:val="none"/>
        </w:rPr>
      </w:pPr>
      <w:bookmarkStart w:id="2352" w:name="_Toc221951364"/>
      <w:r>
        <w:rPr>
          <w:rFonts w:hint="default" w:ascii="Times New Roman" w:hAnsi="Times New Roman" w:cs="Times New Roman"/>
          <w:i w:val="0"/>
          <w:iCs w:val="0"/>
          <w:color w:val="auto"/>
          <w:szCs w:val="21"/>
          <w:highlight w:val="none"/>
        </w:rPr>
        <w:t>2.2.1除招标文件另有规定外,投标人不得随意增加、删除或涂改招标文件工程量清单中的任何内容。工程量清单中列明的所有需要填报的单价和合价，投标人均应填写；未填写的单价和合价，视为已包括在工程量清单的其它单价和合价中。</w:t>
      </w:r>
    </w:p>
    <w:p w14:paraId="4CE11D6F">
      <w:pPr>
        <w:spacing w:line="40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2.2.2</w:t>
      </w:r>
      <w:r>
        <w:rPr>
          <w:rFonts w:hint="default" w:ascii="Times New Roman" w:hAnsi="Times New Roman" w:cs="Times New Roman"/>
          <w:b/>
          <w:bCs/>
          <w:i w:val="0"/>
          <w:iCs w:val="0"/>
          <w:color w:val="auto"/>
          <w:szCs w:val="21"/>
          <w:highlight w:val="none"/>
        </w:rPr>
        <w:t>工程量清单中的工程单价是完成工程量清单中一个质量合格的规定计量单位项目所需的直接费（包括人工费、材料费、机械使用费和季节、夜间、风沙等原因增加的直接费，以及相应的未单独列项的措施费）、间接费、利润、材料补差和税金，并考虑到风险因素。</w:t>
      </w:r>
      <w:r>
        <w:rPr>
          <w:rFonts w:hint="default" w:ascii="Times New Roman" w:hAnsi="Times New Roman" w:cs="Times New Roman"/>
          <w:i w:val="0"/>
          <w:iCs w:val="0"/>
          <w:color w:val="auto"/>
          <w:szCs w:val="21"/>
          <w:highlight w:val="none"/>
        </w:rPr>
        <w:t>投标人应根据规定的工程单价组成内容，按招标文件并参照《水利工程工程量清单计价规范》（GB50501）附录A和附录B中的“主要工作内容”确定工程单价。除另有规定外，对有效工程量以外的超挖、超填工程量，施工附加量，加工、运输损耗量等，所消耗的人工、材料和机械费用，均应摊入相应的有效工程量的工程单价内；工程量清单中未单独计列模板工程的，模板费用应摊入（钢筋）混凝土单价中。</w:t>
      </w:r>
      <w:bookmarkEnd w:id="2352"/>
    </w:p>
    <w:p w14:paraId="4E322300">
      <w:pPr>
        <w:spacing w:line="400" w:lineRule="exact"/>
        <w:ind w:left="8" w:firstLine="420" w:firstLineChars="200"/>
        <w:rPr>
          <w:rFonts w:hint="default" w:ascii="Times New Roman" w:hAnsi="Times New Roman" w:cs="Times New Roman"/>
          <w:i w:val="0"/>
          <w:iCs w:val="0"/>
          <w:color w:val="auto"/>
          <w:szCs w:val="21"/>
          <w:highlight w:val="none"/>
        </w:rPr>
      </w:pPr>
      <w:bookmarkStart w:id="2353" w:name="_Toc221951365"/>
      <w:r>
        <w:rPr>
          <w:rFonts w:hint="default" w:ascii="Times New Roman" w:hAnsi="Times New Roman" w:cs="Times New Roman"/>
          <w:i w:val="0"/>
          <w:iCs w:val="0"/>
          <w:color w:val="auto"/>
          <w:szCs w:val="21"/>
          <w:highlight w:val="none"/>
        </w:rPr>
        <w:t>2.2.3投标金额(价格)均应以人民币表示。</w:t>
      </w:r>
      <w:bookmarkEnd w:id="2353"/>
    </w:p>
    <w:p w14:paraId="75F2A560">
      <w:pPr>
        <w:spacing w:line="400" w:lineRule="exact"/>
        <w:ind w:firstLine="420" w:firstLineChars="200"/>
        <w:rPr>
          <w:rFonts w:hint="default" w:ascii="Times New Roman" w:hAnsi="Times New Roman" w:cs="Times New Roman"/>
          <w:i w:val="0"/>
          <w:iCs w:val="0"/>
          <w:color w:val="auto"/>
          <w:szCs w:val="21"/>
          <w:highlight w:val="none"/>
        </w:rPr>
      </w:pPr>
      <w:bookmarkStart w:id="2354" w:name="_Toc221951366"/>
      <w:r>
        <w:rPr>
          <w:rFonts w:hint="default" w:ascii="Times New Roman" w:hAnsi="Times New Roman" w:cs="Times New Roman"/>
          <w:i w:val="0"/>
          <w:iCs w:val="0"/>
          <w:color w:val="auto"/>
          <w:szCs w:val="21"/>
          <w:highlight w:val="none"/>
        </w:rPr>
        <w:t>2.2.4投标总价应按工程项目总价表合计金额填写。</w:t>
      </w:r>
      <w:bookmarkEnd w:id="2354"/>
    </w:p>
    <w:p w14:paraId="76B5B920">
      <w:pPr>
        <w:spacing w:line="400" w:lineRule="exact"/>
        <w:ind w:firstLine="420" w:firstLineChars="200"/>
        <w:rPr>
          <w:rFonts w:hint="default" w:ascii="Times New Roman" w:hAnsi="Times New Roman" w:cs="Times New Roman"/>
          <w:i w:val="0"/>
          <w:iCs w:val="0"/>
          <w:color w:val="auto"/>
          <w:szCs w:val="21"/>
          <w:highlight w:val="none"/>
        </w:rPr>
      </w:pPr>
      <w:bookmarkStart w:id="2355" w:name="_Toc221951367"/>
      <w:r>
        <w:rPr>
          <w:rFonts w:hint="default" w:ascii="Times New Roman" w:hAnsi="Times New Roman" w:cs="Times New Roman"/>
          <w:i w:val="0"/>
          <w:iCs w:val="0"/>
          <w:color w:val="auto"/>
          <w:szCs w:val="21"/>
          <w:highlight w:val="none"/>
        </w:rPr>
        <w:t>2.2.5工程项目总价表中一级项目名称按招标文件工程项目总价表中的相应名称填写，并按分类分项工程量清单计价表中相应项目合计金额填写。</w:t>
      </w:r>
      <w:bookmarkEnd w:id="2355"/>
    </w:p>
    <w:p w14:paraId="15533443">
      <w:pPr>
        <w:spacing w:line="400" w:lineRule="exact"/>
        <w:ind w:firstLine="420"/>
        <w:rPr>
          <w:rFonts w:hint="default" w:ascii="Times New Roman" w:hAnsi="Times New Roman" w:cs="Times New Roman"/>
          <w:i w:val="0"/>
          <w:iCs w:val="0"/>
          <w:color w:val="auto"/>
          <w:szCs w:val="21"/>
          <w:highlight w:val="none"/>
        </w:rPr>
      </w:pPr>
      <w:bookmarkStart w:id="2356" w:name="_Toc221951368"/>
      <w:r>
        <w:rPr>
          <w:rFonts w:hint="default" w:ascii="Times New Roman" w:hAnsi="Times New Roman" w:cs="Times New Roman"/>
          <w:i w:val="0"/>
          <w:iCs w:val="0"/>
          <w:color w:val="auto"/>
          <w:szCs w:val="21"/>
          <w:highlight w:val="none"/>
        </w:rPr>
        <w:t>2.2.6分类分项工程量清单计价表</w:t>
      </w:r>
      <w:bookmarkEnd w:id="2356"/>
      <w:bookmarkStart w:id="2357" w:name="_Toc221951369"/>
      <w:r>
        <w:rPr>
          <w:rFonts w:hint="default" w:ascii="Times New Roman" w:hAnsi="Times New Roman" w:cs="Times New Roman"/>
          <w:i w:val="0"/>
          <w:iCs w:val="0"/>
          <w:color w:val="auto"/>
          <w:szCs w:val="21"/>
          <w:highlight w:val="none"/>
        </w:rPr>
        <w:t>中的序号、项目编码、项目名称、计量单位、工程数量和合同技术条款章节号，按招标文件分类分项工程量清单计价表中的相应内容填写</w:t>
      </w:r>
      <w:bookmarkEnd w:id="2357"/>
      <w:r>
        <w:rPr>
          <w:rFonts w:hint="default" w:ascii="Times New Roman" w:hAnsi="Times New Roman" w:cs="Times New Roman"/>
          <w:i w:val="0"/>
          <w:iCs w:val="0"/>
          <w:color w:val="auto"/>
          <w:szCs w:val="21"/>
          <w:highlight w:val="none"/>
        </w:rPr>
        <w:t>，并填写相应项目的单价和合价。</w:t>
      </w:r>
    </w:p>
    <w:p w14:paraId="33885FA1">
      <w:pPr>
        <w:spacing w:line="400" w:lineRule="exact"/>
        <w:ind w:firstLine="420" w:firstLineChars="200"/>
        <w:rPr>
          <w:rFonts w:hint="default" w:ascii="Times New Roman" w:hAnsi="Times New Roman" w:cs="Times New Roman"/>
          <w:i w:val="0"/>
          <w:iCs w:val="0"/>
          <w:color w:val="auto"/>
          <w:szCs w:val="21"/>
          <w:highlight w:val="none"/>
        </w:rPr>
      </w:pPr>
      <w:bookmarkStart w:id="2358" w:name="_Toc221951371"/>
      <w:r>
        <w:rPr>
          <w:rFonts w:hint="default" w:ascii="Times New Roman" w:hAnsi="Times New Roman" w:cs="Times New Roman"/>
          <w:i w:val="0"/>
          <w:iCs w:val="0"/>
          <w:color w:val="auto"/>
          <w:szCs w:val="21"/>
          <w:highlight w:val="none"/>
        </w:rPr>
        <w:t>2.2.7措施项目清单计价表中的序号、项目名称按招标文件措施项目清单计价表中的相应内容填写，并填写相应措施项目的金额和合计金额。</w:t>
      </w:r>
      <w:bookmarkEnd w:id="2358"/>
    </w:p>
    <w:p w14:paraId="3C06A7B8">
      <w:pPr>
        <w:spacing w:line="400" w:lineRule="exact"/>
        <w:ind w:firstLine="420"/>
        <w:rPr>
          <w:rFonts w:hint="default" w:ascii="Times New Roman" w:hAnsi="Times New Roman" w:cs="Times New Roman"/>
          <w:i w:val="0"/>
          <w:iCs w:val="0"/>
          <w:color w:val="auto"/>
          <w:szCs w:val="21"/>
          <w:highlight w:val="none"/>
        </w:rPr>
      </w:pPr>
      <w:bookmarkStart w:id="2359" w:name="_Toc221951372"/>
      <w:r>
        <w:rPr>
          <w:rFonts w:hint="default" w:ascii="Times New Roman" w:hAnsi="Times New Roman" w:cs="Times New Roman"/>
          <w:i w:val="0"/>
          <w:iCs w:val="0"/>
          <w:color w:val="auto"/>
          <w:szCs w:val="21"/>
          <w:highlight w:val="none"/>
        </w:rPr>
        <w:t>2.2.8其它项目清单计价表中的序号、项目名称、金额，按招标文件其他项目清单计价表中的相应内容填写。</w:t>
      </w:r>
      <w:bookmarkEnd w:id="2359"/>
    </w:p>
    <w:p w14:paraId="1E706209">
      <w:pPr>
        <w:spacing w:line="400" w:lineRule="exact"/>
        <w:ind w:firstLine="420" w:firstLineChars="200"/>
        <w:rPr>
          <w:rFonts w:hint="default" w:ascii="Times New Roman" w:hAnsi="Times New Roman" w:cs="Times New Roman"/>
          <w:i w:val="0"/>
          <w:iCs w:val="0"/>
          <w:color w:val="auto"/>
          <w:szCs w:val="21"/>
          <w:highlight w:val="none"/>
        </w:rPr>
      </w:pPr>
      <w:bookmarkStart w:id="2360" w:name="_Toc221951373"/>
      <w:r>
        <w:rPr>
          <w:rFonts w:hint="default" w:ascii="Times New Roman" w:hAnsi="Times New Roman" w:cs="Times New Roman"/>
          <w:i w:val="0"/>
          <w:iCs w:val="0"/>
          <w:color w:val="auto"/>
          <w:szCs w:val="21"/>
          <w:highlight w:val="none"/>
        </w:rPr>
        <w:t>2.2.9计日工项目计价表的序号、人工、材料、机械的名称、型号规格以及计量单位，按招标文件计日工项目计价表中的相应内容填写，并填写相应项目单价。</w:t>
      </w:r>
      <w:bookmarkEnd w:id="2360"/>
    </w:p>
    <w:p w14:paraId="7DB07264">
      <w:pPr>
        <w:spacing w:line="400" w:lineRule="exact"/>
        <w:ind w:firstLine="420"/>
        <w:rPr>
          <w:rFonts w:hint="default" w:ascii="Times New Roman" w:hAnsi="Times New Roman" w:cs="Times New Roman"/>
          <w:i w:val="0"/>
          <w:iCs w:val="0"/>
          <w:color w:val="auto"/>
          <w:szCs w:val="21"/>
          <w:highlight w:val="none"/>
        </w:rPr>
      </w:pPr>
      <w:bookmarkStart w:id="2361" w:name="_Toc221951374"/>
      <w:r>
        <w:rPr>
          <w:rFonts w:hint="default" w:ascii="Times New Roman" w:hAnsi="Times New Roman" w:cs="Times New Roman"/>
          <w:i w:val="0"/>
          <w:iCs w:val="0"/>
          <w:color w:val="auto"/>
          <w:szCs w:val="21"/>
          <w:highlight w:val="none"/>
        </w:rPr>
        <w:t>2.2.10 辅助表格填写：</w:t>
      </w:r>
      <w:bookmarkEnd w:id="2361"/>
      <w:r>
        <w:rPr>
          <w:rFonts w:hint="default" w:ascii="Times New Roman" w:hAnsi="Times New Roman" w:cs="Times New Roman"/>
          <w:i w:val="0"/>
          <w:iCs w:val="0"/>
          <w:color w:val="auto"/>
          <w:szCs w:val="21"/>
          <w:highlight w:val="none"/>
        </w:rPr>
        <w:t xml:space="preserve"> </w:t>
      </w:r>
    </w:p>
    <w:p w14:paraId="6130FAC5">
      <w:pPr>
        <w:spacing w:line="400" w:lineRule="exact"/>
        <w:ind w:firstLine="420" w:firstLineChars="200"/>
        <w:rPr>
          <w:rFonts w:hint="default" w:ascii="Times New Roman" w:hAnsi="Times New Roman" w:cs="Times New Roman"/>
          <w:i w:val="0"/>
          <w:iCs w:val="0"/>
          <w:color w:val="auto"/>
          <w:szCs w:val="21"/>
          <w:highlight w:val="none"/>
        </w:rPr>
      </w:pPr>
      <w:bookmarkStart w:id="2362" w:name="_Toc221951375"/>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工程单价汇总表，按工程单价计算表中的相应内容、价格(费率)填写</w:t>
      </w:r>
      <w:bookmarkEnd w:id="2362"/>
      <w:r>
        <w:rPr>
          <w:rFonts w:hint="default" w:ascii="Times New Roman" w:hAnsi="Times New Roman" w:cs="Times New Roman"/>
          <w:i w:val="0"/>
          <w:iCs w:val="0"/>
          <w:color w:val="auto"/>
          <w:szCs w:val="21"/>
          <w:highlight w:val="none"/>
        </w:rPr>
        <w:t>。</w:t>
      </w:r>
    </w:p>
    <w:p w14:paraId="4FCABCFE">
      <w:pPr>
        <w:spacing w:line="380" w:lineRule="exact"/>
        <w:ind w:firstLine="420" w:firstLineChars="200"/>
        <w:rPr>
          <w:rFonts w:hint="default" w:ascii="Times New Roman" w:hAnsi="Times New Roman" w:cs="Times New Roman"/>
          <w:i w:val="0"/>
          <w:iCs w:val="0"/>
          <w:color w:val="auto"/>
          <w:szCs w:val="21"/>
          <w:highlight w:val="none"/>
        </w:rPr>
      </w:pPr>
      <w:bookmarkStart w:id="2363" w:name="_Toc221951376"/>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2</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工程单价费(税)率汇总表，按工程单价计算表中的相应内容、费(税)率填写</w:t>
      </w:r>
      <w:bookmarkEnd w:id="2363"/>
      <w:r>
        <w:rPr>
          <w:rFonts w:hint="default" w:ascii="Times New Roman" w:hAnsi="Times New Roman" w:cs="Times New Roman"/>
          <w:i w:val="0"/>
          <w:iCs w:val="0"/>
          <w:color w:val="auto"/>
          <w:szCs w:val="21"/>
          <w:highlight w:val="none"/>
        </w:rPr>
        <w:t>。</w:t>
      </w:r>
    </w:p>
    <w:p w14:paraId="265C7150">
      <w:pPr>
        <w:spacing w:line="380" w:lineRule="exact"/>
        <w:ind w:firstLine="420" w:firstLineChars="200"/>
        <w:rPr>
          <w:rFonts w:hint="default" w:ascii="Times New Roman" w:hAnsi="Times New Roman" w:cs="Times New Roman"/>
          <w:i w:val="0"/>
          <w:iCs w:val="0"/>
          <w:color w:val="auto"/>
          <w:szCs w:val="21"/>
          <w:highlight w:val="none"/>
        </w:rPr>
      </w:pPr>
      <w:bookmarkStart w:id="2364" w:name="_Toc221951377"/>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3</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投标人生产电、风、水、砂石基础单价汇总表，按相应内容、价格填写。附相应基础单价的分析计算书</w:t>
      </w:r>
      <w:bookmarkEnd w:id="2364"/>
      <w:r>
        <w:rPr>
          <w:rFonts w:hint="default" w:ascii="Times New Roman" w:hAnsi="Times New Roman" w:cs="Times New Roman"/>
          <w:i w:val="0"/>
          <w:iCs w:val="0"/>
          <w:color w:val="auto"/>
          <w:kern w:val="0"/>
          <w:szCs w:val="21"/>
          <w:highlight w:val="none"/>
        </w:rPr>
        <w:t>（</w:t>
      </w:r>
      <w:r>
        <w:rPr>
          <w:rFonts w:hint="default" w:ascii="Times New Roman" w:hAnsi="Times New Roman" w:cs="Times New Roman"/>
          <w:b/>
          <w:i w:val="0"/>
          <w:iCs w:val="0"/>
          <w:color w:val="auto"/>
          <w:kern w:val="0"/>
          <w:szCs w:val="21"/>
          <w:highlight w:val="none"/>
        </w:rPr>
        <w:t>说明：由招标人根据项目实际情况选用</w:t>
      </w:r>
      <w:r>
        <w:rPr>
          <w:rFonts w:hint="default" w:ascii="Times New Roman" w:hAnsi="Times New Roman" w:cs="Times New Roman"/>
          <w:i w:val="0"/>
          <w:iCs w:val="0"/>
          <w:color w:val="auto"/>
          <w:kern w:val="0"/>
          <w:szCs w:val="21"/>
          <w:highlight w:val="none"/>
        </w:rPr>
        <w:t>）</w:t>
      </w:r>
      <w:r>
        <w:rPr>
          <w:rFonts w:hint="default" w:ascii="Times New Roman" w:hAnsi="Times New Roman" w:cs="Times New Roman"/>
          <w:i w:val="0"/>
          <w:iCs w:val="0"/>
          <w:color w:val="auto"/>
          <w:szCs w:val="21"/>
          <w:highlight w:val="none"/>
        </w:rPr>
        <w:t>。</w:t>
      </w:r>
    </w:p>
    <w:p w14:paraId="3169C209">
      <w:pPr>
        <w:spacing w:line="380" w:lineRule="exact"/>
        <w:ind w:firstLine="420" w:firstLineChars="200"/>
        <w:rPr>
          <w:rFonts w:hint="default" w:ascii="Times New Roman" w:hAnsi="Times New Roman" w:cs="Times New Roman"/>
          <w:i w:val="0"/>
          <w:iCs w:val="0"/>
          <w:color w:val="auto"/>
          <w:szCs w:val="21"/>
          <w:highlight w:val="none"/>
        </w:rPr>
      </w:pPr>
      <w:bookmarkStart w:id="2365" w:name="_Toc221951378"/>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4</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投标人生产混凝土配合比材料费表，按表中工程部位、混凝土强度等级（附抗渗、抗冻等级）、水泥强度等级、级配、水灰比、相应材料用量和单价填写，填写的单价必须与工程单价计算表中采用的相应混凝土材料单价一致</w:t>
      </w:r>
      <w:bookmarkEnd w:id="2365"/>
      <w:r>
        <w:rPr>
          <w:rFonts w:hint="default" w:ascii="Times New Roman" w:hAnsi="Times New Roman" w:cs="Times New Roman"/>
          <w:i w:val="0"/>
          <w:iCs w:val="0"/>
          <w:color w:val="auto"/>
          <w:szCs w:val="21"/>
          <w:highlight w:val="none"/>
        </w:rPr>
        <w:t>。</w:t>
      </w:r>
    </w:p>
    <w:p w14:paraId="1183D14B">
      <w:pPr>
        <w:spacing w:line="380" w:lineRule="exact"/>
        <w:ind w:firstLine="420" w:firstLineChars="200"/>
        <w:rPr>
          <w:rFonts w:hint="default" w:ascii="Times New Roman" w:hAnsi="Times New Roman" w:cs="Times New Roman"/>
          <w:i w:val="0"/>
          <w:iCs w:val="0"/>
          <w:color w:val="auto"/>
          <w:szCs w:val="21"/>
          <w:highlight w:val="none"/>
        </w:rPr>
      </w:pPr>
      <w:bookmarkStart w:id="2366" w:name="_Toc221951379"/>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5</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招标人供应材料价格汇总表，按招标人供应的材料名称、型号规格、计量单位和供应价填写，并填写经分析计算后的相应材料预算价格，填写的预算价格必须与工程单价计算表中采用的相应材料预算价格一致（若招标人提供）</w:t>
      </w:r>
      <w:bookmarkEnd w:id="2366"/>
      <w:r>
        <w:rPr>
          <w:rFonts w:hint="default" w:ascii="Times New Roman" w:hAnsi="Times New Roman" w:cs="Times New Roman"/>
          <w:i w:val="0"/>
          <w:iCs w:val="0"/>
          <w:color w:val="auto"/>
          <w:szCs w:val="21"/>
          <w:highlight w:val="none"/>
        </w:rPr>
        <w:t>。</w:t>
      </w:r>
    </w:p>
    <w:p w14:paraId="7358C57C">
      <w:pPr>
        <w:spacing w:line="380" w:lineRule="exact"/>
        <w:ind w:firstLine="420" w:firstLineChars="200"/>
        <w:rPr>
          <w:rFonts w:hint="default" w:ascii="Times New Roman" w:hAnsi="Times New Roman" w:cs="Times New Roman"/>
          <w:i w:val="0"/>
          <w:iCs w:val="0"/>
          <w:color w:val="auto"/>
          <w:szCs w:val="21"/>
          <w:highlight w:val="none"/>
        </w:rPr>
      </w:pPr>
      <w:bookmarkStart w:id="2367" w:name="_Toc221951380"/>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6</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投标人自行采购主要材料预算价格汇总表，按表中的序号、材料名称、型号规格、计量单位和预算价填写，填写的预算价必须与工程单价计算表中采用的相应材料预算价格一致</w:t>
      </w:r>
      <w:bookmarkEnd w:id="2367"/>
      <w:r>
        <w:rPr>
          <w:rFonts w:hint="default" w:ascii="Times New Roman" w:hAnsi="Times New Roman" w:cs="Times New Roman"/>
          <w:i w:val="0"/>
          <w:iCs w:val="0"/>
          <w:color w:val="auto"/>
          <w:szCs w:val="21"/>
          <w:highlight w:val="none"/>
        </w:rPr>
        <w:t>。</w:t>
      </w:r>
    </w:p>
    <w:p w14:paraId="10D09DA1">
      <w:pPr>
        <w:spacing w:line="380" w:lineRule="exact"/>
        <w:ind w:firstLine="420" w:firstLineChars="200"/>
        <w:rPr>
          <w:rFonts w:hint="default" w:ascii="Times New Roman" w:hAnsi="Times New Roman" w:cs="Times New Roman"/>
          <w:i w:val="0"/>
          <w:iCs w:val="0"/>
          <w:color w:val="auto"/>
          <w:szCs w:val="21"/>
          <w:highlight w:val="none"/>
        </w:rPr>
      </w:pPr>
      <w:bookmarkStart w:id="2368" w:name="_Toc221951381"/>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7</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招标人提供施工机械台时(班)费汇总表，按招标人提供的机械名称、型号规格和招标人收取的台时(班)折旧费填写；投标人填写的台时(班)费用合计金额必须与工程单价计算表中相应的施工机械台时(班)费单价一致（若招标人提供）</w:t>
      </w:r>
      <w:bookmarkEnd w:id="2368"/>
      <w:r>
        <w:rPr>
          <w:rFonts w:hint="default" w:ascii="Times New Roman" w:hAnsi="Times New Roman" w:cs="Times New Roman"/>
          <w:i w:val="0"/>
          <w:iCs w:val="0"/>
          <w:color w:val="auto"/>
          <w:szCs w:val="21"/>
          <w:highlight w:val="none"/>
        </w:rPr>
        <w:t>。</w:t>
      </w:r>
    </w:p>
    <w:p w14:paraId="6CDAF3DD">
      <w:pPr>
        <w:spacing w:line="380" w:lineRule="exact"/>
        <w:ind w:firstLine="420"/>
        <w:rPr>
          <w:rFonts w:hint="default" w:ascii="Times New Roman" w:hAnsi="Times New Roman" w:cs="Times New Roman"/>
          <w:i w:val="0"/>
          <w:iCs w:val="0"/>
          <w:color w:val="auto"/>
          <w:szCs w:val="21"/>
          <w:highlight w:val="none"/>
        </w:rPr>
      </w:pPr>
      <w:bookmarkStart w:id="2369" w:name="_Toc221951382"/>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8</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投标人自备施工机械台时(班)费汇总表，按表中的序号、机械名称、型号规格、一类费用和二类费用填写，填写的台时(班)费合计金额必须与工程单价计算表中相应的施工机械台时(班)费单价一致</w:t>
      </w:r>
      <w:bookmarkEnd w:id="2369"/>
      <w:r>
        <w:rPr>
          <w:rFonts w:hint="default" w:ascii="Times New Roman" w:hAnsi="Times New Roman" w:cs="Times New Roman"/>
          <w:i w:val="0"/>
          <w:iCs w:val="0"/>
          <w:color w:val="auto"/>
          <w:szCs w:val="21"/>
          <w:highlight w:val="none"/>
        </w:rPr>
        <w:t>。</w:t>
      </w:r>
    </w:p>
    <w:p w14:paraId="0C87DEB8">
      <w:pPr>
        <w:spacing w:line="380" w:lineRule="exact"/>
        <w:ind w:firstLine="420" w:firstLineChars="200"/>
        <w:rPr>
          <w:rFonts w:hint="default" w:ascii="Times New Roman" w:hAnsi="Times New Roman" w:cs="Times New Roman"/>
          <w:i w:val="0"/>
          <w:iCs w:val="0"/>
          <w:color w:val="auto"/>
          <w:szCs w:val="21"/>
          <w:highlight w:val="none"/>
        </w:rPr>
      </w:pPr>
      <w:bookmarkStart w:id="2370" w:name="_Toc221951383"/>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9</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投标人应参照分类分项工程量清单计价表格式编制总价项目分类分项工程分解表，每个总价项目分类分项工程一份。</w:t>
      </w:r>
    </w:p>
    <w:p w14:paraId="6CE4AB31">
      <w:pPr>
        <w:spacing w:line="38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10</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投标金额大于或等于投标总标价千分之一的工程项目</w:t>
      </w:r>
      <w:r>
        <w:rPr>
          <w:rFonts w:hint="default" w:ascii="Times New Roman" w:hAnsi="Times New Roman" w:cs="Times New Roman"/>
          <w:i w:val="0"/>
          <w:iCs w:val="0"/>
          <w:color w:val="auto"/>
          <w:kern w:val="0"/>
          <w:szCs w:val="21"/>
          <w:highlight w:val="none"/>
        </w:rPr>
        <w:t>（</w:t>
      </w:r>
      <w:r>
        <w:rPr>
          <w:rFonts w:hint="default" w:ascii="Times New Roman" w:hAnsi="Times New Roman" w:cs="Times New Roman"/>
          <w:b/>
          <w:i w:val="0"/>
          <w:iCs w:val="0"/>
          <w:color w:val="auto"/>
          <w:kern w:val="0"/>
          <w:szCs w:val="21"/>
          <w:highlight w:val="none"/>
        </w:rPr>
        <w:t>说明：由招标人根据项目实际情况设置</w:t>
      </w:r>
      <w:r>
        <w:rPr>
          <w:rFonts w:hint="default" w:ascii="Times New Roman" w:hAnsi="Times New Roman" w:cs="Times New Roman"/>
          <w:i w:val="0"/>
          <w:iCs w:val="0"/>
          <w:color w:val="auto"/>
          <w:kern w:val="0"/>
          <w:szCs w:val="21"/>
          <w:highlight w:val="none"/>
        </w:rPr>
        <w:t>）</w:t>
      </w:r>
      <w:r>
        <w:rPr>
          <w:rFonts w:hint="default" w:ascii="Times New Roman" w:hAnsi="Times New Roman" w:cs="Times New Roman"/>
          <w:i w:val="0"/>
          <w:iCs w:val="0"/>
          <w:color w:val="auto"/>
          <w:szCs w:val="21"/>
          <w:highlight w:val="none"/>
        </w:rPr>
        <w:t>，必须编报工程单价计算表（项目特征描述不清晰或项目包含内容不明确的除外）。工程单价计算表，按表中的施工方法、序号、名称、型号规格、计量单位、数量、单价、合价填写，填写的人工、材料和机械等基础价格,必须与人工费单价汇总表、基础材料单价汇总表、主要材料预算价格汇总表及施工机械台时(班)费汇总表中的单价相一致，填写的其他直接费、间接费、利润和税金等费(税)率必须与工程单价费(税)率汇总表中的费(税)率相一致。</w:t>
      </w:r>
      <w:bookmarkEnd w:id="2370"/>
    </w:p>
    <w:p w14:paraId="4B26A23D">
      <w:pPr>
        <w:spacing w:line="380" w:lineRule="exact"/>
        <w:ind w:firstLine="420" w:firstLine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11</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人工费单价汇总表应按人工费单价的内容、价格填写。</w:t>
      </w:r>
    </w:p>
    <w:p w14:paraId="26C3BE0A">
      <w:pPr>
        <w:autoSpaceDE w:val="0"/>
        <w:autoSpaceDN w:val="0"/>
        <w:adjustRightInd w:val="0"/>
        <w:spacing w:line="3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2.2.11</w:t>
      </w:r>
      <w:r>
        <w:rPr>
          <w:rFonts w:hint="eastAsia" w:cs="Times New Roman"/>
          <w:i w:val="0"/>
          <w:iCs w:val="0"/>
          <w:color w:val="auto"/>
          <w:szCs w:val="21"/>
          <w:highlight w:val="none"/>
          <w:lang w:val="en-US" w:eastAsia="zh-CN"/>
        </w:rPr>
        <w:t xml:space="preserve"> </w:t>
      </w:r>
      <w:r>
        <w:rPr>
          <w:rFonts w:hint="default" w:ascii="Times New Roman" w:hAnsi="Times New Roman" w:cs="Times New Roman"/>
          <w:i w:val="0"/>
          <w:iCs w:val="0"/>
          <w:color w:val="auto"/>
          <w:szCs w:val="21"/>
          <w:highlight w:val="none"/>
        </w:rPr>
        <w:t>安全生产费用应单独计列，</w:t>
      </w:r>
      <w:r>
        <w:rPr>
          <w:rFonts w:hint="default" w:ascii="Times New Roman" w:hAnsi="Times New Roman" w:cs="Times New Roman"/>
          <w:i w:val="0"/>
          <w:iCs w:val="0"/>
          <w:color w:val="auto"/>
          <w:kern w:val="0"/>
          <w:szCs w:val="21"/>
          <w:highlight w:val="none"/>
        </w:rPr>
        <w:t>由建设单位根据施工单位实施过程中措施的落实情况进行支付。</w:t>
      </w:r>
    </w:p>
    <w:p w14:paraId="3812483B">
      <w:pPr>
        <w:autoSpaceDE w:val="0"/>
        <w:autoSpaceDN w:val="0"/>
        <w:adjustRightInd w:val="0"/>
        <w:spacing w:line="380" w:lineRule="exact"/>
        <w:ind w:firstLine="432" w:firstLineChars="206"/>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2.2.1</w:t>
      </w:r>
      <w:r>
        <w:rPr>
          <w:rFonts w:hint="eastAsia" w:cs="Times New Roman"/>
          <w:i w:val="0"/>
          <w:iCs w:val="0"/>
          <w:color w:val="auto"/>
          <w:kern w:val="0"/>
          <w:szCs w:val="21"/>
          <w:highlight w:val="none"/>
          <w:lang w:val="en-US" w:eastAsia="zh-CN"/>
        </w:rPr>
        <w:t>2</w:t>
      </w:r>
      <w:r>
        <w:rPr>
          <w:rFonts w:hint="default" w:ascii="Times New Roman" w:hAnsi="Times New Roman" w:cs="Times New Roman"/>
          <w:i w:val="0"/>
          <w:iCs w:val="0"/>
          <w:color w:val="auto"/>
          <w:kern w:val="0"/>
          <w:szCs w:val="21"/>
          <w:highlight w:val="none"/>
        </w:rPr>
        <w:t xml:space="preserve"> 招标代理服务费、清单、控制价编制费由中标人支付。</w:t>
      </w:r>
    </w:p>
    <w:p w14:paraId="65BDEDD8">
      <w:pPr>
        <w:autoSpaceDE w:val="0"/>
        <w:autoSpaceDN w:val="0"/>
        <w:adjustRightInd w:val="0"/>
        <w:spacing w:line="380" w:lineRule="exact"/>
        <w:ind w:firstLine="432" w:firstLineChars="206"/>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招标代理服务费、清单、控制价编制费按固定金额</w:t>
      </w:r>
      <w:r>
        <w:rPr>
          <w:rFonts w:hint="eastAsia" w:cs="Times New Roman"/>
          <w:i w:val="0"/>
          <w:iCs w:val="0"/>
          <w:color w:val="auto"/>
          <w:kern w:val="0"/>
          <w:szCs w:val="21"/>
          <w:highlight w:val="none"/>
          <w:lang w:val="en-US" w:eastAsia="zh-CN"/>
        </w:rPr>
        <w:t>16.54</w:t>
      </w:r>
      <w:r>
        <w:rPr>
          <w:rFonts w:hint="default" w:ascii="Times New Roman" w:hAnsi="Times New Roman" w:cs="Times New Roman"/>
          <w:i w:val="0"/>
          <w:iCs w:val="0"/>
          <w:color w:val="auto"/>
          <w:kern w:val="0"/>
          <w:szCs w:val="21"/>
          <w:highlight w:val="none"/>
        </w:rPr>
        <w:t>万元收取，以上费用由中标人在领取中标通知书时一次性支付。</w:t>
      </w:r>
    </w:p>
    <w:p w14:paraId="05AAEBFB">
      <w:pPr>
        <w:autoSpaceDE w:val="0"/>
        <w:autoSpaceDN w:val="0"/>
        <w:adjustRightInd w:val="0"/>
        <w:spacing w:line="380" w:lineRule="exact"/>
        <w:ind w:firstLine="432" w:firstLineChars="206"/>
        <w:jc w:val="left"/>
        <w:rPr>
          <w:rFonts w:hint="default" w:ascii="Times New Roman" w:hAnsi="Times New Roman" w:cs="Times New Roman"/>
          <w:b/>
          <w:bCs/>
          <w:i w:val="0"/>
          <w:iCs w:val="0"/>
          <w:color w:val="auto"/>
          <w:kern w:val="0"/>
          <w:szCs w:val="21"/>
          <w:highlight w:val="yellow"/>
        </w:rPr>
      </w:pPr>
      <w:r>
        <w:rPr>
          <w:rFonts w:hint="default" w:ascii="Times New Roman" w:hAnsi="Times New Roman" w:cs="Times New Roman"/>
          <w:i w:val="0"/>
          <w:iCs w:val="0"/>
          <w:color w:val="auto"/>
          <w:kern w:val="0"/>
          <w:szCs w:val="21"/>
          <w:highlight w:val="none"/>
        </w:rPr>
        <w:t>招标代理服务费标准见《</w:t>
      </w:r>
      <w:r>
        <w:rPr>
          <w:rFonts w:hint="default" w:ascii="Times New Roman" w:hAnsi="Times New Roman" w:cs="Times New Roman"/>
          <w:b/>
          <w:i w:val="0"/>
          <w:iCs w:val="0"/>
          <w:color w:val="auto"/>
          <w:kern w:val="0"/>
          <w:szCs w:val="21"/>
          <w:highlight w:val="none"/>
        </w:rPr>
        <w:t>招标代理服务收费标准和计算方法表》，</w:t>
      </w:r>
      <w:r>
        <w:rPr>
          <w:rFonts w:hint="default" w:ascii="Times New Roman" w:hAnsi="Times New Roman" w:cs="Times New Roman"/>
          <w:i w:val="0"/>
          <w:iCs w:val="0"/>
          <w:color w:val="auto"/>
          <w:kern w:val="0"/>
          <w:szCs w:val="21"/>
          <w:highlight w:val="none"/>
        </w:rPr>
        <w:t>工程量清单和控制价编制费标准见《</w:t>
      </w:r>
      <w:r>
        <w:rPr>
          <w:rFonts w:hint="default" w:ascii="Times New Roman" w:hAnsi="Times New Roman" w:cs="Times New Roman"/>
          <w:b/>
          <w:i w:val="0"/>
          <w:iCs w:val="0"/>
          <w:color w:val="auto"/>
          <w:kern w:val="0"/>
          <w:szCs w:val="21"/>
          <w:highlight w:val="none"/>
        </w:rPr>
        <w:t>工程量清单和控制价编制费收费标准和计算方法表》</w:t>
      </w:r>
      <w:r>
        <w:rPr>
          <w:rFonts w:hint="default" w:ascii="Times New Roman" w:hAnsi="Times New Roman" w:cs="Times New Roman"/>
          <w:i w:val="0"/>
          <w:iCs w:val="0"/>
          <w:color w:val="auto"/>
          <w:kern w:val="0"/>
          <w:szCs w:val="21"/>
          <w:highlight w:val="none"/>
        </w:rPr>
        <w:t>。</w:t>
      </w:r>
      <w:r>
        <w:rPr>
          <w:rFonts w:hint="default" w:ascii="Times New Roman" w:hAnsi="Times New Roman" w:cs="Times New Roman"/>
          <w:b/>
          <w:bCs/>
          <w:i w:val="0"/>
          <w:iCs w:val="0"/>
          <w:color w:val="auto"/>
          <w:kern w:val="0"/>
          <w:szCs w:val="21"/>
          <w:highlight w:val="none"/>
        </w:rPr>
        <w:t>（说明：若招标人与代理机构另有约定的，从其约定）。</w:t>
      </w:r>
    </w:p>
    <w:p w14:paraId="2086BCDE">
      <w:pPr>
        <w:autoSpaceDE w:val="0"/>
        <w:autoSpaceDN w:val="0"/>
        <w:adjustRightInd w:val="0"/>
        <w:spacing w:line="400" w:lineRule="exact"/>
        <w:jc w:val="center"/>
        <w:rPr>
          <w:rFonts w:hint="default" w:ascii="Times New Roman" w:hAnsi="Times New Roman" w:eastAsia="仿宋_GB2312" w:cs="Times New Roman"/>
          <w:b/>
          <w:i w:val="0"/>
          <w:iCs w:val="0"/>
          <w:color w:val="auto"/>
          <w:kern w:val="0"/>
          <w:sz w:val="24"/>
          <w:highlight w:val="none"/>
        </w:rPr>
      </w:pPr>
      <w:r>
        <w:rPr>
          <w:rFonts w:hint="default" w:ascii="Times New Roman" w:hAnsi="Times New Roman" w:cs="Times New Roman"/>
          <w:i w:val="0"/>
          <w:iCs w:val="0"/>
          <w:color w:val="auto"/>
          <w:kern w:val="0"/>
          <w:szCs w:val="21"/>
          <w:highlight w:val="none"/>
        </w:rPr>
        <w:br w:type="page"/>
      </w:r>
      <w:r>
        <w:rPr>
          <w:rFonts w:hint="default" w:ascii="Times New Roman" w:hAnsi="Times New Roman" w:cs="Times New Roman"/>
          <w:b/>
          <w:i w:val="0"/>
          <w:iCs w:val="0"/>
          <w:color w:val="auto"/>
          <w:kern w:val="0"/>
          <w:szCs w:val="21"/>
          <w:highlight w:val="none"/>
        </w:rPr>
        <w:t>招标代理服务收费标准和计算方法表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2150"/>
        <w:gridCol w:w="4797"/>
      </w:tblGrid>
      <w:tr w14:paraId="4B8C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404C33AF">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中标金额(万元)</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73933B3A">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工程招标收费率</w:t>
            </w:r>
          </w:p>
        </w:tc>
        <w:tc>
          <w:tcPr>
            <w:tcW w:w="4797" w:type="dxa"/>
            <w:tcBorders>
              <w:top w:val="single" w:color="auto" w:sz="4" w:space="0"/>
              <w:left w:val="single" w:color="auto" w:sz="4" w:space="0"/>
              <w:bottom w:val="single" w:color="auto" w:sz="4" w:space="0"/>
              <w:right w:val="single" w:color="auto" w:sz="4" w:space="0"/>
            </w:tcBorders>
            <w:noWrap w:val="0"/>
            <w:vAlign w:val="center"/>
          </w:tcPr>
          <w:p w14:paraId="5FD6F65A">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计算方法</w:t>
            </w:r>
          </w:p>
        </w:tc>
      </w:tr>
      <w:tr w14:paraId="21A3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382F869F">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100以下</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7E5A5B96">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1.0%</w:t>
            </w:r>
          </w:p>
        </w:tc>
        <w:tc>
          <w:tcPr>
            <w:tcW w:w="4797" w:type="dxa"/>
            <w:vMerge w:val="restart"/>
            <w:tcBorders>
              <w:top w:val="single" w:color="auto" w:sz="4" w:space="0"/>
              <w:left w:val="single" w:color="auto" w:sz="4" w:space="0"/>
              <w:bottom w:val="single" w:color="auto" w:sz="4" w:space="0"/>
              <w:right w:val="single" w:color="auto" w:sz="4" w:space="0"/>
            </w:tcBorders>
            <w:noWrap w:val="0"/>
            <w:vAlign w:val="center"/>
          </w:tcPr>
          <w:p w14:paraId="0C6F769A">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招标代理服务按差额定率累进法计算。</w:t>
            </w:r>
          </w:p>
          <w:p w14:paraId="1FDCF249">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例如：某工程招标代理业务中标金额为6000万元，计算招标代理服务收费额如下：</w:t>
            </w:r>
          </w:p>
          <w:p w14:paraId="4D95388D">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100万元×1.0%=1万元                 </w:t>
            </w:r>
            <w:r>
              <w:rPr>
                <w:rFonts w:hint="eastAsia" w:cs="Times New Roman"/>
                <w:i w:val="0"/>
                <w:iCs w:val="0"/>
                <w:color w:val="auto"/>
                <w:kern w:val="0"/>
                <w:szCs w:val="21"/>
                <w:highlight w:val="none"/>
                <w:lang w:val="en-US" w:eastAsia="zh-CN"/>
              </w:rPr>
              <w:t xml:space="preserve"> </w:t>
            </w:r>
            <w:r>
              <w:rPr>
                <w:rFonts w:hint="default" w:ascii="Times New Roman" w:hAnsi="Times New Roman" w:cs="Times New Roman"/>
                <w:i w:val="0"/>
                <w:iCs w:val="0"/>
                <w:color w:val="auto"/>
                <w:kern w:val="0"/>
                <w:szCs w:val="21"/>
                <w:highlight w:val="none"/>
              </w:rPr>
              <w:t>(500-100)万元×0.7%=2.8万元</w:t>
            </w:r>
          </w:p>
          <w:p w14:paraId="3A89A077">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(1000-500)万元×0.55%=2.75万元      (5000-1000)万元×0.35%=14万元</w:t>
            </w:r>
          </w:p>
          <w:p w14:paraId="0E7B5084">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(6000-5000)万元×0.2%=2万元</w:t>
            </w:r>
          </w:p>
          <w:p w14:paraId="5C49377A">
            <w:pPr>
              <w:autoSpaceDE w:val="0"/>
              <w:autoSpaceDN w:val="0"/>
              <w:adjustRightInd w:val="0"/>
              <w:spacing w:line="40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合计收费=1+2.8+2.75+14+2=22.55万元</w:t>
            </w:r>
          </w:p>
        </w:tc>
      </w:tr>
      <w:tr w14:paraId="553E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55D447C5">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100～500</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61B89DAA">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0.7%</w:t>
            </w:r>
          </w:p>
        </w:tc>
        <w:tc>
          <w:tcPr>
            <w:tcW w:w="4797" w:type="dxa"/>
            <w:vMerge w:val="continue"/>
            <w:tcBorders>
              <w:top w:val="single" w:color="auto" w:sz="4" w:space="0"/>
              <w:left w:val="single" w:color="auto" w:sz="4" w:space="0"/>
              <w:bottom w:val="single" w:color="auto" w:sz="4" w:space="0"/>
              <w:right w:val="single" w:color="auto" w:sz="4" w:space="0"/>
            </w:tcBorders>
            <w:noWrap w:val="0"/>
            <w:vAlign w:val="center"/>
          </w:tcPr>
          <w:p w14:paraId="0C9B90D0">
            <w:pPr>
              <w:widowControl/>
              <w:jc w:val="left"/>
              <w:rPr>
                <w:rFonts w:hint="default" w:ascii="Times New Roman" w:hAnsi="Times New Roman" w:cs="Times New Roman"/>
                <w:i w:val="0"/>
                <w:iCs w:val="0"/>
                <w:color w:val="auto"/>
                <w:kern w:val="0"/>
                <w:szCs w:val="21"/>
                <w:highlight w:val="none"/>
              </w:rPr>
            </w:pPr>
          </w:p>
        </w:tc>
      </w:tr>
      <w:tr w14:paraId="02AC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26836F95">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500～1000</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3471112C">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0.55%</w:t>
            </w:r>
          </w:p>
        </w:tc>
        <w:tc>
          <w:tcPr>
            <w:tcW w:w="4797" w:type="dxa"/>
            <w:vMerge w:val="continue"/>
            <w:tcBorders>
              <w:top w:val="single" w:color="auto" w:sz="4" w:space="0"/>
              <w:left w:val="single" w:color="auto" w:sz="4" w:space="0"/>
              <w:bottom w:val="single" w:color="auto" w:sz="4" w:space="0"/>
              <w:right w:val="single" w:color="auto" w:sz="4" w:space="0"/>
            </w:tcBorders>
            <w:noWrap w:val="0"/>
            <w:vAlign w:val="center"/>
          </w:tcPr>
          <w:p w14:paraId="12B3825C">
            <w:pPr>
              <w:widowControl/>
              <w:jc w:val="left"/>
              <w:rPr>
                <w:rFonts w:hint="default" w:ascii="Times New Roman" w:hAnsi="Times New Roman" w:cs="Times New Roman"/>
                <w:i w:val="0"/>
                <w:iCs w:val="0"/>
                <w:color w:val="auto"/>
                <w:kern w:val="0"/>
                <w:szCs w:val="21"/>
                <w:highlight w:val="none"/>
              </w:rPr>
            </w:pPr>
          </w:p>
        </w:tc>
      </w:tr>
      <w:tr w14:paraId="670B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7EFE27CB">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1000～5000</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6F7ECB08">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0.35%</w:t>
            </w:r>
          </w:p>
        </w:tc>
        <w:tc>
          <w:tcPr>
            <w:tcW w:w="4797" w:type="dxa"/>
            <w:vMerge w:val="continue"/>
            <w:tcBorders>
              <w:top w:val="single" w:color="auto" w:sz="4" w:space="0"/>
              <w:left w:val="single" w:color="auto" w:sz="4" w:space="0"/>
              <w:bottom w:val="single" w:color="auto" w:sz="4" w:space="0"/>
              <w:right w:val="single" w:color="auto" w:sz="4" w:space="0"/>
            </w:tcBorders>
            <w:noWrap w:val="0"/>
            <w:vAlign w:val="center"/>
          </w:tcPr>
          <w:p w14:paraId="6DA13029">
            <w:pPr>
              <w:widowControl/>
              <w:jc w:val="left"/>
              <w:rPr>
                <w:rFonts w:hint="default" w:ascii="Times New Roman" w:hAnsi="Times New Roman" w:cs="Times New Roman"/>
                <w:i w:val="0"/>
                <w:iCs w:val="0"/>
                <w:color w:val="auto"/>
                <w:kern w:val="0"/>
                <w:szCs w:val="21"/>
                <w:highlight w:val="none"/>
              </w:rPr>
            </w:pPr>
          </w:p>
        </w:tc>
      </w:tr>
      <w:tr w14:paraId="5EE8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5D911269">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5000～10000</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4C904681">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0.2%</w:t>
            </w:r>
          </w:p>
        </w:tc>
        <w:tc>
          <w:tcPr>
            <w:tcW w:w="4797" w:type="dxa"/>
            <w:vMerge w:val="continue"/>
            <w:tcBorders>
              <w:top w:val="single" w:color="auto" w:sz="4" w:space="0"/>
              <w:left w:val="single" w:color="auto" w:sz="4" w:space="0"/>
              <w:bottom w:val="single" w:color="auto" w:sz="4" w:space="0"/>
              <w:right w:val="single" w:color="auto" w:sz="4" w:space="0"/>
            </w:tcBorders>
            <w:noWrap w:val="0"/>
            <w:vAlign w:val="center"/>
          </w:tcPr>
          <w:p w14:paraId="4CC23BB5">
            <w:pPr>
              <w:widowControl/>
              <w:jc w:val="left"/>
              <w:rPr>
                <w:rFonts w:hint="default" w:ascii="Times New Roman" w:hAnsi="Times New Roman" w:cs="Times New Roman"/>
                <w:i w:val="0"/>
                <w:iCs w:val="0"/>
                <w:color w:val="auto"/>
                <w:kern w:val="0"/>
                <w:szCs w:val="21"/>
                <w:highlight w:val="none"/>
              </w:rPr>
            </w:pPr>
          </w:p>
        </w:tc>
      </w:tr>
      <w:tr w14:paraId="7D25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580564EB">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10000～50000</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41A01AC9">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0.05%</w:t>
            </w:r>
          </w:p>
        </w:tc>
        <w:tc>
          <w:tcPr>
            <w:tcW w:w="4797" w:type="dxa"/>
            <w:vMerge w:val="continue"/>
            <w:tcBorders>
              <w:top w:val="single" w:color="auto" w:sz="4" w:space="0"/>
              <w:left w:val="single" w:color="auto" w:sz="4" w:space="0"/>
              <w:bottom w:val="single" w:color="auto" w:sz="4" w:space="0"/>
              <w:right w:val="single" w:color="auto" w:sz="4" w:space="0"/>
            </w:tcBorders>
            <w:noWrap w:val="0"/>
            <w:vAlign w:val="center"/>
          </w:tcPr>
          <w:p w14:paraId="598DE304">
            <w:pPr>
              <w:widowControl/>
              <w:jc w:val="left"/>
              <w:rPr>
                <w:rFonts w:hint="default" w:ascii="Times New Roman" w:hAnsi="Times New Roman" w:cs="Times New Roman"/>
                <w:i w:val="0"/>
                <w:iCs w:val="0"/>
                <w:color w:val="auto"/>
                <w:kern w:val="0"/>
                <w:szCs w:val="21"/>
                <w:highlight w:val="none"/>
              </w:rPr>
            </w:pPr>
          </w:p>
        </w:tc>
      </w:tr>
      <w:tr w14:paraId="7B97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41511AFE">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50000～100000</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080E3463">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0.035%</w:t>
            </w:r>
          </w:p>
        </w:tc>
        <w:tc>
          <w:tcPr>
            <w:tcW w:w="4797" w:type="dxa"/>
            <w:vMerge w:val="continue"/>
            <w:tcBorders>
              <w:top w:val="single" w:color="auto" w:sz="4" w:space="0"/>
              <w:left w:val="single" w:color="auto" w:sz="4" w:space="0"/>
              <w:bottom w:val="single" w:color="auto" w:sz="4" w:space="0"/>
              <w:right w:val="single" w:color="auto" w:sz="4" w:space="0"/>
            </w:tcBorders>
            <w:noWrap w:val="0"/>
            <w:vAlign w:val="center"/>
          </w:tcPr>
          <w:p w14:paraId="2647C34D">
            <w:pPr>
              <w:widowControl/>
              <w:jc w:val="left"/>
              <w:rPr>
                <w:rFonts w:hint="default" w:ascii="Times New Roman" w:hAnsi="Times New Roman" w:cs="Times New Roman"/>
                <w:i w:val="0"/>
                <w:iCs w:val="0"/>
                <w:color w:val="auto"/>
                <w:kern w:val="0"/>
                <w:szCs w:val="21"/>
                <w:highlight w:val="none"/>
              </w:rPr>
            </w:pPr>
          </w:p>
        </w:tc>
      </w:tr>
      <w:tr w14:paraId="61B8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2979688A">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100000～500000</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1AF42A2D">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0.008%</w:t>
            </w:r>
          </w:p>
        </w:tc>
        <w:tc>
          <w:tcPr>
            <w:tcW w:w="4797" w:type="dxa"/>
            <w:vMerge w:val="continue"/>
            <w:tcBorders>
              <w:top w:val="single" w:color="auto" w:sz="4" w:space="0"/>
              <w:left w:val="single" w:color="auto" w:sz="4" w:space="0"/>
              <w:bottom w:val="single" w:color="auto" w:sz="4" w:space="0"/>
              <w:right w:val="single" w:color="auto" w:sz="4" w:space="0"/>
            </w:tcBorders>
            <w:noWrap w:val="0"/>
            <w:vAlign w:val="center"/>
          </w:tcPr>
          <w:p w14:paraId="7B6E2725">
            <w:pPr>
              <w:widowControl/>
              <w:jc w:val="left"/>
              <w:rPr>
                <w:rFonts w:hint="default" w:ascii="Times New Roman" w:hAnsi="Times New Roman" w:cs="Times New Roman"/>
                <w:i w:val="0"/>
                <w:iCs w:val="0"/>
                <w:color w:val="auto"/>
                <w:kern w:val="0"/>
                <w:szCs w:val="21"/>
                <w:highlight w:val="none"/>
              </w:rPr>
            </w:pPr>
          </w:p>
        </w:tc>
      </w:tr>
      <w:tr w14:paraId="6CCD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13A12A12">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500000～1000000</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54E5CCB7">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0.006%</w:t>
            </w:r>
          </w:p>
        </w:tc>
        <w:tc>
          <w:tcPr>
            <w:tcW w:w="4797" w:type="dxa"/>
            <w:vMerge w:val="continue"/>
            <w:tcBorders>
              <w:top w:val="single" w:color="auto" w:sz="4" w:space="0"/>
              <w:left w:val="single" w:color="auto" w:sz="4" w:space="0"/>
              <w:bottom w:val="single" w:color="auto" w:sz="4" w:space="0"/>
              <w:right w:val="single" w:color="auto" w:sz="4" w:space="0"/>
            </w:tcBorders>
            <w:noWrap w:val="0"/>
            <w:vAlign w:val="center"/>
          </w:tcPr>
          <w:p w14:paraId="29C0CAEB">
            <w:pPr>
              <w:widowControl/>
              <w:jc w:val="left"/>
              <w:rPr>
                <w:rFonts w:hint="default" w:ascii="Times New Roman" w:hAnsi="Times New Roman" w:cs="Times New Roman"/>
                <w:i w:val="0"/>
                <w:iCs w:val="0"/>
                <w:color w:val="auto"/>
                <w:kern w:val="0"/>
                <w:szCs w:val="21"/>
                <w:highlight w:val="none"/>
              </w:rPr>
            </w:pPr>
          </w:p>
        </w:tc>
      </w:tr>
      <w:tr w14:paraId="5F2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508F0626">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1000000以上</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53D9EDFF">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0.004%</w:t>
            </w:r>
          </w:p>
        </w:tc>
        <w:tc>
          <w:tcPr>
            <w:tcW w:w="4797" w:type="dxa"/>
            <w:vMerge w:val="continue"/>
            <w:tcBorders>
              <w:top w:val="single" w:color="auto" w:sz="4" w:space="0"/>
              <w:left w:val="single" w:color="auto" w:sz="4" w:space="0"/>
              <w:bottom w:val="single" w:color="auto" w:sz="4" w:space="0"/>
              <w:right w:val="single" w:color="auto" w:sz="4" w:space="0"/>
            </w:tcBorders>
            <w:noWrap w:val="0"/>
            <w:vAlign w:val="center"/>
          </w:tcPr>
          <w:p w14:paraId="3143EB86">
            <w:pPr>
              <w:widowControl/>
              <w:jc w:val="left"/>
              <w:rPr>
                <w:rFonts w:hint="default" w:ascii="Times New Roman" w:hAnsi="Times New Roman" w:cs="Times New Roman"/>
                <w:i w:val="0"/>
                <w:iCs w:val="0"/>
                <w:color w:val="auto"/>
                <w:kern w:val="0"/>
                <w:szCs w:val="21"/>
                <w:highlight w:val="none"/>
              </w:rPr>
            </w:pPr>
          </w:p>
        </w:tc>
      </w:tr>
      <w:tr w14:paraId="650F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14:paraId="692980E9">
            <w:pPr>
              <w:autoSpaceDE w:val="0"/>
              <w:autoSpaceDN w:val="0"/>
              <w:adjustRightInd w:val="0"/>
              <w:spacing w:line="400" w:lineRule="exact"/>
              <w:ind w:firstLine="420" w:firstLineChars="200"/>
              <w:jc w:val="left"/>
              <w:rPr>
                <w:rFonts w:hint="default" w:ascii="Times New Roman" w:hAnsi="Times New Roman" w:cs="Times New Roman"/>
                <w:i w:val="0"/>
                <w:iCs w:val="0"/>
                <w:color w:val="auto"/>
                <w:kern w:val="0"/>
                <w:szCs w:val="21"/>
                <w:highlight w:val="none"/>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14:paraId="2258B965">
            <w:pPr>
              <w:autoSpaceDE w:val="0"/>
              <w:autoSpaceDN w:val="0"/>
              <w:adjustRightInd w:val="0"/>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szCs w:val="21"/>
                <w:highlight w:val="none"/>
              </w:rPr>
              <w:t>代理服务费</w:t>
            </w:r>
            <w:r>
              <w:rPr>
                <w:rFonts w:hint="default" w:ascii="Times New Roman" w:hAnsi="Times New Roman" w:cs="Times New Roman"/>
                <w:i w:val="0"/>
                <w:iCs w:val="0"/>
                <w:color w:val="auto"/>
                <w:kern w:val="0"/>
                <w:szCs w:val="21"/>
                <w:highlight w:val="none"/>
              </w:rPr>
              <w:t>最高限额450万元</w:t>
            </w:r>
          </w:p>
        </w:tc>
        <w:tc>
          <w:tcPr>
            <w:tcW w:w="4797" w:type="dxa"/>
            <w:vMerge w:val="continue"/>
            <w:tcBorders>
              <w:top w:val="single" w:color="auto" w:sz="4" w:space="0"/>
              <w:left w:val="single" w:color="auto" w:sz="4" w:space="0"/>
              <w:bottom w:val="single" w:color="auto" w:sz="4" w:space="0"/>
              <w:right w:val="single" w:color="auto" w:sz="4" w:space="0"/>
            </w:tcBorders>
            <w:noWrap w:val="0"/>
            <w:vAlign w:val="center"/>
          </w:tcPr>
          <w:p w14:paraId="3FDD5AFA">
            <w:pPr>
              <w:widowControl/>
              <w:jc w:val="left"/>
              <w:rPr>
                <w:rFonts w:hint="default" w:ascii="Times New Roman" w:hAnsi="Times New Roman" w:cs="Times New Roman"/>
                <w:i w:val="0"/>
                <w:iCs w:val="0"/>
                <w:color w:val="auto"/>
                <w:kern w:val="0"/>
                <w:szCs w:val="21"/>
                <w:highlight w:val="none"/>
              </w:rPr>
            </w:pPr>
          </w:p>
        </w:tc>
      </w:tr>
    </w:tbl>
    <w:p w14:paraId="613C5402">
      <w:pPr>
        <w:rPr>
          <w:rFonts w:hint="default" w:ascii="Times New Roman" w:hAnsi="Times New Roman" w:eastAsia="黑体" w:cs="Times New Roman"/>
          <w:i w:val="0"/>
          <w:iCs w:val="0"/>
          <w:color w:val="auto"/>
          <w:szCs w:val="21"/>
          <w:highlight w:val="none"/>
        </w:rPr>
      </w:pPr>
    </w:p>
    <w:p w14:paraId="332C69CD">
      <w:pPr>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b/>
          <w:i w:val="0"/>
          <w:iCs w:val="0"/>
          <w:color w:val="auto"/>
          <w:kern w:val="0"/>
          <w:szCs w:val="21"/>
          <w:highlight w:val="none"/>
        </w:rPr>
        <w:t>工程量清单和控制价编制费收费标准和计算方法表</w:t>
      </w:r>
    </w:p>
    <w:tbl>
      <w:tblPr>
        <w:tblStyle w:val="40"/>
        <w:tblW w:w="0" w:type="auto"/>
        <w:jc w:val="center"/>
        <w:tblLayout w:type="fixed"/>
        <w:tblCellMar>
          <w:top w:w="0" w:type="dxa"/>
          <w:left w:w="0" w:type="dxa"/>
          <w:bottom w:w="0" w:type="dxa"/>
          <w:right w:w="0" w:type="dxa"/>
        </w:tblCellMar>
      </w:tblPr>
      <w:tblGrid>
        <w:gridCol w:w="1662"/>
        <w:gridCol w:w="921"/>
        <w:gridCol w:w="1105"/>
        <w:gridCol w:w="958"/>
        <w:gridCol w:w="529"/>
        <w:gridCol w:w="529"/>
        <w:gridCol w:w="630"/>
        <w:gridCol w:w="607"/>
        <w:gridCol w:w="646"/>
        <w:gridCol w:w="770"/>
        <w:gridCol w:w="743"/>
      </w:tblGrid>
      <w:tr w14:paraId="17DB091F">
        <w:tblPrEx>
          <w:tblCellMar>
            <w:top w:w="0" w:type="dxa"/>
            <w:left w:w="0" w:type="dxa"/>
            <w:bottom w:w="0" w:type="dxa"/>
            <w:right w:w="0" w:type="dxa"/>
          </w:tblCellMar>
        </w:tblPrEx>
        <w:trPr>
          <w:trHeight w:val="455" w:hRule="atLeast"/>
          <w:jc w:val="center"/>
        </w:trPr>
        <w:tc>
          <w:tcPr>
            <w:tcW w:w="1662" w:type="dxa"/>
            <w:tcBorders>
              <w:top w:val="single" w:color="auto" w:sz="4" w:space="0"/>
              <w:left w:val="single" w:color="auto" w:sz="4" w:space="0"/>
              <w:bottom w:val="single" w:color="auto" w:sz="4" w:space="0"/>
              <w:right w:val="single" w:color="auto" w:sz="8" w:space="0"/>
            </w:tcBorders>
            <w:noWrap w:val="0"/>
            <w:vAlign w:val="center"/>
          </w:tcPr>
          <w:p w14:paraId="50BE16F4">
            <w:pPr>
              <w:widowControl/>
              <w:spacing w:line="300" w:lineRule="atLeast"/>
              <w:jc w:val="center"/>
              <w:rPr>
                <w:rFonts w:hint="default" w:ascii="Times New Roman" w:hAnsi="Times New Roman" w:cs="Times New Roman"/>
                <w:i w:val="0"/>
                <w:iCs w:val="0"/>
                <w:color w:val="auto"/>
                <w:highlight w:val="none"/>
              </w:rPr>
            </w:pPr>
          </w:p>
        </w:tc>
        <w:tc>
          <w:tcPr>
            <w:tcW w:w="921" w:type="dxa"/>
            <w:tcBorders>
              <w:top w:val="single" w:color="auto" w:sz="4" w:space="0"/>
              <w:left w:val="nil"/>
              <w:bottom w:val="single" w:color="auto" w:sz="4" w:space="0"/>
              <w:right w:val="single" w:color="auto" w:sz="8" w:space="0"/>
            </w:tcBorders>
            <w:noWrap w:val="0"/>
            <w:vAlign w:val="center"/>
          </w:tcPr>
          <w:p w14:paraId="16733B75">
            <w:pPr>
              <w:widowControl/>
              <w:spacing w:line="300" w:lineRule="atLeast"/>
              <w:jc w:val="center"/>
              <w:rPr>
                <w:rFonts w:hint="default" w:ascii="Times New Roman" w:hAnsi="Times New Roman" w:eastAsia="宋体" w:cs="Times New Roman"/>
                <w:i w:val="0"/>
                <w:iCs w:val="0"/>
                <w:color w:val="auto"/>
                <w:highlight w:val="none"/>
                <w:lang w:val="en-US" w:eastAsia="zh-CN"/>
              </w:rPr>
            </w:pPr>
            <w:r>
              <w:rPr>
                <w:rFonts w:hint="eastAsia" w:cs="Times New Roman"/>
                <w:i w:val="0"/>
                <w:iCs w:val="0"/>
                <w:color w:val="auto"/>
                <w:highlight w:val="none"/>
                <w:lang w:val="en-US" w:eastAsia="zh-CN"/>
              </w:rPr>
              <w:t>计费基数</w:t>
            </w:r>
          </w:p>
        </w:tc>
        <w:tc>
          <w:tcPr>
            <w:tcW w:w="1105" w:type="dxa"/>
            <w:tcBorders>
              <w:top w:val="single" w:color="auto" w:sz="4" w:space="0"/>
              <w:left w:val="nil"/>
              <w:bottom w:val="single" w:color="auto" w:sz="4" w:space="0"/>
              <w:right w:val="single" w:color="auto" w:sz="8" w:space="0"/>
            </w:tcBorders>
            <w:noWrap w:val="0"/>
            <w:vAlign w:val="center"/>
          </w:tcPr>
          <w:p w14:paraId="08B8592F">
            <w:pPr>
              <w:widowControl/>
              <w:spacing w:line="300" w:lineRule="atLeast"/>
              <w:jc w:val="center"/>
              <w:rPr>
                <w:rFonts w:hint="default" w:ascii="Times New Roman" w:hAnsi="Times New Roman" w:cs="Times New Roman"/>
                <w:i w:val="0"/>
                <w:iCs w:val="0"/>
                <w:color w:val="auto"/>
                <w:highlight w:val="none"/>
              </w:rPr>
            </w:pPr>
          </w:p>
        </w:tc>
        <w:tc>
          <w:tcPr>
            <w:tcW w:w="958" w:type="dxa"/>
            <w:tcBorders>
              <w:top w:val="single" w:color="auto" w:sz="4" w:space="0"/>
              <w:left w:val="nil"/>
              <w:bottom w:val="single" w:color="auto" w:sz="4" w:space="0"/>
              <w:right w:val="single" w:color="auto" w:sz="8" w:space="0"/>
            </w:tcBorders>
            <w:noWrap w:val="0"/>
            <w:vAlign w:val="center"/>
          </w:tcPr>
          <w:p w14:paraId="026A8FA5">
            <w:pPr>
              <w:widowControl/>
              <w:spacing w:line="300" w:lineRule="atLeast"/>
              <w:jc w:val="center"/>
              <w:rPr>
                <w:rFonts w:hint="default" w:ascii="Times New Roman" w:hAnsi="Times New Roman" w:eastAsia="宋体" w:cs="Times New Roman"/>
                <w:i w:val="0"/>
                <w:iCs w:val="0"/>
                <w:color w:val="auto"/>
                <w:kern w:val="0"/>
                <w:sz w:val="15"/>
                <w:szCs w:val="15"/>
                <w:highlight w:val="none"/>
                <w:lang w:eastAsia="zh-CN"/>
              </w:rPr>
            </w:pPr>
            <w:r>
              <w:rPr>
                <w:rFonts w:hint="default" w:ascii="Times New Roman" w:hAnsi="Times New Roman" w:cs="Times New Roman"/>
                <w:i w:val="0"/>
                <w:iCs w:val="0"/>
                <w:color w:val="auto"/>
                <w:kern w:val="0"/>
                <w:sz w:val="15"/>
                <w:szCs w:val="15"/>
                <w:highlight w:val="none"/>
              </w:rPr>
              <w:t>100万</w:t>
            </w:r>
          </w:p>
          <w:p w14:paraId="2FDA7D46">
            <w:pPr>
              <w:widowControl/>
              <w:spacing w:line="300" w:lineRule="atLeast"/>
              <w:jc w:val="center"/>
              <w:rPr>
                <w:rFonts w:hint="default" w:ascii="Times New Roman" w:hAnsi="Times New Roman" w:cs="Times New Roman"/>
                <w:i w:val="0"/>
                <w:iCs w:val="0"/>
                <w:color w:val="auto"/>
                <w:kern w:val="0"/>
                <w:sz w:val="18"/>
                <w:szCs w:val="18"/>
                <w:highlight w:val="none"/>
              </w:rPr>
            </w:pPr>
            <w:r>
              <w:rPr>
                <w:rFonts w:hint="default" w:ascii="Times New Roman" w:hAnsi="Times New Roman" w:cs="Times New Roman"/>
                <w:i w:val="0"/>
                <w:iCs w:val="0"/>
                <w:color w:val="auto"/>
                <w:kern w:val="0"/>
                <w:sz w:val="15"/>
                <w:szCs w:val="15"/>
                <w:highlight w:val="none"/>
              </w:rPr>
              <w:t>以内</w:t>
            </w:r>
          </w:p>
        </w:tc>
        <w:tc>
          <w:tcPr>
            <w:tcW w:w="529" w:type="dxa"/>
            <w:tcBorders>
              <w:top w:val="single" w:color="auto" w:sz="4" w:space="0"/>
              <w:left w:val="nil"/>
              <w:bottom w:val="single" w:color="auto" w:sz="4" w:space="0"/>
              <w:right w:val="single" w:color="auto" w:sz="8" w:space="0"/>
            </w:tcBorders>
            <w:noWrap w:val="0"/>
            <w:vAlign w:val="center"/>
          </w:tcPr>
          <w:p w14:paraId="2658F980">
            <w:pPr>
              <w:widowControl/>
              <w:spacing w:line="300" w:lineRule="atLeast"/>
              <w:jc w:val="center"/>
              <w:rPr>
                <w:rFonts w:hint="default" w:ascii="Times New Roman" w:hAnsi="Times New Roman" w:eastAsia="宋体" w:cs="Times New Roman"/>
                <w:i w:val="0"/>
                <w:iCs w:val="0"/>
                <w:color w:val="auto"/>
                <w:kern w:val="0"/>
                <w:sz w:val="15"/>
                <w:szCs w:val="15"/>
                <w:highlight w:val="none"/>
                <w:lang w:eastAsia="zh-CN"/>
              </w:rPr>
            </w:pPr>
            <w:r>
              <w:rPr>
                <w:rFonts w:hint="default" w:ascii="Times New Roman" w:hAnsi="Times New Roman" w:cs="Times New Roman"/>
                <w:i w:val="0"/>
                <w:iCs w:val="0"/>
                <w:color w:val="auto"/>
                <w:kern w:val="0"/>
                <w:sz w:val="15"/>
                <w:szCs w:val="15"/>
                <w:highlight w:val="none"/>
              </w:rPr>
              <w:t>200万</w:t>
            </w:r>
          </w:p>
          <w:p w14:paraId="4C09CA80">
            <w:pPr>
              <w:widowControl/>
              <w:spacing w:line="300" w:lineRule="atLeast"/>
              <w:jc w:val="center"/>
              <w:rPr>
                <w:rFonts w:hint="default" w:ascii="Times New Roman" w:hAnsi="Times New Roman" w:cs="Times New Roman"/>
                <w:i w:val="0"/>
                <w:iCs w:val="0"/>
                <w:color w:val="auto"/>
                <w:kern w:val="0"/>
                <w:sz w:val="18"/>
                <w:szCs w:val="18"/>
                <w:highlight w:val="none"/>
              </w:rPr>
            </w:pPr>
            <w:r>
              <w:rPr>
                <w:rFonts w:hint="default" w:ascii="Times New Roman" w:hAnsi="Times New Roman" w:cs="Times New Roman"/>
                <w:i w:val="0"/>
                <w:iCs w:val="0"/>
                <w:color w:val="auto"/>
                <w:kern w:val="0"/>
                <w:sz w:val="15"/>
                <w:szCs w:val="15"/>
                <w:highlight w:val="none"/>
              </w:rPr>
              <w:t>以内</w:t>
            </w:r>
          </w:p>
        </w:tc>
        <w:tc>
          <w:tcPr>
            <w:tcW w:w="529" w:type="dxa"/>
            <w:tcBorders>
              <w:top w:val="single" w:color="auto" w:sz="4" w:space="0"/>
              <w:left w:val="nil"/>
              <w:bottom w:val="single" w:color="auto" w:sz="4" w:space="0"/>
              <w:right w:val="single" w:color="auto" w:sz="8" w:space="0"/>
            </w:tcBorders>
            <w:noWrap w:val="0"/>
            <w:vAlign w:val="center"/>
          </w:tcPr>
          <w:p w14:paraId="1A8203EE">
            <w:pPr>
              <w:widowControl/>
              <w:spacing w:line="300" w:lineRule="atLeast"/>
              <w:jc w:val="center"/>
              <w:rPr>
                <w:rFonts w:hint="default" w:ascii="Times New Roman" w:hAnsi="Times New Roman" w:eastAsia="宋体" w:cs="Times New Roman"/>
                <w:i w:val="0"/>
                <w:iCs w:val="0"/>
                <w:color w:val="auto"/>
                <w:kern w:val="0"/>
                <w:sz w:val="15"/>
                <w:szCs w:val="15"/>
                <w:highlight w:val="none"/>
                <w:lang w:eastAsia="zh-CN"/>
              </w:rPr>
            </w:pPr>
            <w:r>
              <w:rPr>
                <w:rFonts w:hint="default" w:ascii="Times New Roman" w:hAnsi="Times New Roman" w:cs="Times New Roman"/>
                <w:i w:val="0"/>
                <w:iCs w:val="0"/>
                <w:color w:val="auto"/>
                <w:kern w:val="0"/>
                <w:sz w:val="15"/>
                <w:szCs w:val="15"/>
                <w:highlight w:val="none"/>
              </w:rPr>
              <w:t>500万</w:t>
            </w:r>
          </w:p>
          <w:p w14:paraId="618B7180">
            <w:pPr>
              <w:widowControl/>
              <w:spacing w:line="300" w:lineRule="atLeast"/>
              <w:jc w:val="center"/>
              <w:rPr>
                <w:rFonts w:hint="default" w:ascii="Times New Roman" w:hAnsi="Times New Roman" w:cs="Times New Roman"/>
                <w:i w:val="0"/>
                <w:iCs w:val="0"/>
                <w:color w:val="auto"/>
                <w:kern w:val="0"/>
                <w:sz w:val="18"/>
                <w:szCs w:val="18"/>
                <w:highlight w:val="none"/>
              </w:rPr>
            </w:pPr>
            <w:r>
              <w:rPr>
                <w:rFonts w:hint="default" w:ascii="Times New Roman" w:hAnsi="Times New Roman" w:cs="Times New Roman"/>
                <w:i w:val="0"/>
                <w:iCs w:val="0"/>
                <w:color w:val="auto"/>
                <w:kern w:val="0"/>
                <w:sz w:val="15"/>
                <w:szCs w:val="15"/>
                <w:highlight w:val="none"/>
              </w:rPr>
              <w:t>以内</w:t>
            </w:r>
          </w:p>
        </w:tc>
        <w:tc>
          <w:tcPr>
            <w:tcW w:w="630" w:type="dxa"/>
            <w:tcBorders>
              <w:top w:val="single" w:color="auto" w:sz="4" w:space="0"/>
              <w:left w:val="nil"/>
              <w:bottom w:val="single" w:color="auto" w:sz="4" w:space="0"/>
              <w:right w:val="single" w:color="auto" w:sz="8" w:space="0"/>
            </w:tcBorders>
            <w:noWrap w:val="0"/>
            <w:vAlign w:val="center"/>
          </w:tcPr>
          <w:p w14:paraId="5F37369B">
            <w:pPr>
              <w:widowControl/>
              <w:spacing w:line="300" w:lineRule="atLeast"/>
              <w:jc w:val="center"/>
              <w:rPr>
                <w:rFonts w:hint="default" w:ascii="Times New Roman" w:hAnsi="Times New Roman" w:eastAsia="宋体" w:cs="Times New Roman"/>
                <w:i w:val="0"/>
                <w:iCs w:val="0"/>
                <w:color w:val="auto"/>
                <w:kern w:val="0"/>
                <w:sz w:val="15"/>
                <w:szCs w:val="15"/>
                <w:highlight w:val="none"/>
                <w:lang w:eastAsia="zh-CN"/>
              </w:rPr>
            </w:pPr>
            <w:r>
              <w:rPr>
                <w:rFonts w:hint="default" w:ascii="Times New Roman" w:hAnsi="Times New Roman" w:cs="Times New Roman"/>
                <w:i w:val="0"/>
                <w:iCs w:val="0"/>
                <w:color w:val="auto"/>
                <w:kern w:val="0"/>
                <w:sz w:val="15"/>
                <w:szCs w:val="15"/>
                <w:highlight w:val="none"/>
              </w:rPr>
              <w:t>1000万</w:t>
            </w:r>
          </w:p>
          <w:p w14:paraId="7C420084">
            <w:pPr>
              <w:widowControl/>
              <w:spacing w:line="300" w:lineRule="atLeast"/>
              <w:jc w:val="center"/>
              <w:rPr>
                <w:rFonts w:hint="default" w:ascii="Times New Roman" w:hAnsi="Times New Roman" w:cs="Times New Roman"/>
                <w:i w:val="0"/>
                <w:iCs w:val="0"/>
                <w:color w:val="auto"/>
                <w:kern w:val="0"/>
                <w:sz w:val="18"/>
                <w:szCs w:val="18"/>
                <w:highlight w:val="none"/>
              </w:rPr>
            </w:pPr>
            <w:r>
              <w:rPr>
                <w:rFonts w:hint="default" w:ascii="Times New Roman" w:hAnsi="Times New Roman" w:cs="Times New Roman"/>
                <w:i w:val="0"/>
                <w:iCs w:val="0"/>
                <w:color w:val="auto"/>
                <w:kern w:val="0"/>
                <w:sz w:val="15"/>
                <w:szCs w:val="15"/>
                <w:highlight w:val="none"/>
              </w:rPr>
              <w:t>以内</w:t>
            </w:r>
          </w:p>
        </w:tc>
        <w:tc>
          <w:tcPr>
            <w:tcW w:w="607" w:type="dxa"/>
            <w:tcBorders>
              <w:top w:val="single" w:color="auto" w:sz="4" w:space="0"/>
              <w:left w:val="nil"/>
              <w:bottom w:val="single" w:color="auto" w:sz="4" w:space="0"/>
              <w:right w:val="single" w:color="auto" w:sz="8" w:space="0"/>
            </w:tcBorders>
            <w:noWrap w:val="0"/>
            <w:vAlign w:val="center"/>
          </w:tcPr>
          <w:p w14:paraId="05FF5178">
            <w:pPr>
              <w:widowControl/>
              <w:spacing w:line="300" w:lineRule="atLeast"/>
              <w:jc w:val="center"/>
              <w:rPr>
                <w:rFonts w:hint="default" w:ascii="Times New Roman" w:hAnsi="Times New Roman" w:eastAsia="宋体" w:cs="Times New Roman"/>
                <w:i w:val="0"/>
                <w:iCs w:val="0"/>
                <w:color w:val="auto"/>
                <w:kern w:val="0"/>
                <w:sz w:val="15"/>
                <w:szCs w:val="15"/>
                <w:highlight w:val="none"/>
                <w:lang w:eastAsia="zh-CN"/>
              </w:rPr>
            </w:pPr>
            <w:r>
              <w:rPr>
                <w:rFonts w:hint="default" w:ascii="Times New Roman" w:hAnsi="Times New Roman" w:cs="Times New Roman"/>
                <w:i w:val="0"/>
                <w:iCs w:val="0"/>
                <w:color w:val="auto"/>
                <w:kern w:val="0"/>
                <w:sz w:val="15"/>
                <w:szCs w:val="15"/>
                <w:highlight w:val="none"/>
              </w:rPr>
              <w:t>2000万</w:t>
            </w:r>
          </w:p>
          <w:p w14:paraId="567EE485">
            <w:pPr>
              <w:widowControl/>
              <w:spacing w:line="300" w:lineRule="atLeast"/>
              <w:jc w:val="center"/>
              <w:rPr>
                <w:rFonts w:hint="default" w:ascii="Times New Roman" w:hAnsi="Times New Roman" w:cs="Times New Roman"/>
                <w:i w:val="0"/>
                <w:iCs w:val="0"/>
                <w:color w:val="auto"/>
                <w:kern w:val="0"/>
                <w:sz w:val="18"/>
                <w:szCs w:val="18"/>
                <w:highlight w:val="none"/>
              </w:rPr>
            </w:pPr>
            <w:r>
              <w:rPr>
                <w:rFonts w:hint="default" w:ascii="Times New Roman" w:hAnsi="Times New Roman" w:cs="Times New Roman"/>
                <w:i w:val="0"/>
                <w:iCs w:val="0"/>
                <w:color w:val="auto"/>
                <w:kern w:val="0"/>
                <w:sz w:val="15"/>
                <w:szCs w:val="15"/>
                <w:highlight w:val="none"/>
              </w:rPr>
              <w:t>以内</w:t>
            </w:r>
          </w:p>
        </w:tc>
        <w:tc>
          <w:tcPr>
            <w:tcW w:w="646" w:type="dxa"/>
            <w:tcBorders>
              <w:top w:val="single" w:color="auto" w:sz="4" w:space="0"/>
              <w:left w:val="nil"/>
              <w:bottom w:val="single" w:color="auto" w:sz="4" w:space="0"/>
              <w:right w:val="single" w:color="auto" w:sz="8" w:space="0"/>
            </w:tcBorders>
            <w:noWrap w:val="0"/>
            <w:vAlign w:val="center"/>
          </w:tcPr>
          <w:p w14:paraId="4256A0DA">
            <w:pPr>
              <w:widowControl/>
              <w:spacing w:line="300" w:lineRule="atLeast"/>
              <w:jc w:val="center"/>
              <w:rPr>
                <w:rFonts w:hint="default" w:ascii="Times New Roman" w:hAnsi="Times New Roman" w:eastAsia="宋体" w:cs="Times New Roman"/>
                <w:i w:val="0"/>
                <w:iCs w:val="0"/>
                <w:color w:val="auto"/>
                <w:kern w:val="0"/>
                <w:sz w:val="15"/>
                <w:szCs w:val="15"/>
                <w:highlight w:val="none"/>
                <w:lang w:eastAsia="zh-CN"/>
              </w:rPr>
            </w:pPr>
            <w:r>
              <w:rPr>
                <w:rFonts w:hint="default" w:ascii="Times New Roman" w:hAnsi="Times New Roman" w:cs="Times New Roman"/>
                <w:i w:val="0"/>
                <w:iCs w:val="0"/>
                <w:color w:val="auto"/>
                <w:kern w:val="0"/>
                <w:sz w:val="15"/>
                <w:szCs w:val="15"/>
                <w:highlight w:val="none"/>
              </w:rPr>
              <w:t>5000万</w:t>
            </w:r>
          </w:p>
          <w:p w14:paraId="54C3BC15">
            <w:pPr>
              <w:widowControl/>
              <w:spacing w:line="300" w:lineRule="atLeast"/>
              <w:jc w:val="center"/>
              <w:rPr>
                <w:rFonts w:hint="default" w:ascii="Times New Roman" w:hAnsi="Times New Roman" w:cs="Times New Roman"/>
                <w:i w:val="0"/>
                <w:iCs w:val="0"/>
                <w:color w:val="auto"/>
                <w:kern w:val="0"/>
                <w:sz w:val="18"/>
                <w:szCs w:val="18"/>
                <w:highlight w:val="none"/>
              </w:rPr>
            </w:pPr>
            <w:r>
              <w:rPr>
                <w:rFonts w:hint="default" w:ascii="Times New Roman" w:hAnsi="Times New Roman" w:cs="Times New Roman"/>
                <w:i w:val="0"/>
                <w:iCs w:val="0"/>
                <w:color w:val="auto"/>
                <w:kern w:val="0"/>
                <w:sz w:val="15"/>
                <w:szCs w:val="15"/>
                <w:highlight w:val="none"/>
              </w:rPr>
              <w:t>以内</w:t>
            </w:r>
          </w:p>
        </w:tc>
        <w:tc>
          <w:tcPr>
            <w:tcW w:w="770" w:type="dxa"/>
            <w:tcBorders>
              <w:top w:val="single" w:color="auto" w:sz="4" w:space="0"/>
              <w:left w:val="nil"/>
              <w:bottom w:val="single" w:color="auto" w:sz="4" w:space="0"/>
              <w:right w:val="single" w:color="auto" w:sz="8" w:space="0"/>
            </w:tcBorders>
            <w:noWrap w:val="0"/>
            <w:vAlign w:val="center"/>
          </w:tcPr>
          <w:p w14:paraId="7776D7F2">
            <w:pPr>
              <w:widowControl/>
              <w:spacing w:line="300" w:lineRule="atLeast"/>
              <w:jc w:val="center"/>
              <w:rPr>
                <w:rFonts w:hint="default" w:ascii="Times New Roman" w:hAnsi="Times New Roman" w:eastAsia="宋体" w:cs="Times New Roman"/>
                <w:i w:val="0"/>
                <w:iCs w:val="0"/>
                <w:color w:val="auto"/>
                <w:kern w:val="0"/>
                <w:sz w:val="15"/>
                <w:szCs w:val="15"/>
                <w:highlight w:val="none"/>
                <w:lang w:eastAsia="zh-CN"/>
              </w:rPr>
            </w:pPr>
            <w:r>
              <w:rPr>
                <w:rFonts w:hint="default" w:ascii="Times New Roman" w:hAnsi="Times New Roman" w:cs="Times New Roman"/>
                <w:i w:val="0"/>
                <w:iCs w:val="0"/>
                <w:color w:val="auto"/>
                <w:kern w:val="0"/>
                <w:sz w:val="15"/>
                <w:szCs w:val="15"/>
                <w:highlight w:val="none"/>
              </w:rPr>
              <w:t>10000万</w:t>
            </w:r>
          </w:p>
          <w:p w14:paraId="55597CE9">
            <w:pPr>
              <w:widowControl/>
              <w:spacing w:line="300" w:lineRule="atLeast"/>
              <w:jc w:val="center"/>
              <w:rPr>
                <w:rFonts w:hint="default" w:ascii="Times New Roman" w:hAnsi="Times New Roman" w:cs="Times New Roman"/>
                <w:i w:val="0"/>
                <w:iCs w:val="0"/>
                <w:color w:val="auto"/>
                <w:kern w:val="0"/>
                <w:sz w:val="18"/>
                <w:szCs w:val="18"/>
                <w:highlight w:val="none"/>
              </w:rPr>
            </w:pPr>
            <w:r>
              <w:rPr>
                <w:rFonts w:hint="default" w:ascii="Times New Roman" w:hAnsi="Times New Roman" w:cs="Times New Roman"/>
                <w:i w:val="0"/>
                <w:iCs w:val="0"/>
                <w:color w:val="auto"/>
                <w:kern w:val="0"/>
                <w:sz w:val="15"/>
                <w:szCs w:val="15"/>
                <w:highlight w:val="none"/>
              </w:rPr>
              <w:t>以内</w:t>
            </w:r>
          </w:p>
        </w:tc>
        <w:tc>
          <w:tcPr>
            <w:tcW w:w="743" w:type="dxa"/>
            <w:tcBorders>
              <w:top w:val="single" w:color="auto" w:sz="4" w:space="0"/>
              <w:left w:val="nil"/>
              <w:bottom w:val="single" w:color="auto" w:sz="4" w:space="0"/>
              <w:right w:val="single" w:color="auto" w:sz="8" w:space="0"/>
            </w:tcBorders>
            <w:noWrap w:val="0"/>
            <w:vAlign w:val="center"/>
          </w:tcPr>
          <w:p w14:paraId="7D407C7D">
            <w:pPr>
              <w:widowControl/>
              <w:spacing w:line="300" w:lineRule="atLeast"/>
              <w:jc w:val="center"/>
              <w:rPr>
                <w:rFonts w:hint="default" w:ascii="Times New Roman" w:hAnsi="Times New Roman" w:eastAsia="宋体" w:cs="Times New Roman"/>
                <w:i w:val="0"/>
                <w:iCs w:val="0"/>
                <w:color w:val="auto"/>
                <w:kern w:val="0"/>
                <w:sz w:val="15"/>
                <w:szCs w:val="15"/>
                <w:highlight w:val="none"/>
                <w:lang w:eastAsia="zh-CN"/>
              </w:rPr>
            </w:pPr>
            <w:r>
              <w:rPr>
                <w:rFonts w:hint="default" w:ascii="Times New Roman" w:hAnsi="Times New Roman" w:cs="Times New Roman"/>
                <w:i w:val="0"/>
                <w:iCs w:val="0"/>
                <w:color w:val="auto"/>
                <w:kern w:val="0"/>
                <w:sz w:val="15"/>
                <w:szCs w:val="15"/>
                <w:highlight w:val="none"/>
              </w:rPr>
              <w:t>10000万</w:t>
            </w:r>
          </w:p>
          <w:p w14:paraId="57694C8C">
            <w:pPr>
              <w:widowControl/>
              <w:spacing w:line="300" w:lineRule="atLeast"/>
              <w:jc w:val="center"/>
              <w:rPr>
                <w:rFonts w:hint="default" w:ascii="Times New Roman" w:hAnsi="Times New Roman" w:cs="Times New Roman"/>
                <w:i w:val="0"/>
                <w:iCs w:val="0"/>
                <w:color w:val="auto"/>
                <w:kern w:val="0"/>
                <w:sz w:val="18"/>
                <w:szCs w:val="18"/>
                <w:highlight w:val="none"/>
              </w:rPr>
            </w:pPr>
            <w:r>
              <w:rPr>
                <w:rFonts w:hint="default" w:ascii="Times New Roman" w:hAnsi="Times New Roman" w:cs="Times New Roman"/>
                <w:i w:val="0"/>
                <w:iCs w:val="0"/>
                <w:color w:val="auto"/>
                <w:kern w:val="0"/>
                <w:sz w:val="15"/>
                <w:szCs w:val="15"/>
                <w:highlight w:val="none"/>
              </w:rPr>
              <w:t>以上</w:t>
            </w:r>
          </w:p>
        </w:tc>
      </w:tr>
      <w:tr w14:paraId="56B903E6">
        <w:tblPrEx>
          <w:tblCellMar>
            <w:top w:w="0" w:type="dxa"/>
            <w:left w:w="0" w:type="dxa"/>
            <w:bottom w:w="0" w:type="dxa"/>
            <w:right w:w="0" w:type="dxa"/>
          </w:tblCellMar>
        </w:tblPrEx>
        <w:trPr>
          <w:trHeight w:val="567" w:hRule="atLeast"/>
          <w:jc w:val="center"/>
        </w:trPr>
        <w:tc>
          <w:tcPr>
            <w:tcW w:w="1662" w:type="dxa"/>
            <w:vMerge w:val="restart"/>
            <w:tcBorders>
              <w:top w:val="single" w:color="auto" w:sz="4" w:space="0"/>
              <w:left w:val="single" w:color="auto" w:sz="4" w:space="0"/>
              <w:bottom w:val="single" w:color="auto" w:sz="8" w:space="0"/>
              <w:right w:val="single" w:color="auto" w:sz="8" w:space="0"/>
            </w:tcBorders>
            <w:noWrap w:val="0"/>
            <w:vAlign w:val="center"/>
          </w:tcPr>
          <w:p w14:paraId="30A2A846">
            <w:pPr>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工程量清单编制</w:t>
            </w:r>
          </w:p>
        </w:tc>
        <w:tc>
          <w:tcPr>
            <w:tcW w:w="921" w:type="dxa"/>
            <w:vMerge w:val="restart"/>
            <w:tcBorders>
              <w:top w:val="single" w:color="auto" w:sz="4" w:space="0"/>
              <w:left w:val="nil"/>
              <w:bottom w:val="single" w:color="auto" w:sz="8" w:space="0"/>
              <w:right w:val="single" w:color="auto" w:sz="8" w:space="0"/>
            </w:tcBorders>
            <w:noWrap w:val="0"/>
            <w:vAlign w:val="center"/>
          </w:tcPr>
          <w:p w14:paraId="02EC0F55">
            <w:pPr>
              <w:spacing w:line="300" w:lineRule="atLeast"/>
              <w:jc w:val="center"/>
              <w:rPr>
                <w:rFonts w:hint="default" w:ascii="Times New Roman" w:hAnsi="Times New Roman" w:eastAsia="宋体" w:cs="Times New Roman"/>
                <w:i w:val="0"/>
                <w:iCs w:val="0"/>
                <w:color w:val="auto"/>
                <w:highlight w:val="none"/>
                <w:lang w:val="en-US" w:eastAsia="zh-CN"/>
              </w:rPr>
            </w:pPr>
            <w:r>
              <w:rPr>
                <w:rFonts w:hint="eastAsia" w:cs="Times New Roman"/>
                <w:i w:val="0"/>
                <w:iCs w:val="0"/>
                <w:color w:val="auto"/>
                <w:highlight w:val="none"/>
                <w:lang w:val="en-US" w:eastAsia="zh-CN"/>
              </w:rPr>
              <w:t>中标价</w:t>
            </w:r>
          </w:p>
        </w:tc>
        <w:tc>
          <w:tcPr>
            <w:tcW w:w="1105" w:type="dxa"/>
            <w:tcBorders>
              <w:top w:val="single" w:color="auto" w:sz="4" w:space="0"/>
              <w:left w:val="nil"/>
              <w:bottom w:val="single" w:color="auto" w:sz="8" w:space="0"/>
              <w:right w:val="single" w:color="auto" w:sz="8" w:space="0"/>
            </w:tcBorders>
            <w:noWrap w:val="0"/>
            <w:vAlign w:val="center"/>
          </w:tcPr>
          <w:p w14:paraId="29ADD022">
            <w:pPr>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建筑工程</w:t>
            </w:r>
          </w:p>
        </w:tc>
        <w:tc>
          <w:tcPr>
            <w:tcW w:w="958" w:type="dxa"/>
            <w:tcBorders>
              <w:top w:val="single" w:color="auto" w:sz="4" w:space="0"/>
              <w:left w:val="nil"/>
              <w:bottom w:val="single" w:color="auto" w:sz="8" w:space="0"/>
              <w:right w:val="single" w:color="auto" w:sz="8" w:space="0"/>
            </w:tcBorders>
            <w:noWrap w:val="0"/>
            <w:vAlign w:val="center"/>
          </w:tcPr>
          <w:p w14:paraId="1525E8A4">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4.8</w:t>
            </w:r>
          </w:p>
        </w:tc>
        <w:tc>
          <w:tcPr>
            <w:tcW w:w="529" w:type="dxa"/>
            <w:tcBorders>
              <w:top w:val="single" w:color="auto" w:sz="4" w:space="0"/>
              <w:left w:val="nil"/>
              <w:bottom w:val="single" w:color="auto" w:sz="8" w:space="0"/>
              <w:right w:val="single" w:color="auto" w:sz="8" w:space="0"/>
            </w:tcBorders>
            <w:noWrap w:val="0"/>
            <w:vAlign w:val="center"/>
          </w:tcPr>
          <w:p w14:paraId="10D1CC1D">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4.3</w:t>
            </w:r>
          </w:p>
        </w:tc>
        <w:tc>
          <w:tcPr>
            <w:tcW w:w="529" w:type="dxa"/>
            <w:tcBorders>
              <w:top w:val="single" w:color="auto" w:sz="4" w:space="0"/>
              <w:left w:val="nil"/>
              <w:bottom w:val="single" w:color="auto" w:sz="8" w:space="0"/>
              <w:right w:val="single" w:color="auto" w:sz="8" w:space="0"/>
            </w:tcBorders>
            <w:noWrap w:val="0"/>
            <w:vAlign w:val="center"/>
          </w:tcPr>
          <w:p w14:paraId="78DA08D8">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3.8</w:t>
            </w:r>
          </w:p>
        </w:tc>
        <w:tc>
          <w:tcPr>
            <w:tcW w:w="630" w:type="dxa"/>
            <w:tcBorders>
              <w:top w:val="single" w:color="auto" w:sz="4" w:space="0"/>
              <w:left w:val="nil"/>
              <w:bottom w:val="single" w:color="auto" w:sz="8" w:space="0"/>
              <w:right w:val="single" w:color="auto" w:sz="8" w:space="0"/>
            </w:tcBorders>
            <w:noWrap w:val="0"/>
            <w:vAlign w:val="center"/>
          </w:tcPr>
          <w:p w14:paraId="091AD4F5">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3.4</w:t>
            </w:r>
          </w:p>
        </w:tc>
        <w:tc>
          <w:tcPr>
            <w:tcW w:w="607" w:type="dxa"/>
            <w:tcBorders>
              <w:top w:val="single" w:color="auto" w:sz="4" w:space="0"/>
              <w:left w:val="nil"/>
              <w:bottom w:val="single" w:color="auto" w:sz="8" w:space="0"/>
              <w:right w:val="single" w:color="auto" w:sz="8" w:space="0"/>
            </w:tcBorders>
            <w:noWrap w:val="0"/>
            <w:vAlign w:val="center"/>
          </w:tcPr>
          <w:p w14:paraId="42E4F50D">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3</w:t>
            </w:r>
          </w:p>
        </w:tc>
        <w:tc>
          <w:tcPr>
            <w:tcW w:w="646" w:type="dxa"/>
            <w:tcBorders>
              <w:top w:val="single" w:color="auto" w:sz="4" w:space="0"/>
              <w:left w:val="nil"/>
              <w:bottom w:val="single" w:color="auto" w:sz="8" w:space="0"/>
              <w:right w:val="single" w:color="auto" w:sz="8" w:space="0"/>
            </w:tcBorders>
            <w:noWrap w:val="0"/>
            <w:vAlign w:val="center"/>
          </w:tcPr>
          <w:p w14:paraId="70C7596A">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2.8</w:t>
            </w:r>
          </w:p>
        </w:tc>
        <w:tc>
          <w:tcPr>
            <w:tcW w:w="770" w:type="dxa"/>
            <w:tcBorders>
              <w:top w:val="single" w:color="auto" w:sz="4" w:space="0"/>
              <w:left w:val="nil"/>
              <w:bottom w:val="single" w:color="auto" w:sz="8" w:space="0"/>
              <w:right w:val="single" w:color="auto" w:sz="8" w:space="0"/>
            </w:tcBorders>
            <w:noWrap w:val="0"/>
            <w:vAlign w:val="center"/>
          </w:tcPr>
          <w:p w14:paraId="63091B4D">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2.5</w:t>
            </w:r>
          </w:p>
        </w:tc>
        <w:tc>
          <w:tcPr>
            <w:tcW w:w="743" w:type="dxa"/>
            <w:tcBorders>
              <w:top w:val="single" w:color="auto" w:sz="4" w:space="0"/>
              <w:left w:val="nil"/>
              <w:bottom w:val="single" w:color="auto" w:sz="8" w:space="0"/>
              <w:right w:val="single" w:color="auto" w:sz="8" w:space="0"/>
            </w:tcBorders>
            <w:noWrap w:val="0"/>
            <w:vAlign w:val="center"/>
          </w:tcPr>
          <w:p w14:paraId="6F4C18CF">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2.3</w:t>
            </w:r>
          </w:p>
        </w:tc>
      </w:tr>
      <w:tr w14:paraId="794FDBDD">
        <w:tblPrEx>
          <w:tblCellMar>
            <w:top w:w="0" w:type="dxa"/>
            <w:left w:w="0" w:type="dxa"/>
            <w:bottom w:w="0" w:type="dxa"/>
            <w:right w:w="0" w:type="dxa"/>
          </w:tblCellMar>
        </w:tblPrEx>
        <w:trPr>
          <w:trHeight w:val="567" w:hRule="atLeast"/>
          <w:jc w:val="center"/>
        </w:trPr>
        <w:tc>
          <w:tcPr>
            <w:tcW w:w="1662" w:type="dxa"/>
            <w:vMerge w:val="continue"/>
            <w:tcBorders>
              <w:top w:val="single" w:color="auto" w:sz="4" w:space="0"/>
              <w:left w:val="single" w:color="auto" w:sz="4" w:space="0"/>
              <w:bottom w:val="single" w:color="auto" w:sz="8" w:space="0"/>
              <w:right w:val="single" w:color="auto" w:sz="8" w:space="0"/>
            </w:tcBorders>
            <w:noWrap w:val="0"/>
            <w:vAlign w:val="center"/>
          </w:tcPr>
          <w:p w14:paraId="280D9AF3">
            <w:pPr>
              <w:widowControl/>
              <w:jc w:val="left"/>
              <w:rPr>
                <w:rFonts w:hint="default" w:ascii="Times New Roman" w:hAnsi="Times New Roman" w:cs="Times New Roman"/>
                <w:i w:val="0"/>
                <w:iCs w:val="0"/>
                <w:color w:val="auto"/>
                <w:highlight w:val="none"/>
              </w:rPr>
            </w:pPr>
          </w:p>
        </w:tc>
        <w:tc>
          <w:tcPr>
            <w:tcW w:w="921" w:type="dxa"/>
            <w:vMerge w:val="continue"/>
            <w:tcBorders>
              <w:top w:val="single" w:color="auto" w:sz="4" w:space="0"/>
              <w:left w:val="nil"/>
              <w:bottom w:val="single" w:color="auto" w:sz="8" w:space="0"/>
              <w:right w:val="single" w:color="auto" w:sz="8" w:space="0"/>
            </w:tcBorders>
            <w:noWrap w:val="0"/>
            <w:vAlign w:val="center"/>
          </w:tcPr>
          <w:p w14:paraId="52B2B3D5">
            <w:pPr>
              <w:widowControl/>
              <w:jc w:val="left"/>
              <w:rPr>
                <w:rFonts w:hint="default" w:ascii="Times New Roman" w:hAnsi="Times New Roman" w:cs="Times New Roman"/>
                <w:i w:val="0"/>
                <w:iCs w:val="0"/>
                <w:color w:val="auto"/>
                <w:highlight w:val="none"/>
              </w:rPr>
            </w:pPr>
          </w:p>
        </w:tc>
        <w:tc>
          <w:tcPr>
            <w:tcW w:w="1105" w:type="dxa"/>
            <w:tcBorders>
              <w:top w:val="nil"/>
              <w:left w:val="nil"/>
              <w:bottom w:val="single" w:color="auto" w:sz="8" w:space="0"/>
              <w:right w:val="single" w:color="auto" w:sz="8" w:space="0"/>
            </w:tcBorders>
            <w:noWrap w:val="0"/>
            <w:vAlign w:val="center"/>
          </w:tcPr>
          <w:p w14:paraId="12CB61BA">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安装工程</w:t>
            </w:r>
          </w:p>
        </w:tc>
        <w:tc>
          <w:tcPr>
            <w:tcW w:w="958" w:type="dxa"/>
            <w:tcBorders>
              <w:top w:val="nil"/>
              <w:left w:val="nil"/>
              <w:bottom w:val="single" w:color="auto" w:sz="8" w:space="0"/>
              <w:right w:val="single" w:color="auto" w:sz="8" w:space="0"/>
            </w:tcBorders>
            <w:noWrap w:val="0"/>
            <w:vAlign w:val="center"/>
          </w:tcPr>
          <w:p w14:paraId="0FE8520F">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5</w:t>
            </w:r>
          </w:p>
        </w:tc>
        <w:tc>
          <w:tcPr>
            <w:tcW w:w="529" w:type="dxa"/>
            <w:tcBorders>
              <w:top w:val="nil"/>
              <w:left w:val="nil"/>
              <w:bottom w:val="single" w:color="auto" w:sz="8" w:space="0"/>
              <w:right w:val="single" w:color="auto" w:sz="8" w:space="0"/>
            </w:tcBorders>
            <w:noWrap w:val="0"/>
            <w:vAlign w:val="center"/>
          </w:tcPr>
          <w:p w14:paraId="4926688F">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4.6</w:t>
            </w:r>
          </w:p>
        </w:tc>
        <w:tc>
          <w:tcPr>
            <w:tcW w:w="529" w:type="dxa"/>
            <w:tcBorders>
              <w:top w:val="nil"/>
              <w:left w:val="nil"/>
              <w:bottom w:val="single" w:color="auto" w:sz="8" w:space="0"/>
              <w:right w:val="single" w:color="auto" w:sz="8" w:space="0"/>
            </w:tcBorders>
            <w:noWrap w:val="0"/>
            <w:vAlign w:val="center"/>
          </w:tcPr>
          <w:p w14:paraId="3A00468F">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4</w:t>
            </w:r>
          </w:p>
        </w:tc>
        <w:tc>
          <w:tcPr>
            <w:tcW w:w="630" w:type="dxa"/>
            <w:tcBorders>
              <w:top w:val="nil"/>
              <w:left w:val="nil"/>
              <w:bottom w:val="single" w:color="auto" w:sz="8" w:space="0"/>
              <w:right w:val="single" w:color="auto" w:sz="8" w:space="0"/>
            </w:tcBorders>
            <w:noWrap w:val="0"/>
            <w:vAlign w:val="center"/>
          </w:tcPr>
          <w:p w14:paraId="5C0C96AA">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3.6</w:t>
            </w:r>
          </w:p>
        </w:tc>
        <w:tc>
          <w:tcPr>
            <w:tcW w:w="607" w:type="dxa"/>
            <w:tcBorders>
              <w:top w:val="nil"/>
              <w:left w:val="nil"/>
              <w:bottom w:val="single" w:color="auto" w:sz="8" w:space="0"/>
              <w:right w:val="single" w:color="auto" w:sz="8" w:space="0"/>
            </w:tcBorders>
            <w:noWrap w:val="0"/>
            <w:vAlign w:val="center"/>
          </w:tcPr>
          <w:p w14:paraId="7ADE9339">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3.1</w:t>
            </w:r>
          </w:p>
        </w:tc>
        <w:tc>
          <w:tcPr>
            <w:tcW w:w="646" w:type="dxa"/>
            <w:tcBorders>
              <w:top w:val="nil"/>
              <w:left w:val="nil"/>
              <w:bottom w:val="single" w:color="auto" w:sz="8" w:space="0"/>
              <w:right w:val="single" w:color="auto" w:sz="8" w:space="0"/>
            </w:tcBorders>
            <w:noWrap w:val="0"/>
            <w:vAlign w:val="center"/>
          </w:tcPr>
          <w:p w14:paraId="6D454D18">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2.9</w:t>
            </w:r>
          </w:p>
        </w:tc>
        <w:tc>
          <w:tcPr>
            <w:tcW w:w="770" w:type="dxa"/>
            <w:tcBorders>
              <w:top w:val="nil"/>
              <w:left w:val="nil"/>
              <w:bottom w:val="single" w:color="auto" w:sz="8" w:space="0"/>
              <w:right w:val="single" w:color="auto" w:sz="8" w:space="0"/>
            </w:tcBorders>
            <w:noWrap w:val="0"/>
            <w:vAlign w:val="center"/>
          </w:tcPr>
          <w:p w14:paraId="19D7017D">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2.6</w:t>
            </w:r>
          </w:p>
        </w:tc>
        <w:tc>
          <w:tcPr>
            <w:tcW w:w="743" w:type="dxa"/>
            <w:tcBorders>
              <w:top w:val="nil"/>
              <w:left w:val="nil"/>
              <w:bottom w:val="single" w:color="auto" w:sz="8" w:space="0"/>
              <w:right w:val="single" w:color="auto" w:sz="8" w:space="0"/>
            </w:tcBorders>
            <w:noWrap w:val="0"/>
            <w:vAlign w:val="center"/>
          </w:tcPr>
          <w:p w14:paraId="2ECE7C7C">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2.4</w:t>
            </w:r>
          </w:p>
        </w:tc>
      </w:tr>
      <w:tr w14:paraId="2F58FF57">
        <w:tblPrEx>
          <w:tblCellMar>
            <w:top w:w="0" w:type="dxa"/>
            <w:left w:w="0" w:type="dxa"/>
            <w:bottom w:w="0" w:type="dxa"/>
            <w:right w:w="0" w:type="dxa"/>
          </w:tblCellMar>
        </w:tblPrEx>
        <w:trPr>
          <w:trHeight w:val="567" w:hRule="atLeast"/>
          <w:jc w:val="center"/>
        </w:trPr>
        <w:tc>
          <w:tcPr>
            <w:tcW w:w="1662" w:type="dxa"/>
            <w:vMerge w:val="restart"/>
            <w:tcBorders>
              <w:top w:val="nil"/>
              <w:left w:val="single" w:color="auto" w:sz="4" w:space="0"/>
              <w:bottom w:val="single" w:color="auto" w:sz="8" w:space="0"/>
              <w:right w:val="single" w:color="auto" w:sz="8" w:space="0"/>
            </w:tcBorders>
            <w:noWrap w:val="0"/>
            <w:vAlign w:val="center"/>
          </w:tcPr>
          <w:p w14:paraId="189E0FAD">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控制价(标底价)</w:t>
            </w:r>
          </w:p>
        </w:tc>
        <w:tc>
          <w:tcPr>
            <w:tcW w:w="921" w:type="dxa"/>
            <w:vMerge w:val="restart"/>
            <w:tcBorders>
              <w:top w:val="nil"/>
              <w:left w:val="nil"/>
              <w:bottom w:val="single" w:color="auto" w:sz="8" w:space="0"/>
              <w:right w:val="single" w:color="auto" w:sz="8" w:space="0"/>
            </w:tcBorders>
            <w:noWrap w:val="0"/>
            <w:vAlign w:val="center"/>
          </w:tcPr>
          <w:p w14:paraId="0CAB7EA4">
            <w:pPr>
              <w:widowControl/>
              <w:spacing w:line="300" w:lineRule="atLeast"/>
              <w:jc w:val="center"/>
              <w:rPr>
                <w:rFonts w:hint="default" w:ascii="Times New Roman" w:hAnsi="Times New Roman" w:eastAsia="宋体" w:cs="Times New Roman"/>
                <w:i w:val="0"/>
                <w:iCs w:val="0"/>
                <w:color w:val="auto"/>
                <w:highlight w:val="none"/>
                <w:lang w:val="en-US" w:eastAsia="zh-CN"/>
              </w:rPr>
            </w:pPr>
            <w:r>
              <w:rPr>
                <w:rFonts w:hint="eastAsia" w:cs="Times New Roman"/>
                <w:i w:val="0"/>
                <w:iCs w:val="0"/>
                <w:color w:val="auto"/>
                <w:highlight w:val="none"/>
                <w:lang w:val="en-US" w:eastAsia="zh-CN"/>
              </w:rPr>
              <w:t>中标价</w:t>
            </w:r>
          </w:p>
        </w:tc>
        <w:tc>
          <w:tcPr>
            <w:tcW w:w="1105" w:type="dxa"/>
            <w:tcBorders>
              <w:top w:val="nil"/>
              <w:left w:val="nil"/>
              <w:bottom w:val="single" w:color="auto" w:sz="8" w:space="0"/>
              <w:right w:val="single" w:color="auto" w:sz="8" w:space="0"/>
            </w:tcBorders>
            <w:noWrap w:val="0"/>
            <w:vAlign w:val="center"/>
          </w:tcPr>
          <w:p w14:paraId="7118A78A">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建筑工程</w:t>
            </w:r>
          </w:p>
        </w:tc>
        <w:tc>
          <w:tcPr>
            <w:tcW w:w="958" w:type="dxa"/>
            <w:tcBorders>
              <w:top w:val="nil"/>
              <w:left w:val="nil"/>
              <w:bottom w:val="single" w:color="auto" w:sz="8" w:space="0"/>
              <w:right w:val="single" w:color="auto" w:sz="8" w:space="0"/>
            </w:tcBorders>
            <w:noWrap w:val="0"/>
            <w:vAlign w:val="center"/>
          </w:tcPr>
          <w:p w14:paraId="39F3D447">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w:t>
            </w:r>
          </w:p>
        </w:tc>
        <w:tc>
          <w:tcPr>
            <w:tcW w:w="529" w:type="dxa"/>
            <w:tcBorders>
              <w:top w:val="nil"/>
              <w:left w:val="nil"/>
              <w:bottom w:val="single" w:color="auto" w:sz="8" w:space="0"/>
              <w:right w:val="single" w:color="auto" w:sz="8" w:space="0"/>
            </w:tcBorders>
            <w:noWrap w:val="0"/>
            <w:vAlign w:val="center"/>
          </w:tcPr>
          <w:p w14:paraId="48AF2582">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1.8</w:t>
            </w:r>
          </w:p>
        </w:tc>
        <w:tc>
          <w:tcPr>
            <w:tcW w:w="529" w:type="dxa"/>
            <w:tcBorders>
              <w:top w:val="nil"/>
              <w:left w:val="nil"/>
              <w:bottom w:val="single" w:color="auto" w:sz="8" w:space="0"/>
              <w:right w:val="single" w:color="auto" w:sz="8" w:space="0"/>
            </w:tcBorders>
            <w:noWrap w:val="0"/>
            <w:vAlign w:val="center"/>
          </w:tcPr>
          <w:p w14:paraId="2D6B5323">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1.6</w:t>
            </w:r>
          </w:p>
        </w:tc>
        <w:tc>
          <w:tcPr>
            <w:tcW w:w="630" w:type="dxa"/>
            <w:tcBorders>
              <w:top w:val="nil"/>
              <w:left w:val="nil"/>
              <w:bottom w:val="single" w:color="auto" w:sz="8" w:space="0"/>
              <w:right w:val="single" w:color="auto" w:sz="8" w:space="0"/>
            </w:tcBorders>
            <w:noWrap w:val="0"/>
            <w:vAlign w:val="center"/>
          </w:tcPr>
          <w:p w14:paraId="7214081C">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1.4</w:t>
            </w:r>
          </w:p>
        </w:tc>
        <w:tc>
          <w:tcPr>
            <w:tcW w:w="607" w:type="dxa"/>
            <w:tcBorders>
              <w:top w:val="nil"/>
              <w:left w:val="nil"/>
              <w:bottom w:val="single" w:color="auto" w:sz="8" w:space="0"/>
              <w:right w:val="single" w:color="auto" w:sz="8" w:space="0"/>
            </w:tcBorders>
            <w:noWrap w:val="0"/>
            <w:vAlign w:val="center"/>
          </w:tcPr>
          <w:p w14:paraId="493B784E">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1.3</w:t>
            </w:r>
          </w:p>
        </w:tc>
        <w:tc>
          <w:tcPr>
            <w:tcW w:w="646" w:type="dxa"/>
            <w:tcBorders>
              <w:top w:val="nil"/>
              <w:left w:val="nil"/>
              <w:bottom w:val="single" w:color="auto" w:sz="8" w:space="0"/>
              <w:right w:val="single" w:color="auto" w:sz="8" w:space="0"/>
            </w:tcBorders>
            <w:noWrap w:val="0"/>
            <w:vAlign w:val="center"/>
          </w:tcPr>
          <w:p w14:paraId="6D8B2065">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1.2</w:t>
            </w:r>
          </w:p>
        </w:tc>
        <w:tc>
          <w:tcPr>
            <w:tcW w:w="770" w:type="dxa"/>
            <w:tcBorders>
              <w:top w:val="nil"/>
              <w:left w:val="nil"/>
              <w:bottom w:val="single" w:color="auto" w:sz="8" w:space="0"/>
              <w:right w:val="single" w:color="auto" w:sz="8" w:space="0"/>
            </w:tcBorders>
            <w:noWrap w:val="0"/>
            <w:vAlign w:val="center"/>
          </w:tcPr>
          <w:p w14:paraId="01D06FA3">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1.1</w:t>
            </w:r>
          </w:p>
        </w:tc>
        <w:tc>
          <w:tcPr>
            <w:tcW w:w="743" w:type="dxa"/>
            <w:tcBorders>
              <w:top w:val="nil"/>
              <w:left w:val="nil"/>
              <w:bottom w:val="single" w:color="auto" w:sz="8" w:space="0"/>
              <w:right w:val="single" w:color="auto" w:sz="8" w:space="0"/>
            </w:tcBorders>
            <w:noWrap w:val="0"/>
            <w:vAlign w:val="center"/>
          </w:tcPr>
          <w:p w14:paraId="6E1CDB8E">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w:t>
            </w:r>
          </w:p>
        </w:tc>
      </w:tr>
      <w:tr w14:paraId="09C5FD44">
        <w:tblPrEx>
          <w:tblCellMar>
            <w:top w:w="0" w:type="dxa"/>
            <w:left w:w="0" w:type="dxa"/>
            <w:bottom w:w="0" w:type="dxa"/>
            <w:right w:w="0" w:type="dxa"/>
          </w:tblCellMar>
        </w:tblPrEx>
        <w:trPr>
          <w:trHeight w:val="567" w:hRule="atLeast"/>
          <w:jc w:val="center"/>
        </w:trPr>
        <w:tc>
          <w:tcPr>
            <w:tcW w:w="1662" w:type="dxa"/>
            <w:vMerge w:val="continue"/>
            <w:tcBorders>
              <w:top w:val="nil"/>
              <w:left w:val="single" w:color="auto" w:sz="4" w:space="0"/>
              <w:bottom w:val="single" w:color="auto" w:sz="8" w:space="0"/>
              <w:right w:val="single" w:color="auto" w:sz="8" w:space="0"/>
            </w:tcBorders>
            <w:noWrap w:val="0"/>
            <w:vAlign w:val="center"/>
          </w:tcPr>
          <w:p w14:paraId="13C7BA95">
            <w:pPr>
              <w:widowControl/>
              <w:jc w:val="left"/>
              <w:rPr>
                <w:rFonts w:hint="default" w:ascii="Times New Roman" w:hAnsi="Times New Roman" w:cs="Times New Roman"/>
                <w:i w:val="0"/>
                <w:iCs w:val="0"/>
                <w:color w:val="auto"/>
                <w:highlight w:val="none"/>
              </w:rPr>
            </w:pPr>
          </w:p>
        </w:tc>
        <w:tc>
          <w:tcPr>
            <w:tcW w:w="921" w:type="dxa"/>
            <w:vMerge w:val="continue"/>
            <w:tcBorders>
              <w:top w:val="nil"/>
              <w:left w:val="nil"/>
              <w:bottom w:val="single" w:color="auto" w:sz="8" w:space="0"/>
              <w:right w:val="single" w:color="auto" w:sz="8" w:space="0"/>
            </w:tcBorders>
            <w:noWrap w:val="0"/>
            <w:vAlign w:val="center"/>
          </w:tcPr>
          <w:p w14:paraId="714F7C6A">
            <w:pPr>
              <w:widowControl/>
              <w:jc w:val="left"/>
              <w:rPr>
                <w:rFonts w:hint="default" w:ascii="Times New Roman" w:hAnsi="Times New Roman" w:cs="Times New Roman"/>
                <w:i w:val="0"/>
                <w:iCs w:val="0"/>
                <w:color w:val="auto"/>
                <w:highlight w:val="none"/>
              </w:rPr>
            </w:pPr>
          </w:p>
        </w:tc>
        <w:tc>
          <w:tcPr>
            <w:tcW w:w="1105" w:type="dxa"/>
            <w:tcBorders>
              <w:top w:val="nil"/>
              <w:left w:val="nil"/>
              <w:bottom w:val="single" w:color="auto" w:sz="8" w:space="0"/>
              <w:right w:val="single" w:color="auto" w:sz="8" w:space="0"/>
            </w:tcBorders>
            <w:noWrap w:val="0"/>
            <w:vAlign w:val="center"/>
          </w:tcPr>
          <w:p w14:paraId="656A7851">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安装工程</w:t>
            </w:r>
          </w:p>
        </w:tc>
        <w:tc>
          <w:tcPr>
            <w:tcW w:w="958" w:type="dxa"/>
            <w:tcBorders>
              <w:top w:val="nil"/>
              <w:left w:val="nil"/>
              <w:bottom w:val="single" w:color="auto" w:sz="8" w:space="0"/>
              <w:right w:val="single" w:color="auto" w:sz="8" w:space="0"/>
            </w:tcBorders>
            <w:noWrap w:val="0"/>
            <w:vAlign w:val="center"/>
          </w:tcPr>
          <w:p w14:paraId="0E7EDF83">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2.1</w:t>
            </w:r>
          </w:p>
        </w:tc>
        <w:tc>
          <w:tcPr>
            <w:tcW w:w="529" w:type="dxa"/>
            <w:tcBorders>
              <w:top w:val="nil"/>
              <w:left w:val="nil"/>
              <w:bottom w:val="single" w:color="auto" w:sz="8" w:space="0"/>
              <w:right w:val="single" w:color="auto" w:sz="8" w:space="0"/>
            </w:tcBorders>
            <w:noWrap w:val="0"/>
            <w:vAlign w:val="center"/>
          </w:tcPr>
          <w:p w14:paraId="148583FF">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1.9</w:t>
            </w:r>
          </w:p>
        </w:tc>
        <w:tc>
          <w:tcPr>
            <w:tcW w:w="529" w:type="dxa"/>
            <w:tcBorders>
              <w:top w:val="nil"/>
              <w:left w:val="nil"/>
              <w:bottom w:val="single" w:color="auto" w:sz="8" w:space="0"/>
              <w:right w:val="single" w:color="auto" w:sz="8" w:space="0"/>
            </w:tcBorders>
            <w:noWrap w:val="0"/>
            <w:vAlign w:val="center"/>
          </w:tcPr>
          <w:p w14:paraId="3471F4C8">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1.7</w:t>
            </w:r>
          </w:p>
        </w:tc>
        <w:tc>
          <w:tcPr>
            <w:tcW w:w="630" w:type="dxa"/>
            <w:tcBorders>
              <w:top w:val="nil"/>
              <w:left w:val="nil"/>
              <w:bottom w:val="single" w:color="auto" w:sz="8" w:space="0"/>
              <w:right w:val="single" w:color="auto" w:sz="8" w:space="0"/>
            </w:tcBorders>
            <w:noWrap w:val="0"/>
            <w:vAlign w:val="center"/>
          </w:tcPr>
          <w:p w14:paraId="45B9CE41">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1.6</w:t>
            </w:r>
          </w:p>
        </w:tc>
        <w:tc>
          <w:tcPr>
            <w:tcW w:w="607" w:type="dxa"/>
            <w:tcBorders>
              <w:top w:val="nil"/>
              <w:left w:val="nil"/>
              <w:bottom w:val="single" w:color="auto" w:sz="8" w:space="0"/>
              <w:right w:val="single" w:color="auto" w:sz="8" w:space="0"/>
            </w:tcBorders>
            <w:noWrap w:val="0"/>
            <w:vAlign w:val="center"/>
          </w:tcPr>
          <w:p w14:paraId="11BB7F21">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1.4</w:t>
            </w:r>
          </w:p>
        </w:tc>
        <w:tc>
          <w:tcPr>
            <w:tcW w:w="646" w:type="dxa"/>
            <w:tcBorders>
              <w:top w:val="nil"/>
              <w:left w:val="nil"/>
              <w:bottom w:val="single" w:color="auto" w:sz="8" w:space="0"/>
              <w:right w:val="single" w:color="auto" w:sz="8" w:space="0"/>
            </w:tcBorders>
            <w:noWrap w:val="0"/>
            <w:vAlign w:val="center"/>
          </w:tcPr>
          <w:p w14:paraId="4CB699F8">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1.3</w:t>
            </w:r>
          </w:p>
        </w:tc>
        <w:tc>
          <w:tcPr>
            <w:tcW w:w="770" w:type="dxa"/>
            <w:tcBorders>
              <w:top w:val="nil"/>
              <w:left w:val="nil"/>
              <w:bottom w:val="single" w:color="auto" w:sz="8" w:space="0"/>
              <w:right w:val="single" w:color="auto" w:sz="8" w:space="0"/>
            </w:tcBorders>
            <w:noWrap w:val="0"/>
            <w:vAlign w:val="center"/>
          </w:tcPr>
          <w:p w14:paraId="035B630B">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1.2</w:t>
            </w:r>
          </w:p>
        </w:tc>
        <w:tc>
          <w:tcPr>
            <w:tcW w:w="743" w:type="dxa"/>
            <w:tcBorders>
              <w:top w:val="nil"/>
              <w:left w:val="nil"/>
              <w:bottom w:val="single" w:color="auto" w:sz="8" w:space="0"/>
              <w:right w:val="single" w:color="auto" w:sz="8" w:space="0"/>
            </w:tcBorders>
            <w:noWrap w:val="0"/>
            <w:vAlign w:val="center"/>
          </w:tcPr>
          <w:p w14:paraId="47318127">
            <w:pPr>
              <w:widowControl/>
              <w:spacing w:line="300" w:lineRule="atLeast"/>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1.1</w:t>
            </w:r>
          </w:p>
        </w:tc>
      </w:tr>
    </w:tbl>
    <w:p w14:paraId="7AD9014D">
      <w:pPr>
        <w:autoSpaceDE w:val="0"/>
        <w:autoSpaceDN w:val="0"/>
        <w:adjustRightInd w:val="0"/>
        <w:spacing w:line="400" w:lineRule="exact"/>
        <w:ind w:firstLine="420" w:firstLineChars="200"/>
        <w:jc w:val="left"/>
        <w:rPr>
          <w:rFonts w:hint="default" w:ascii="Times New Roman" w:hAnsi="Times New Roman" w:eastAsia="仿宋_GB2312" w:cs="Times New Roman"/>
          <w:i w:val="0"/>
          <w:iCs w:val="0"/>
          <w:color w:val="auto"/>
          <w:kern w:val="0"/>
          <w:sz w:val="24"/>
          <w:highlight w:val="none"/>
        </w:rPr>
      </w:pPr>
      <w:r>
        <w:rPr>
          <w:rFonts w:hint="default" w:ascii="Times New Roman" w:hAnsi="Times New Roman" w:cs="Times New Roman"/>
          <w:i w:val="0"/>
          <w:iCs w:val="0"/>
          <w:color w:val="auto"/>
          <w:szCs w:val="21"/>
          <w:highlight w:val="none"/>
        </w:rPr>
        <w:t>备注：上表的费率是：‰，</w:t>
      </w:r>
      <w:r>
        <w:rPr>
          <w:rFonts w:hint="default" w:ascii="Times New Roman" w:hAnsi="Times New Roman" w:cs="Times New Roman"/>
          <w:i w:val="0"/>
          <w:iCs w:val="0"/>
          <w:color w:val="auto"/>
          <w:kern w:val="0"/>
          <w:szCs w:val="21"/>
          <w:highlight w:val="none"/>
        </w:rPr>
        <w:t>按基本收费标准不足1000元的，按1000元计费。</w:t>
      </w:r>
    </w:p>
    <w:p w14:paraId="0164136D">
      <w:pPr>
        <w:rPr>
          <w:rFonts w:hint="default" w:ascii="Times New Roman" w:hAnsi="Times New Roman" w:cs="Times New Roman"/>
          <w:i w:val="0"/>
          <w:iCs w:val="0"/>
          <w:color w:val="auto"/>
          <w:kern w:val="0"/>
          <w:szCs w:val="21"/>
          <w:highlight w:val="none"/>
        </w:rPr>
      </w:pPr>
    </w:p>
    <w:p w14:paraId="1620B655">
      <w:pPr>
        <w:autoSpaceDE w:val="0"/>
        <w:autoSpaceDN w:val="0"/>
        <w:adjustRightInd w:val="0"/>
        <w:spacing w:line="400" w:lineRule="exact"/>
        <w:ind w:firstLine="420" w:firstLineChars="200"/>
        <w:jc w:val="left"/>
        <w:rPr>
          <w:rFonts w:hint="default" w:ascii="Times New Roman" w:hAnsi="Times New Roman" w:cs="Times New Roman"/>
          <w:i w:val="0"/>
          <w:iCs w:val="0"/>
          <w:color w:val="auto"/>
          <w:kern w:val="0"/>
          <w:szCs w:val="21"/>
          <w:highlight w:val="none"/>
        </w:rPr>
      </w:pPr>
    </w:p>
    <w:p w14:paraId="060374A6">
      <w:pPr>
        <w:spacing w:line="540" w:lineRule="exact"/>
        <w:jc w:val="center"/>
        <w:rPr>
          <w:rFonts w:hint="default" w:ascii="Times New Roman" w:hAnsi="Times New Roman" w:cs="Times New Roman"/>
          <w:b/>
          <w:i w:val="0"/>
          <w:iCs w:val="0"/>
          <w:color w:val="auto"/>
          <w:sz w:val="44"/>
          <w:highlight w:val="none"/>
        </w:rPr>
      </w:pPr>
      <w:r>
        <w:rPr>
          <w:rFonts w:hint="default" w:ascii="Times New Roman" w:hAnsi="Times New Roman" w:cs="Times New Roman"/>
          <w:b/>
          <w:i w:val="0"/>
          <w:iCs w:val="0"/>
          <w:color w:val="auto"/>
          <w:kern w:val="0"/>
          <w:sz w:val="44"/>
          <w:highlight w:val="none"/>
        </w:rPr>
        <w:br w:type="page"/>
      </w:r>
      <w:bookmarkStart w:id="2371" w:name="_Toc221951397"/>
    </w:p>
    <w:p w14:paraId="5FEA1D2D">
      <w:pPr>
        <w:spacing w:line="540" w:lineRule="exact"/>
        <w:jc w:val="center"/>
        <w:rPr>
          <w:rFonts w:hint="default" w:ascii="Times New Roman" w:hAnsi="Times New Roman" w:cs="Times New Roman"/>
          <w:b/>
          <w:i w:val="0"/>
          <w:iCs w:val="0"/>
          <w:color w:val="auto"/>
          <w:sz w:val="44"/>
          <w:highlight w:val="none"/>
        </w:rPr>
      </w:pPr>
    </w:p>
    <w:p w14:paraId="72E8655F">
      <w:pPr>
        <w:spacing w:line="540" w:lineRule="exact"/>
        <w:jc w:val="center"/>
        <w:rPr>
          <w:rFonts w:hint="default" w:ascii="Times New Roman" w:hAnsi="Times New Roman" w:cs="Times New Roman"/>
          <w:b/>
          <w:i w:val="0"/>
          <w:iCs w:val="0"/>
          <w:color w:val="auto"/>
          <w:sz w:val="44"/>
          <w:highlight w:val="none"/>
        </w:rPr>
      </w:pPr>
    </w:p>
    <w:p w14:paraId="18B011B0">
      <w:pPr>
        <w:spacing w:line="540" w:lineRule="exact"/>
        <w:jc w:val="center"/>
        <w:rPr>
          <w:rFonts w:hint="default" w:ascii="Times New Roman" w:hAnsi="Times New Roman" w:cs="Times New Roman"/>
          <w:b/>
          <w:i w:val="0"/>
          <w:iCs w:val="0"/>
          <w:color w:val="auto"/>
          <w:sz w:val="44"/>
          <w:highlight w:val="none"/>
        </w:rPr>
      </w:pPr>
    </w:p>
    <w:p w14:paraId="09E6F54C">
      <w:pPr>
        <w:spacing w:line="540" w:lineRule="exact"/>
        <w:jc w:val="center"/>
        <w:rPr>
          <w:rFonts w:hint="default" w:ascii="Times New Roman" w:hAnsi="Times New Roman" w:cs="Times New Roman"/>
          <w:b/>
          <w:i w:val="0"/>
          <w:iCs w:val="0"/>
          <w:color w:val="auto"/>
          <w:sz w:val="52"/>
          <w:szCs w:val="52"/>
          <w:highlight w:val="none"/>
        </w:rPr>
      </w:pPr>
      <w:r>
        <w:rPr>
          <w:rFonts w:hint="default" w:ascii="Times New Roman" w:hAnsi="Times New Roman" w:cs="Times New Roman"/>
          <w:b/>
          <w:i w:val="0"/>
          <w:iCs w:val="0"/>
          <w:color w:val="auto"/>
          <w:sz w:val="52"/>
          <w:szCs w:val="52"/>
          <w:highlight w:val="none"/>
        </w:rPr>
        <w:t>投  标  总  价</w:t>
      </w:r>
      <w:bookmarkEnd w:id="2371"/>
    </w:p>
    <w:p w14:paraId="0196B322">
      <w:pPr>
        <w:spacing w:line="540" w:lineRule="exact"/>
        <w:rPr>
          <w:rFonts w:hint="default" w:ascii="Times New Roman" w:hAnsi="Times New Roman" w:cs="Times New Roman"/>
          <w:i w:val="0"/>
          <w:iCs w:val="0"/>
          <w:color w:val="auto"/>
          <w:sz w:val="28"/>
          <w:highlight w:val="none"/>
        </w:rPr>
      </w:pPr>
    </w:p>
    <w:p w14:paraId="0CCD8656">
      <w:pPr>
        <w:spacing w:line="540" w:lineRule="exact"/>
        <w:rPr>
          <w:rFonts w:hint="default" w:ascii="Times New Roman" w:hAnsi="Times New Roman" w:cs="Times New Roman"/>
          <w:i w:val="0"/>
          <w:iCs w:val="0"/>
          <w:color w:val="auto"/>
          <w:sz w:val="28"/>
          <w:highlight w:val="none"/>
        </w:rPr>
      </w:pPr>
    </w:p>
    <w:p w14:paraId="30F146A6">
      <w:pPr>
        <w:spacing w:line="540" w:lineRule="exact"/>
        <w:rPr>
          <w:rFonts w:hint="default" w:ascii="Times New Roman" w:hAnsi="Times New Roman" w:cs="Times New Roman"/>
          <w:i w:val="0"/>
          <w:iCs w:val="0"/>
          <w:color w:val="auto"/>
          <w:sz w:val="28"/>
          <w:highlight w:val="none"/>
        </w:rPr>
      </w:pPr>
    </w:p>
    <w:p w14:paraId="704ABA7C">
      <w:pPr>
        <w:spacing w:line="540" w:lineRule="exact"/>
        <w:rPr>
          <w:rFonts w:hint="default" w:ascii="Times New Roman" w:hAnsi="Times New Roman" w:cs="Times New Roman"/>
          <w:i w:val="0"/>
          <w:iCs w:val="0"/>
          <w:color w:val="auto"/>
          <w:sz w:val="30"/>
          <w:highlight w:val="none"/>
        </w:rPr>
      </w:pPr>
    </w:p>
    <w:p w14:paraId="32C38D56">
      <w:pPr>
        <w:spacing w:line="540" w:lineRule="exact"/>
        <w:rPr>
          <w:rFonts w:hint="default" w:ascii="Times New Roman" w:hAnsi="Times New Roman" w:cs="Times New Roman"/>
          <w:i w:val="0"/>
          <w:iCs w:val="0"/>
          <w:color w:val="auto"/>
          <w:sz w:val="30"/>
          <w:highlight w:val="none"/>
        </w:rPr>
      </w:pPr>
    </w:p>
    <w:p w14:paraId="35B52944">
      <w:pPr>
        <w:spacing w:line="600" w:lineRule="exact"/>
        <w:ind w:firstLine="904" w:firstLineChars="300"/>
        <w:rPr>
          <w:rFonts w:hint="default" w:ascii="Times New Roman" w:hAnsi="Times New Roman" w:cs="Times New Roman"/>
          <w:b/>
          <w:i w:val="0"/>
          <w:iCs w:val="0"/>
          <w:color w:val="auto"/>
          <w:sz w:val="30"/>
          <w:szCs w:val="30"/>
          <w:highlight w:val="none"/>
        </w:rPr>
      </w:pPr>
      <w:r>
        <w:rPr>
          <w:rFonts w:hint="default" w:ascii="Times New Roman" w:hAnsi="Times New Roman" w:cs="Times New Roman"/>
          <w:b/>
          <w:i w:val="0"/>
          <w:iCs w:val="0"/>
          <w:color w:val="auto"/>
          <w:sz w:val="30"/>
          <w:szCs w:val="30"/>
          <w:highlight w:val="none"/>
          <w:u w:val="single"/>
        </w:rPr>
        <w:t xml:space="preserve">            </w:t>
      </w:r>
      <w:r>
        <w:rPr>
          <w:rFonts w:hint="default" w:ascii="Times New Roman" w:hAnsi="Times New Roman" w:cs="Times New Roman"/>
          <w:b/>
          <w:i w:val="0"/>
          <w:iCs w:val="0"/>
          <w:color w:val="auto"/>
          <w:sz w:val="30"/>
          <w:szCs w:val="30"/>
          <w:highlight w:val="none"/>
        </w:rPr>
        <w:t xml:space="preserve"> </w:t>
      </w:r>
      <w:bookmarkStart w:id="2372" w:name="_Toc221951398"/>
      <w:r>
        <w:rPr>
          <w:rFonts w:hint="default" w:ascii="Times New Roman" w:hAnsi="Times New Roman" w:cs="Times New Roman"/>
          <w:b/>
          <w:i w:val="0"/>
          <w:iCs w:val="0"/>
          <w:color w:val="auto"/>
          <w:sz w:val="30"/>
          <w:szCs w:val="30"/>
          <w:highlight w:val="none"/>
        </w:rPr>
        <w:t xml:space="preserve">(项目名称) </w:t>
      </w:r>
      <w:r>
        <w:rPr>
          <w:rFonts w:hint="default" w:ascii="Times New Roman" w:hAnsi="Times New Roman" w:cs="Times New Roman"/>
          <w:b/>
          <w:i w:val="0"/>
          <w:iCs w:val="0"/>
          <w:color w:val="auto"/>
          <w:sz w:val="30"/>
          <w:szCs w:val="30"/>
          <w:highlight w:val="none"/>
          <w:u w:val="single"/>
        </w:rPr>
        <w:t xml:space="preserve">             </w:t>
      </w:r>
      <w:r>
        <w:rPr>
          <w:rFonts w:hint="default" w:ascii="Times New Roman" w:hAnsi="Times New Roman" w:cs="Times New Roman"/>
          <w:b/>
          <w:i w:val="0"/>
          <w:iCs w:val="0"/>
          <w:color w:val="auto"/>
          <w:sz w:val="30"/>
          <w:szCs w:val="30"/>
          <w:highlight w:val="none"/>
        </w:rPr>
        <w:t xml:space="preserve"> (标段名称)</w:t>
      </w:r>
      <w:bookmarkEnd w:id="2372"/>
    </w:p>
    <w:p w14:paraId="6BE69270">
      <w:pPr>
        <w:spacing w:line="600" w:lineRule="exact"/>
        <w:rPr>
          <w:rFonts w:hint="default" w:ascii="Times New Roman" w:hAnsi="Times New Roman" w:cs="Times New Roman"/>
          <w:b/>
          <w:i w:val="0"/>
          <w:iCs w:val="0"/>
          <w:color w:val="auto"/>
          <w:sz w:val="30"/>
          <w:szCs w:val="30"/>
          <w:highlight w:val="none"/>
        </w:rPr>
      </w:pPr>
    </w:p>
    <w:p w14:paraId="395AF4B3">
      <w:pPr>
        <w:spacing w:line="600" w:lineRule="exact"/>
        <w:ind w:firstLine="904" w:firstLineChars="300"/>
        <w:rPr>
          <w:rFonts w:hint="default" w:ascii="Times New Roman" w:hAnsi="Times New Roman" w:cs="Times New Roman"/>
          <w:b/>
          <w:i w:val="0"/>
          <w:iCs w:val="0"/>
          <w:color w:val="auto"/>
          <w:sz w:val="30"/>
          <w:szCs w:val="30"/>
          <w:highlight w:val="none"/>
        </w:rPr>
      </w:pPr>
    </w:p>
    <w:p w14:paraId="0228DB37">
      <w:pPr>
        <w:spacing w:line="600" w:lineRule="exact"/>
        <w:ind w:firstLine="904" w:firstLineChars="300"/>
        <w:rPr>
          <w:rFonts w:hint="default" w:ascii="Times New Roman" w:hAnsi="Times New Roman" w:cs="Times New Roman"/>
          <w:b/>
          <w:i w:val="0"/>
          <w:iCs w:val="0"/>
          <w:color w:val="auto"/>
          <w:sz w:val="30"/>
          <w:szCs w:val="30"/>
          <w:highlight w:val="none"/>
        </w:rPr>
      </w:pPr>
      <w:bookmarkStart w:id="2373" w:name="_Toc221951400"/>
      <w:r>
        <w:rPr>
          <w:rFonts w:hint="default" w:ascii="Times New Roman" w:hAnsi="Times New Roman" w:cs="Times New Roman"/>
          <w:b/>
          <w:i w:val="0"/>
          <w:iCs w:val="0"/>
          <w:color w:val="auto"/>
          <w:sz w:val="30"/>
          <w:szCs w:val="30"/>
          <w:highlight w:val="none"/>
        </w:rPr>
        <w:t>投标总价人民币(大写)：</w:t>
      </w:r>
      <w:bookmarkEnd w:id="2373"/>
      <w:r>
        <w:rPr>
          <w:rFonts w:hint="default" w:ascii="Times New Roman" w:hAnsi="Times New Roman" w:cs="Times New Roman"/>
          <w:b/>
          <w:i w:val="0"/>
          <w:iCs w:val="0"/>
          <w:color w:val="auto"/>
          <w:sz w:val="30"/>
          <w:szCs w:val="30"/>
          <w:highlight w:val="none"/>
          <w:u w:val="single"/>
        </w:rPr>
        <w:t xml:space="preserve">                      </w:t>
      </w:r>
      <w:r>
        <w:rPr>
          <w:rFonts w:hint="default" w:ascii="Times New Roman" w:hAnsi="Times New Roman" w:cs="Times New Roman"/>
          <w:b/>
          <w:i w:val="0"/>
          <w:iCs w:val="0"/>
          <w:color w:val="auto"/>
          <w:sz w:val="30"/>
          <w:szCs w:val="30"/>
          <w:highlight w:val="none"/>
        </w:rPr>
        <w:t>元</w:t>
      </w:r>
    </w:p>
    <w:p w14:paraId="7A6B50BF">
      <w:pPr>
        <w:spacing w:line="600" w:lineRule="exact"/>
        <w:ind w:firstLine="2490"/>
        <w:rPr>
          <w:rFonts w:hint="default" w:ascii="Times New Roman" w:hAnsi="Times New Roman" w:cs="Times New Roman"/>
          <w:b/>
          <w:i w:val="0"/>
          <w:iCs w:val="0"/>
          <w:color w:val="auto"/>
          <w:sz w:val="30"/>
          <w:szCs w:val="30"/>
          <w:highlight w:val="none"/>
        </w:rPr>
      </w:pPr>
    </w:p>
    <w:p w14:paraId="5E603857">
      <w:pPr>
        <w:spacing w:line="600" w:lineRule="exact"/>
        <w:ind w:firstLine="2951" w:firstLineChars="980"/>
        <w:rPr>
          <w:rFonts w:hint="default" w:ascii="Times New Roman" w:hAnsi="Times New Roman" w:cs="Times New Roman"/>
          <w:b/>
          <w:i w:val="0"/>
          <w:iCs w:val="0"/>
          <w:color w:val="auto"/>
          <w:position w:val="16"/>
          <w:sz w:val="28"/>
          <w:szCs w:val="30"/>
          <w:highlight w:val="none"/>
        </w:rPr>
      </w:pPr>
      <w:bookmarkStart w:id="2374" w:name="_Toc221951401"/>
      <w:r>
        <w:rPr>
          <w:rFonts w:hint="default" w:ascii="Times New Roman" w:hAnsi="Times New Roman" w:cs="Times New Roman"/>
          <w:b/>
          <w:i w:val="0"/>
          <w:iCs w:val="0"/>
          <w:color w:val="auto"/>
          <w:sz w:val="30"/>
          <w:szCs w:val="30"/>
          <w:highlight w:val="none"/>
        </w:rPr>
        <w:t>(¥)：</w:t>
      </w:r>
      <w:bookmarkEnd w:id="2374"/>
      <w:r>
        <w:rPr>
          <w:rFonts w:hint="default" w:ascii="Times New Roman" w:hAnsi="Times New Roman" w:cs="Times New Roman"/>
          <w:b/>
          <w:i w:val="0"/>
          <w:iCs w:val="0"/>
          <w:color w:val="auto"/>
          <w:sz w:val="30"/>
          <w:szCs w:val="30"/>
          <w:highlight w:val="none"/>
          <w:u w:val="single"/>
        </w:rPr>
        <w:t xml:space="preserve">                          </w:t>
      </w:r>
      <w:r>
        <w:rPr>
          <w:rFonts w:hint="default" w:ascii="Times New Roman" w:hAnsi="Times New Roman" w:cs="Times New Roman"/>
          <w:b/>
          <w:i w:val="0"/>
          <w:iCs w:val="0"/>
          <w:color w:val="auto"/>
          <w:sz w:val="30"/>
          <w:szCs w:val="30"/>
          <w:highlight w:val="none"/>
        </w:rPr>
        <w:t>元</w:t>
      </w:r>
    </w:p>
    <w:p w14:paraId="2AC4670E">
      <w:pPr>
        <w:spacing w:line="540" w:lineRule="exact"/>
        <w:rPr>
          <w:rFonts w:hint="default" w:ascii="Times New Roman" w:hAnsi="Times New Roman" w:cs="Times New Roman"/>
          <w:i w:val="0"/>
          <w:iCs w:val="0"/>
          <w:color w:val="auto"/>
          <w:sz w:val="28"/>
          <w:highlight w:val="none"/>
        </w:rPr>
      </w:pPr>
    </w:p>
    <w:p w14:paraId="3F42B092">
      <w:pPr>
        <w:spacing w:line="540" w:lineRule="exact"/>
        <w:ind w:firstLine="904" w:firstLineChars="300"/>
        <w:rPr>
          <w:rFonts w:hint="default" w:ascii="Times New Roman" w:hAnsi="Times New Roman" w:cs="Times New Roman"/>
          <w:b/>
          <w:i w:val="0"/>
          <w:iCs w:val="0"/>
          <w:color w:val="auto"/>
          <w:sz w:val="30"/>
          <w:szCs w:val="30"/>
          <w:highlight w:val="none"/>
        </w:rPr>
      </w:pPr>
    </w:p>
    <w:p w14:paraId="106BD1DD">
      <w:pPr>
        <w:spacing w:line="540" w:lineRule="exact"/>
        <w:jc w:val="center"/>
        <w:rPr>
          <w:rFonts w:hint="default" w:ascii="Times New Roman" w:hAnsi="Times New Roman" w:cs="Times New Roman"/>
          <w:i w:val="0"/>
          <w:iCs w:val="0"/>
          <w:color w:val="auto"/>
          <w:sz w:val="28"/>
          <w:highlight w:val="none"/>
        </w:rPr>
      </w:pPr>
    </w:p>
    <w:p w14:paraId="3A8BCBC8">
      <w:pPr>
        <w:spacing w:line="540" w:lineRule="exact"/>
        <w:jc w:val="center"/>
        <w:rPr>
          <w:rFonts w:hint="default" w:ascii="Times New Roman" w:hAnsi="Times New Roman" w:cs="Times New Roman"/>
          <w:i w:val="0"/>
          <w:iCs w:val="0"/>
          <w:color w:val="auto"/>
          <w:sz w:val="28"/>
          <w:highlight w:val="none"/>
        </w:rPr>
      </w:pPr>
    </w:p>
    <w:p w14:paraId="41566A3C">
      <w:pPr>
        <w:spacing w:line="540" w:lineRule="exact"/>
        <w:jc w:val="center"/>
        <w:rPr>
          <w:rFonts w:hint="default" w:ascii="Times New Roman" w:hAnsi="Times New Roman" w:cs="Times New Roman"/>
          <w:i w:val="0"/>
          <w:iCs w:val="0"/>
          <w:color w:val="auto"/>
          <w:sz w:val="28"/>
          <w:highlight w:val="none"/>
        </w:rPr>
      </w:pPr>
    </w:p>
    <w:p w14:paraId="0D5FD6E1">
      <w:pPr>
        <w:spacing w:line="540" w:lineRule="exact"/>
        <w:jc w:val="center"/>
        <w:rPr>
          <w:rFonts w:hint="default" w:ascii="Times New Roman" w:hAnsi="Times New Roman" w:cs="Times New Roman"/>
          <w:i w:val="0"/>
          <w:iCs w:val="0"/>
          <w:color w:val="auto"/>
          <w:sz w:val="28"/>
          <w:highlight w:val="none"/>
        </w:rPr>
      </w:pPr>
    </w:p>
    <w:p w14:paraId="4DF66B5F">
      <w:pPr>
        <w:autoSpaceDE w:val="0"/>
        <w:autoSpaceDN w:val="0"/>
        <w:adjustRightInd w:val="0"/>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u w:val="single"/>
        </w:rPr>
        <w:t xml:space="preserve">  </w:t>
      </w:r>
    </w:p>
    <w:p w14:paraId="47520A27">
      <w:pPr>
        <w:autoSpaceDE w:val="0"/>
        <w:autoSpaceDN w:val="0"/>
        <w:adjustRightInd w:val="0"/>
        <w:jc w:val="left"/>
        <w:rPr>
          <w:rFonts w:hint="default" w:ascii="Times New Roman" w:hAnsi="Times New Roman" w:cs="Times New Roman"/>
          <w:b/>
          <w:i w:val="0"/>
          <w:iCs w:val="0"/>
          <w:color w:val="auto"/>
          <w:kern w:val="0"/>
          <w:szCs w:val="21"/>
          <w:highlight w:val="none"/>
        </w:rPr>
      </w:pPr>
    </w:p>
    <w:p w14:paraId="3BCB85A6">
      <w:pPr>
        <w:pStyle w:val="5"/>
        <w:spacing w:line="200" w:lineRule="exact"/>
        <w:jc w:val="center"/>
        <w:outlineLvl w:val="3"/>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kern w:val="0"/>
          <w:highlight w:val="none"/>
        </w:rPr>
        <w:br w:type="page"/>
      </w:r>
      <w:bookmarkStart w:id="2375" w:name="_Toc221951405"/>
      <w:r>
        <w:rPr>
          <w:rFonts w:hint="default" w:ascii="Times New Roman" w:hAnsi="Times New Roman" w:cs="Times New Roman"/>
          <w:i w:val="0"/>
          <w:iCs w:val="0"/>
          <w:color w:val="auto"/>
          <w:highlight w:val="none"/>
        </w:rPr>
        <w:t>工程项目总价表</w:t>
      </w:r>
      <w:bookmarkEnd w:id="2375"/>
    </w:p>
    <w:p w14:paraId="65E4F4D6">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工程名称：</w:t>
      </w:r>
      <w:r>
        <w:rPr>
          <w:rFonts w:hint="default" w:ascii="Times New Roman" w:hAnsi="Times New Roman" w:cs="Times New Roman"/>
          <w:i w:val="0"/>
          <w:iCs w:val="0"/>
          <w:color w:val="auto"/>
          <w:szCs w:val="21"/>
          <w:highlight w:val="none"/>
          <w:u w:val="single"/>
        </w:rPr>
        <w:t xml:space="preserve">            </w:t>
      </w:r>
      <w:bookmarkStart w:id="2376" w:name="_Toc221951407"/>
      <w:r>
        <w:rPr>
          <w:rFonts w:hint="default" w:ascii="Times New Roman" w:hAnsi="Times New Roman" w:cs="Times New Roman"/>
          <w:i w:val="0"/>
          <w:iCs w:val="0"/>
          <w:color w:val="auto"/>
          <w:szCs w:val="21"/>
          <w:highlight w:val="none"/>
        </w:rPr>
        <w:t>(项目名称)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(标段名称)  </w:t>
      </w:r>
      <w:bookmarkEnd w:id="2376"/>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4250"/>
        <w:gridCol w:w="3557"/>
      </w:tblGrid>
      <w:tr w14:paraId="067D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1BFA8A35">
            <w:pPr>
              <w:spacing w:line="400" w:lineRule="exact"/>
              <w:jc w:val="center"/>
              <w:rPr>
                <w:rFonts w:hint="default" w:ascii="Times New Roman" w:hAnsi="Times New Roman" w:cs="Times New Roman"/>
                <w:i w:val="0"/>
                <w:iCs w:val="0"/>
                <w:color w:val="auto"/>
                <w:szCs w:val="21"/>
                <w:highlight w:val="none"/>
              </w:rPr>
            </w:pPr>
            <w:bookmarkStart w:id="2377" w:name="_Toc221951408"/>
            <w:r>
              <w:rPr>
                <w:rFonts w:hint="default" w:ascii="Times New Roman" w:hAnsi="Times New Roman" w:cs="Times New Roman"/>
                <w:i w:val="0"/>
                <w:iCs w:val="0"/>
                <w:color w:val="auto"/>
                <w:szCs w:val="21"/>
                <w:highlight w:val="none"/>
              </w:rPr>
              <w:t>序号</w:t>
            </w:r>
            <w:bookmarkEnd w:id="2377"/>
          </w:p>
        </w:tc>
        <w:tc>
          <w:tcPr>
            <w:tcW w:w="4250" w:type="dxa"/>
            <w:tcBorders>
              <w:top w:val="single" w:color="auto" w:sz="4" w:space="0"/>
              <w:left w:val="single" w:color="auto" w:sz="4" w:space="0"/>
              <w:bottom w:val="single" w:color="auto" w:sz="4" w:space="0"/>
              <w:right w:val="single" w:color="auto" w:sz="4" w:space="0"/>
            </w:tcBorders>
            <w:noWrap w:val="0"/>
            <w:vAlign w:val="center"/>
          </w:tcPr>
          <w:p w14:paraId="614BECD1">
            <w:pPr>
              <w:spacing w:line="400" w:lineRule="exact"/>
              <w:jc w:val="center"/>
              <w:rPr>
                <w:rFonts w:hint="default" w:ascii="Times New Roman" w:hAnsi="Times New Roman" w:cs="Times New Roman"/>
                <w:i w:val="0"/>
                <w:iCs w:val="0"/>
                <w:color w:val="auto"/>
                <w:szCs w:val="21"/>
                <w:highlight w:val="none"/>
              </w:rPr>
            </w:pPr>
            <w:bookmarkStart w:id="2378" w:name="_Toc221951409"/>
            <w:r>
              <w:rPr>
                <w:rFonts w:hint="default" w:ascii="Times New Roman" w:hAnsi="Times New Roman" w:cs="Times New Roman"/>
                <w:i w:val="0"/>
                <w:iCs w:val="0"/>
                <w:color w:val="auto"/>
                <w:szCs w:val="21"/>
                <w:highlight w:val="none"/>
              </w:rPr>
              <w:t>工程项目名称</w:t>
            </w:r>
            <w:bookmarkEnd w:id="2378"/>
          </w:p>
        </w:tc>
        <w:tc>
          <w:tcPr>
            <w:tcW w:w="3557" w:type="dxa"/>
            <w:tcBorders>
              <w:top w:val="single" w:color="auto" w:sz="4" w:space="0"/>
              <w:left w:val="single" w:color="auto" w:sz="4" w:space="0"/>
              <w:bottom w:val="single" w:color="auto" w:sz="4" w:space="0"/>
              <w:right w:val="single" w:color="auto" w:sz="4" w:space="0"/>
            </w:tcBorders>
            <w:noWrap w:val="0"/>
            <w:vAlign w:val="center"/>
          </w:tcPr>
          <w:p w14:paraId="046A4028">
            <w:pPr>
              <w:spacing w:line="400" w:lineRule="exact"/>
              <w:jc w:val="center"/>
              <w:rPr>
                <w:rFonts w:hint="default" w:ascii="Times New Roman" w:hAnsi="Times New Roman" w:cs="Times New Roman"/>
                <w:i w:val="0"/>
                <w:iCs w:val="0"/>
                <w:color w:val="auto"/>
                <w:szCs w:val="21"/>
                <w:highlight w:val="none"/>
              </w:rPr>
            </w:pPr>
            <w:bookmarkStart w:id="2379" w:name="_Toc221951410"/>
            <w:r>
              <w:rPr>
                <w:rFonts w:hint="default" w:ascii="Times New Roman" w:hAnsi="Times New Roman" w:cs="Times New Roman"/>
                <w:i w:val="0"/>
                <w:iCs w:val="0"/>
                <w:color w:val="auto"/>
                <w:szCs w:val="21"/>
                <w:highlight w:val="none"/>
              </w:rPr>
              <w:t>金额(元)</w:t>
            </w:r>
            <w:bookmarkEnd w:id="2379"/>
          </w:p>
        </w:tc>
      </w:tr>
      <w:tr w14:paraId="07D6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0F7A69B6">
            <w:pPr>
              <w:spacing w:line="400" w:lineRule="exact"/>
              <w:jc w:val="center"/>
              <w:rPr>
                <w:rFonts w:hint="default" w:ascii="Times New Roman" w:hAnsi="Times New Roman" w:cs="Times New Roman"/>
                <w:i w:val="0"/>
                <w:iCs w:val="0"/>
                <w:color w:val="auto"/>
                <w:szCs w:val="21"/>
                <w:highlight w:val="none"/>
              </w:rPr>
            </w:pPr>
            <w:bookmarkStart w:id="2380" w:name="_Toc221951411"/>
            <w:r>
              <w:rPr>
                <w:rFonts w:hint="default" w:ascii="Times New Roman" w:hAnsi="Times New Roman" w:cs="Times New Roman"/>
                <w:i w:val="0"/>
                <w:iCs w:val="0"/>
                <w:color w:val="auto"/>
                <w:szCs w:val="21"/>
                <w:highlight w:val="none"/>
              </w:rPr>
              <w:t>1</w:t>
            </w:r>
            <w:bookmarkEnd w:id="2380"/>
          </w:p>
        </w:tc>
        <w:tc>
          <w:tcPr>
            <w:tcW w:w="4250" w:type="dxa"/>
            <w:tcBorders>
              <w:top w:val="single" w:color="auto" w:sz="4" w:space="0"/>
              <w:left w:val="single" w:color="auto" w:sz="4" w:space="0"/>
              <w:bottom w:val="single" w:color="auto" w:sz="4" w:space="0"/>
              <w:right w:val="single" w:color="auto" w:sz="4" w:space="0"/>
            </w:tcBorders>
            <w:noWrap w:val="0"/>
            <w:vAlign w:val="center"/>
          </w:tcPr>
          <w:p w14:paraId="396F4506">
            <w:pPr>
              <w:spacing w:line="400" w:lineRule="exact"/>
              <w:jc w:val="center"/>
              <w:rPr>
                <w:rFonts w:hint="default" w:ascii="Times New Roman" w:hAnsi="Times New Roman" w:cs="Times New Roman"/>
                <w:i w:val="0"/>
                <w:iCs w:val="0"/>
                <w:color w:val="auto"/>
                <w:szCs w:val="21"/>
                <w:highlight w:val="none"/>
              </w:rPr>
            </w:pPr>
            <w:bookmarkStart w:id="2381" w:name="_Toc221951412"/>
            <w:r>
              <w:rPr>
                <w:rFonts w:hint="default" w:ascii="Times New Roman" w:hAnsi="Times New Roman" w:cs="Times New Roman"/>
                <w:i w:val="0"/>
                <w:iCs w:val="0"/>
                <w:color w:val="auto"/>
                <w:szCs w:val="21"/>
                <w:highlight w:val="none"/>
              </w:rPr>
              <w:t>一级xx项目</w:t>
            </w:r>
            <w:bookmarkEnd w:id="2381"/>
          </w:p>
        </w:tc>
        <w:tc>
          <w:tcPr>
            <w:tcW w:w="3557" w:type="dxa"/>
            <w:tcBorders>
              <w:top w:val="single" w:color="auto" w:sz="4" w:space="0"/>
              <w:left w:val="single" w:color="auto" w:sz="4" w:space="0"/>
              <w:bottom w:val="single" w:color="auto" w:sz="4" w:space="0"/>
              <w:right w:val="single" w:color="auto" w:sz="4" w:space="0"/>
            </w:tcBorders>
            <w:noWrap w:val="0"/>
            <w:vAlign w:val="center"/>
          </w:tcPr>
          <w:p w14:paraId="3F6B06F8">
            <w:pPr>
              <w:spacing w:line="400" w:lineRule="exact"/>
              <w:jc w:val="center"/>
              <w:rPr>
                <w:rFonts w:hint="default" w:ascii="Times New Roman" w:hAnsi="Times New Roman" w:cs="Times New Roman"/>
                <w:i w:val="0"/>
                <w:iCs w:val="0"/>
                <w:color w:val="auto"/>
                <w:szCs w:val="21"/>
                <w:highlight w:val="none"/>
              </w:rPr>
            </w:pPr>
          </w:p>
        </w:tc>
      </w:tr>
      <w:tr w14:paraId="55A4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502FAAD0">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5204A8D5">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4EFC6634">
            <w:pPr>
              <w:spacing w:line="400" w:lineRule="exact"/>
              <w:jc w:val="center"/>
              <w:rPr>
                <w:rFonts w:hint="default" w:ascii="Times New Roman" w:hAnsi="Times New Roman" w:cs="Times New Roman"/>
                <w:i w:val="0"/>
                <w:iCs w:val="0"/>
                <w:color w:val="auto"/>
                <w:szCs w:val="21"/>
                <w:highlight w:val="none"/>
              </w:rPr>
            </w:pPr>
          </w:p>
        </w:tc>
      </w:tr>
      <w:tr w14:paraId="0EA0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610CADB2">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0DFBEBDE">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0C245623">
            <w:pPr>
              <w:spacing w:line="400" w:lineRule="exact"/>
              <w:jc w:val="center"/>
              <w:rPr>
                <w:rFonts w:hint="default" w:ascii="Times New Roman" w:hAnsi="Times New Roman" w:cs="Times New Roman"/>
                <w:i w:val="0"/>
                <w:iCs w:val="0"/>
                <w:color w:val="auto"/>
                <w:szCs w:val="21"/>
                <w:highlight w:val="none"/>
              </w:rPr>
            </w:pPr>
          </w:p>
        </w:tc>
      </w:tr>
      <w:tr w14:paraId="34D3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7534135A">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4F48CBA2">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77D5E52C">
            <w:pPr>
              <w:spacing w:line="400" w:lineRule="exact"/>
              <w:jc w:val="center"/>
              <w:rPr>
                <w:rFonts w:hint="default" w:ascii="Times New Roman" w:hAnsi="Times New Roman" w:cs="Times New Roman"/>
                <w:i w:val="0"/>
                <w:iCs w:val="0"/>
                <w:color w:val="auto"/>
                <w:szCs w:val="21"/>
                <w:highlight w:val="none"/>
              </w:rPr>
            </w:pPr>
          </w:p>
        </w:tc>
      </w:tr>
      <w:tr w14:paraId="5B0D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4C0068EF">
            <w:pPr>
              <w:spacing w:line="400" w:lineRule="exact"/>
              <w:jc w:val="center"/>
              <w:rPr>
                <w:rFonts w:hint="default" w:ascii="Times New Roman" w:hAnsi="Times New Roman" w:cs="Times New Roman"/>
                <w:i w:val="0"/>
                <w:iCs w:val="0"/>
                <w:color w:val="auto"/>
                <w:szCs w:val="21"/>
                <w:highlight w:val="none"/>
              </w:rPr>
            </w:pPr>
            <w:bookmarkStart w:id="2382" w:name="_Toc221951416"/>
            <w:r>
              <w:rPr>
                <w:rFonts w:hint="default" w:ascii="Times New Roman" w:hAnsi="Times New Roman" w:cs="Times New Roman"/>
                <w:i w:val="0"/>
                <w:iCs w:val="0"/>
                <w:color w:val="auto"/>
                <w:szCs w:val="21"/>
                <w:highlight w:val="none"/>
              </w:rPr>
              <w:t>2</w:t>
            </w:r>
            <w:bookmarkEnd w:id="2382"/>
          </w:p>
        </w:tc>
        <w:tc>
          <w:tcPr>
            <w:tcW w:w="4250" w:type="dxa"/>
            <w:tcBorders>
              <w:top w:val="single" w:color="auto" w:sz="4" w:space="0"/>
              <w:left w:val="single" w:color="auto" w:sz="4" w:space="0"/>
              <w:bottom w:val="single" w:color="auto" w:sz="4" w:space="0"/>
              <w:right w:val="single" w:color="auto" w:sz="4" w:space="0"/>
            </w:tcBorders>
            <w:noWrap w:val="0"/>
            <w:vAlign w:val="center"/>
          </w:tcPr>
          <w:p w14:paraId="61D9EF69">
            <w:pPr>
              <w:spacing w:line="400" w:lineRule="exact"/>
              <w:jc w:val="center"/>
              <w:rPr>
                <w:rFonts w:hint="default" w:ascii="Times New Roman" w:hAnsi="Times New Roman" w:cs="Times New Roman"/>
                <w:i w:val="0"/>
                <w:iCs w:val="0"/>
                <w:color w:val="auto"/>
                <w:szCs w:val="21"/>
                <w:highlight w:val="none"/>
              </w:rPr>
            </w:pPr>
            <w:bookmarkStart w:id="2383" w:name="_Toc221951417"/>
            <w:r>
              <w:rPr>
                <w:rFonts w:hint="default" w:ascii="Times New Roman" w:hAnsi="Times New Roman" w:cs="Times New Roman"/>
                <w:i w:val="0"/>
                <w:iCs w:val="0"/>
                <w:color w:val="auto"/>
                <w:szCs w:val="21"/>
                <w:highlight w:val="none"/>
              </w:rPr>
              <w:t>一级xx项目</w:t>
            </w:r>
            <w:bookmarkEnd w:id="2383"/>
          </w:p>
        </w:tc>
        <w:tc>
          <w:tcPr>
            <w:tcW w:w="3557" w:type="dxa"/>
            <w:tcBorders>
              <w:top w:val="single" w:color="auto" w:sz="4" w:space="0"/>
              <w:left w:val="single" w:color="auto" w:sz="4" w:space="0"/>
              <w:bottom w:val="single" w:color="auto" w:sz="4" w:space="0"/>
              <w:right w:val="single" w:color="auto" w:sz="4" w:space="0"/>
            </w:tcBorders>
            <w:noWrap w:val="0"/>
            <w:vAlign w:val="center"/>
          </w:tcPr>
          <w:p w14:paraId="486C7B0E">
            <w:pPr>
              <w:spacing w:line="400" w:lineRule="exact"/>
              <w:jc w:val="center"/>
              <w:rPr>
                <w:rFonts w:hint="default" w:ascii="Times New Roman" w:hAnsi="Times New Roman" w:cs="Times New Roman"/>
                <w:i w:val="0"/>
                <w:iCs w:val="0"/>
                <w:color w:val="auto"/>
                <w:szCs w:val="21"/>
                <w:highlight w:val="none"/>
              </w:rPr>
            </w:pPr>
          </w:p>
        </w:tc>
      </w:tr>
      <w:tr w14:paraId="3AD6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3610DA96">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7AACAF48">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5DDA8407">
            <w:pPr>
              <w:spacing w:line="400" w:lineRule="exact"/>
              <w:jc w:val="center"/>
              <w:rPr>
                <w:rFonts w:hint="default" w:ascii="Times New Roman" w:hAnsi="Times New Roman" w:cs="Times New Roman"/>
                <w:i w:val="0"/>
                <w:iCs w:val="0"/>
                <w:color w:val="auto"/>
                <w:szCs w:val="21"/>
                <w:highlight w:val="none"/>
              </w:rPr>
            </w:pPr>
          </w:p>
        </w:tc>
      </w:tr>
      <w:tr w14:paraId="705E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0CB33E64">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00EDAB79">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24FEB2B3">
            <w:pPr>
              <w:spacing w:line="400" w:lineRule="exact"/>
              <w:jc w:val="center"/>
              <w:rPr>
                <w:rFonts w:hint="default" w:ascii="Times New Roman" w:hAnsi="Times New Roman" w:cs="Times New Roman"/>
                <w:i w:val="0"/>
                <w:iCs w:val="0"/>
                <w:color w:val="auto"/>
                <w:szCs w:val="21"/>
                <w:highlight w:val="none"/>
              </w:rPr>
            </w:pPr>
          </w:p>
        </w:tc>
      </w:tr>
      <w:tr w14:paraId="23A4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742B5AD6">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38462EB8">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380978A5">
            <w:pPr>
              <w:spacing w:line="400" w:lineRule="exact"/>
              <w:jc w:val="center"/>
              <w:rPr>
                <w:rFonts w:hint="default" w:ascii="Times New Roman" w:hAnsi="Times New Roman" w:cs="Times New Roman"/>
                <w:i w:val="0"/>
                <w:iCs w:val="0"/>
                <w:color w:val="auto"/>
                <w:szCs w:val="21"/>
                <w:highlight w:val="none"/>
              </w:rPr>
            </w:pPr>
          </w:p>
        </w:tc>
      </w:tr>
      <w:tr w14:paraId="342A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450B62A8">
            <w:pPr>
              <w:spacing w:line="400" w:lineRule="exact"/>
              <w:jc w:val="center"/>
              <w:rPr>
                <w:rFonts w:hint="default" w:ascii="Times New Roman" w:hAnsi="Times New Roman" w:cs="Times New Roman"/>
                <w:i w:val="0"/>
                <w:iCs w:val="0"/>
                <w:color w:val="auto"/>
                <w:szCs w:val="21"/>
                <w:highlight w:val="none"/>
              </w:rPr>
            </w:pPr>
            <w:bookmarkStart w:id="2384" w:name="_Toc221951421"/>
            <w:r>
              <w:rPr>
                <w:rFonts w:hint="default" w:ascii="Times New Roman" w:hAnsi="Times New Roman" w:cs="Times New Roman"/>
                <w:i w:val="0"/>
                <w:iCs w:val="0"/>
                <w:color w:val="auto"/>
                <w:szCs w:val="21"/>
                <w:highlight w:val="none"/>
              </w:rPr>
              <w:t>x</w:t>
            </w:r>
            <w:bookmarkEnd w:id="2384"/>
          </w:p>
        </w:tc>
        <w:tc>
          <w:tcPr>
            <w:tcW w:w="4250" w:type="dxa"/>
            <w:tcBorders>
              <w:top w:val="single" w:color="auto" w:sz="4" w:space="0"/>
              <w:left w:val="single" w:color="auto" w:sz="4" w:space="0"/>
              <w:bottom w:val="single" w:color="auto" w:sz="4" w:space="0"/>
              <w:right w:val="single" w:color="auto" w:sz="4" w:space="0"/>
            </w:tcBorders>
            <w:noWrap w:val="0"/>
            <w:vAlign w:val="center"/>
          </w:tcPr>
          <w:p w14:paraId="76714F6A">
            <w:pPr>
              <w:spacing w:line="400" w:lineRule="exact"/>
              <w:jc w:val="center"/>
              <w:rPr>
                <w:rFonts w:hint="default" w:ascii="Times New Roman" w:hAnsi="Times New Roman" w:cs="Times New Roman"/>
                <w:i w:val="0"/>
                <w:iCs w:val="0"/>
                <w:color w:val="auto"/>
                <w:szCs w:val="21"/>
                <w:highlight w:val="none"/>
              </w:rPr>
            </w:pPr>
            <w:bookmarkStart w:id="2385" w:name="_Toc221951422"/>
            <w:r>
              <w:rPr>
                <w:rFonts w:hint="default" w:ascii="Times New Roman" w:hAnsi="Times New Roman" w:cs="Times New Roman"/>
                <w:i w:val="0"/>
                <w:iCs w:val="0"/>
                <w:color w:val="auto"/>
                <w:szCs w:val="21"/>
                <w:highlight w:val="none"/>
              </w:rPr>
              <w:t>措施项目</w:t>
            </w:r>
            <w:bookmarkEnd w:id="2385"/>
          </w:p>
        </w:tc>
        <w:tc>
          <w:tcPr>
            <w:tcW w:w="3557" w:type="dxa"/>
            <w:tcBorders>
              <w:top w:val="single" w:color="auto" w:sz="4" w:space="0"/>
              <w:left w:val="single" w:color="auto" w:sz="4" w:space="0"/>
              <w:bottom w:val="single" w:color="auto" w:sz="4" w:space="0"/>
              <w:right w:val="single" w:color="auto" w:sz="4" w:space="0"/>
            </w:tcBorders>
            <w:noWrap w:val="0"/>
            <w:vAlign w:val="center"/>
          </w:tcPr>
          <w:p w14:paraId="415B3618">
            <w:pPr>
              <w:spacing w:line="400" w:lineRule="exact"/>
              <w:jc w:val="center"/>
              <w:rPr>
                <w:rFonts w:hint="default" w:ascii="Times New Roman" w:hAnsi="Times New Roman" w:cs="Times New Roman"/>
                <w:i w:val="0"/>
                <w:iCs w:val="0"/>
                <w:color w:val="auto"/>
                <w:szCs w:val="21"/>
                <w:highlight w:val="none"/>
              </w:rPr>
            </w:pPr>
          </w:p>
        </w:tc>
      </w:tr>
      <w:tr w14:paraId="4B75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14058F47">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74E56517">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77C2F221">
            <w:pPr>
              <w:spacing w:line="400" w:lineRule="exact"/>
              <w:jc w:val="center"/>
              <w:rPr>
                <w:rFonts w:hint="default" w:ascii="Times New Roman" w:hAnsi="Times New Roman" w:cs="Times New Roman"/>
                <w:i w:val="0"/>
                <w:iCs w:val="0"/>
                <w:color w:val="auto"/>
                <w:szCs w:val="21"/>
                <w:highlight w:val="none"/>
              </w:rPr>
            </w:pPr>
          </w:p>
        </w:tc>
      </w:tr>
      <w:tr w14:paraId="442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3FE48E5D">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33357E75">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1331D404">
            <w:pPr>
              <w:spacing w:line="400" w:lineRule="exact"/>
              <w:jc w:val="center"/>
              <w:rPr>
                <w:rFonts w:hint="default" w:ascii="Times New Roman" w:hAnsi="Times New Roman" w:cs="Times New Roman"/>
                <w:i w:val="0"/>
                <w:iCs w:val="0"/>
                <w:color w:val="auto"/>
                <w:szCs w:val="21"/>
                <w:highlight w:val="none"/>
              </w:rPr>
            </w:pPr>
          </w:p>
        </w:tc>
      </w:tr>
      <w:tr w14:paraId="2EBB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329A8475">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786C7049">
            <w:pPr>
              <w:pStyle w:val="127"/>
              <w:widowControl w:val="0"/>
              <w:spacing w:before="0" w:beforeAutospacing="0" w:after="0" w:afterAutospacing="0" w:line="400" w:lineRule="exact"/>
              <w:rPr>
                <w:rFonts w:hint="default" w:ascii="Times New Roman" w:hAnsi="Times New Roman" w:cs="Times New Roman"/>
                <w:i w:val="0"/>
                <w:iCs w:val="0"/>
                <w:color w:val="auto"/>
                <w:kern w:val="2"/>
                <w:sz w:val="21"/>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19E8BFAE">
            <w:pPr>
              <w:spacing w:line="400" w:lineRule="exact"/>
              <w:jc w:val="center"/>
              <w:rPr>
                <w:rFonts w:hint="default" w:ascii="Times New Roman" w:hAnsi="Times New Roman" w:cs="Times New Roman"/>
                <w:i w:val="0"/>
                <w:iCs w:val="0"/>
                <w:color w:val="auto"/>
                <w:szCs w:val="21"/>
                <w:highlight w:val="none"/>
              </w:rPr>
            </w:pPr>
          </w:p>
        </w:tc>
      </w:tr>
      <w:tr w14:paraId="0310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4356FCED">
            <w:pPr>
              <w:spacing w:line="400" w:lineRule="exact"/>
              <w:jc w:val="center"/>
              <w:rPr>
                <w:rFonts w:hint="default" w:ascii="Times New Roman" w:hAnsi="Times New Roman" w:cs="Times New Roman"/>
                <w:i w:val="0"/>
                <w:iCs w:val="0"/>
                <w:smallCaps/>
                <w:color w:val="auto"/>
                <w:sz w:val="20"/>
                <w:szCs w:val="21"/>
                <w:highlight w:val="none"/>
              </w:rPr>
            </w:pPr>
            <w:r>
              <w:rPr>
                <w:rFonts w:hint="default" w:ascii="Times New Roman" w:hAnsi="Times New Roman" w:cs="Times New Roman"/>
                <w:i w:val="0"/>
                <w:iCs w:val="0"/>
                <w:color w:val="auto"/>
                <w:szCs w:val="21"/>
                <w:highlight w:val="none"/>
              </w:rPr>
              <w:t>x</w:t>
            </w:r>
          </w:p>
        </w:tc>
        <w:tc>
          <w:tcPr>
            <w:tcW w:w="4250" w:type="dxa"/>
            <w:tcBorders>
              <w:top w:val="single" w:color="auto" w:sz="4" w:space="0"/>
              <w:left w:val="single" w:color="auto" w:sz="4" w:space="0"/>
              <w:bottom w:val="single" w:color="auto" w:sz="4" w:space="0"/>
              <w:right w:val="single" w:color="auto" w:sz="4" w:space="0"/>
            </w:tcBorders>
            <w:noWrap w:val="0"/>
            <w:vAlign w:val="center"/>
          </w:tcPr>
          <w:p w14:paraId="61A48551">
            <w:pPr>
              <w:spacing w:line="400" w:lineRule="exact"/>
              <w:jc w:val="center"/>
              <w:rPr>
                <w:rFonts w:hint="default" w:ascii="Times New Roman" w:hAnsi="Times New Roman" w:cs="Times New Roman"/>
                <w:i w:val="0"/>
                <w:iCs w:val="0"/>
                <w:color w:val="auto"/>
                <w:szCs w:val="21"/>
                <w:highlight w:val="none"/>
              </w:rPr>
            </w:pPr>
            <w:bookmarkStart w:id="2386" w:name="_Toc221951427"/>
            <w:r>
              <w:rPr>
                <w:rFonts w:hint="default" w:ascii="Times New Roman" w:hAnsi="Times New Roman" w:cs="Times New Roman"/>
                <w:i w:val="0"/>
                <w:iCs w:val="0"/>
                <w:color w:val="auto"/>
                <w:szCs w:val="21"/>
                <w:highlight w:val="none"/>
              </w:rPr>
              <w:t>其它项目</w:t>
            </w:r>
            <w:bookmarkEnd w:id="2386"/>
          </w:p>
        </w:tc>
        <w:tc>
          <w:tcPr>
            <w:tcW w:w="3557" w:type="dxa"/>
            <w:tcBorders>
              <w:top w:val="single" w:color="auto" w:sz="4" w:space="0"/>
              <w:left w:val="single" w:color="auto" w:sz="4" w:space="0"/>
              <w:bottom w:val="single" w:color="auto" w:sz="4" w:space="0"/>
              <w:right w:val="single" w:color="auto" w:sz="4" w:space="0"/>
            </w:tcBorders>
            <w:noWrap w:val="0"/>
            <w:vAlign w:val="center"/>
          </w:tcPr>
          <w:p w14:paraId="5CE133D3">
            <w:pPr>
              <w:spacing w:line="400" w:lineRule="exact"/>
              <w:jc w:val="center"/>
              <w:rPr>
                <w:rFonts w:hint="default" w:ascii="Times New Roman" w:hAnsi="Times New Roman" w:cs="Times New Roman"/>
                <w:i w:val="0"/>
                <w:iCs w:val="0"/>
                <w:color w:val="auto"/>
                <w:szCs w:val="21"/>
                <w:highlight w:val="none"/>
              </w:rPr>
            </w:pPr>
          </w:p>
        </w:tc>
      </w:tr>
      <w:tr w14:paraId="008E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39CBA265">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31503DDB">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48BACEF9">
            <w:pPr>
              <w:spacing w:line="400" w:lineRule="exact"/>
              <w:jc w:val="center"/>
              <w:rPr>
                <w:rFonts w:hint="default" w:ascii="Times New Roman" w:hAnsi="Times New Roman" w:cs="Times New Roman"/>
                <w:i w:val="0"/>
                <w:iCs w:val="0"/>
                <w:color w:val="auto"/>
                <w:szCs w:val="21"/>
                <w:highlight w:val="none"/>
              </w:rPr>
            </w:pPr>
          </w:p>
        </w:tc>
      </w:tr>
      <w:tr w14:paraId="1B58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52D153DC">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25EF049A">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098A1A3E">
            <w:pPr>
              <w:spacing w:line="400" w:lineRule="exact"/>
              <w:jc w:val="center"/>
              <w:rPr>
                <w:rFonts w:hint="default" w:ascii="Times New Roman" w:hAnsi="Times New Roman" w:cs="Times New Roman"/>
                <w:i w:val="0"/>
                <w:iCs w:val="0"/>
                <w:color w:val="auto"/>
                <w:szCs w:val="21"/>
                <w:highlight w:val="none"/>
              </w:rPr>
            </w:pPr>
          </w:p>
        </w:tc>
      </w:tr>
      <w:tr w14:paraId="73CD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1A6064C0">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3D636268">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502590FE">
            <w:pPr>
              <w:spacing w:line="400" w:lineRule="exact"/>
              <w:jc w:val="center"/>
              <w:rPr>
                <w:rFonts w:hint="default" w:ascii="Times New Roman" w:hAnsi="Times New Roman" w:cs="Times New Roman"/>
                <w:i w:val="0"/>
                <w:iCs w:val="0"/>
                <w:color w:val="auto"/>
                <w:szCs w:val="21"/>
                <w:highlight w:val="none"/>
              </w:rPr>
            </w:pPr>
          </w:p>
        </w:tc>
      </w:tr>
      <w:tr w14:paraId="244B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47ED7955">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0689AD9B">
            <w:pPr>
              <w:spacing w:line="400" w:lineRule="exact"/>
              <w:jc w:val="center"/>
              <w:rPr>
                <w:rFonts w:hint="default" w:ascii="Times New Roman" w:hAnsi="Times New Roman" w:cs="Times New Roman"/>
                <w:i w:val="0"/>
                <w:iCs w:val="0"/>
                <w:color w:val="auto"/>
                <w:szCs w:val="21"/>
                <w:highlight w:val="none"/>
              </w:rPr>
            </w:pPr>
          </w:p>
        </w:tc>
        <w:tc>
          <w:tcPr>
            <w:tcW w:w="3557" w:type="dxa"/>
            <w:tcBorders>
              <w:top w:val="single" w:color="auto" w:sz="4" w:space="0"/>
              <w:left w:val="single" w:color="auto" w:sz="4" w:space="0"/>
              <w:bottom w:val="single" w:color="auto" w:sz="4" w:space="0"/>
              <w:right w:val="single" w:color="auto" w:sz="4" w:space="0"/>
            </w:tcBorders>
            <w:noWrap w:val="0"/>
            <w:vAlign w:val="center"/>
          </w:tcPr>
          <w:p w14:paraId="53E949F0">
            <w:pPr>
              <w:spacing w:line="400" w:lineRule="exact"/>
              <w:jc w:val="center"/>
              <w:rPr>
                <w:rFonts w:hint="default" w:ascii="Times New Roman" w:hAnsi="Times New Roman" w:cs="Times New Roman"/>
                <w:i w:val="0"/>
                <w:iCs w:val="0"/>
                <w:color w:val="auto"/>
                <w:szCs w:val="21"/>
                <w:highlight w:val="none"/>
              </w:rPr>
            </w:pPr>
          </w:p>
        </w:tc>
      </w:tr>
      <w:tr w14:paraId="7C21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50DEDE6A">
            <w:pPr>
              <w:spacing w:line="400" w:lineRule="exact"/>
              <w:jc w:val="center"/>
              <w:rPr>
                <w:rFonts w:hint="default" w:ascii="Times New Roman" w:hAnsi="Times New Roman" w:cs="Times New Roman"/>
                <w:i w:val="0"/>
                <w:iCs w:val="0"/>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noWrap w:val="0"/>
            <w:vAlign w:val="center"/>
          </w:tcPr>
          <w:p w14:paraId="778DB4AF">
            <w:pPr>
              <w:spacing w:line="400" w:lineRule="exact"/>
              <w:jc w:val="center"/>
              <w:rPr>
                <w:rFonts w:hint="default" w:ascii="Times New Roman" w:hAnsi="Times New Roman" w:cs="Times New Roman"/>
                <w:i w:val="0"/>
                <w:iCs w:val="0"/>
                <w:color w:val="auto"/>
                <w:szCs w:val="21"/>
                <w:highlight w:val="none"/>
              </w:rPr>
            </w:pPr>
            <w:bookmarkStart w:id="2387" w:name="_Toc221951431"/>
            <w:r>
              <w:rPr>
                <w:rFonts w:hint="default" w:ascii="Times New Roman" w:hAnsi="Times New Roman" w:cs="Times New Roman"/>
                <w:i w:val="0"/>
                <w:iCs w:val="0"/>
                <w:color w:val="auto"/>
                <w:szCs w:val="21"/>
                <w:highlight w:val="none"/>
              </w:rPr>
              <w:t>合计</w:t>
            </w:r>
            <w:bookmarkEnd w:id="2387"/>
          </w:p>
        </w:tc>
        <w:tc>
          <w:tcPr>
            <w:tcW w:w="3557" w:type="dxa"/>
            <w:tcBorders>
              <w:top w:val="single" w:color="auto" w:sz="4" w:space="0"/>
              <w:left w:val="single" w:color="auto" w:sz="4" w:space="0"/>
              <w:bottom w:val="single" w:color="auto" w:sz="4" w:space="0"/>
              <w:right w:val="single" w:color="auto" w:sz="4" w:space="0"/>
            </w:tcBorders>
            <w:noWrap w:val="0"/>
            <w:vAlign w:val="center"/>
          </w:tcPr>
          <w:p w14:paraId="42DBA2FF">
            <w:pPr>
              <w:spacing w:line="400" w:lineRule="exact"/>
              <w:jc w:val="center"/>
              <w:rPr>
                <w:rFonts w:hint="default" w:ascii="Times New Roman" w:hAnsi="Times New Roman" w:cs="Times New Roman"/>
                <w:i w:val="0"/>
                <w:iCs w:val="0"/>
                <w:color w:val="auto"/>
                <w:szCs w:val="21"/>
                <w:highlight w:val="none"/>
              </w:rPr>
            </w:pPr>
          </w:p>
        </w:tc>
      </w:tr>
    </w:tbl>
    <w:p w14:paraId="34170372">
      <w:pPr>
        <w:autoSpaceDE w:val="0"/>
        <w:autoSpaceDN w:val="0"/>
        <w:adjustRightInd w:val="0"/>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u w:val="single"/>
        </w:rPr>
        <w:t xml:space="preserve">    </w:t>
      </w:r>
    </w:p>
    <w:p w14:paraId="24E56665">
      <w:pPr>
        <w:autoSpaceDE w:val="0"/>
        <w:autoSpaceDN w:val="0"/>
        <w:adjustRightInd w:val="0"/>
        <w:jc w:val="left"/>
        <w:rPr>
          <w:rFonts w:hint="default" w:ascii="Times New Roman" w:hAnsi="Times New Roman" w:eastAsia="Arial" w:cs="Times New Roman"/>
          <w:b/>
          <w:bCs/>
          <w:i w:val="0"/>
          <w:iCs w:val="0"/>
          <w:color w:val="auto"/>
          <w:highlight w:val="none"/>
          <w:lang w:val="en-US" w:eastAsia="zh-CN"/>
        </w:rPr>
        <w:sectPr>
          <w:pgSz w:w="11906" w:h="16838"/>
          <w:pgMar w:top="1418" w:right="1418" w:bottom="1418" w:left="1418" w:header="851" w:footer="992" w:gutter="0"/>
          <w:pgBorders w:offsetFrom="page">
            <w:top w:val="none" w:sz="0" w:space="0"/>
            <w:left w:val="none" w:sz="0" w:space="0"/>
            <w:bottom w:val="none" w:sz="0" w:space="0"/>
            <w:right w:val="none" w:sz="0" w:space="0"/>
          </w:pgBorders>
          <w:cols w:space="720" w:num="1"/>
        </w:sectPr>
      </w:pPr>
    </w:p>
    <w:p w14:paraId="7A36F7A5">
      <w:pPr>
        <w:pStyle w:val="5"/>
        <w:spacing w:line="200" w:lineRule="exact"/>
        <w:jc w:val="center"/>
        <w:outlineLvl w:val="3"/>
        <w:rPr>
          <w:rFonts w:hint="default" w:ascii="Times New Roman" w:hAnsi="Times New Roman" w:eastAsia="Arial" w:cs="Times New Roman"/>
          <w:b/>
          <w:bCs/>
          <w:i w:val="0"/>
          <w:iCs w:val="0"/>
          <w:color w:val="auto"/>
          <w:highlight w:val="none"/>
          <w:lang w:val="en-US" w:eastAsia="zh-CN"/>
        </w:rPr>
      </w:pPr>
      <w:r>
        <w:rPr>
          <w:rFonts w:hint="default" w:ascii="Times New Roman" w:hAnsi="Times New Roman" w:eastAsia="Arial" w:cs="Times New Roman"/>
          <w:b/>
          <w:bCs/>
          <w:i w:val="0"/>
          <w:iCs w:val="0"/>
          <w:color w:val="auto"/>
          <w:highlight w:val="none"/>
          <w:lang w:val="en-US" w:eastAsia="zh-CN"/>
        </w:rPr>
        <w:t>分项报价合理性评审汇总表</w:t>
      </w:r>
    </w:p>
    <w:tbl>
      <w:tblPr>
        <w:tblStyle w:val="40"/>
        <w:tblpPr w:leftFromText="180" w:rightFromText="180" w:vertAnchor="text" w:horzAnchor="margin" w:tblpY="99"/>
        <w:tblW w:w="9193" w:type="dxa"/>
        <w:tblInd w:w="0" w:type="dxa"/>
        <w:tblLayout w:type="fixed"/>
        <w:tblCellMar>
          <w:top w:w="0" w:type="dxa"/>
          <w:left w:w="108" w:type="dxa"/>
          <w:bottom w:w="0" w:type="dxa"/>
          <w:right w:w="108" w:type="dxa"/>
        </w:tblCellMar>
      </w:tblPr>
      <w:tblGrid>
        <w:gridCol w:w="1242"/>
        <w:gridCol w:w="1843"/>
        <w:gridCol w:w="709"/>
        <w:gridCol w:w="2126"/>
        <w:gridCol w:w="1669"/>
        <w:gridCol w:w="1604"/>
      </w:tblGrid>
      <w:tr w14:paraId="41B1C5DF">
        <w:tblPrEx>
          <w:tblCellMar>
            <w:top w:w="0" w:type="dxa"/>
            <w:left w:w="108" w:type="dxa"/>
            <w:bottom w:w="0" w:type="dxa"/>
            <w:right w:w="108" w:type="dxa"/>
          </w:tblCellMar>
        </w:tblPrEx>
        <w:trPr>
          <w:trHeight w:val="499"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8053152">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序号</w:t>
            </w:r>
          </w:p>
          <w:p w14:paraId="22CEB78E">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b/>
                <w:i w:val="0"/>
                <w:iCs w:val="0"/>
                <w:color w:val="auto"/>
                <w:szCs w:val="21"/>
                <w:highlight w:val="none"/>
              </w:rPr>
              <w:t>（说明:指清单计价表中的序号）</w:t>
            </w:r>
          </w:p>
        </w:tc>
        <w:tc>
          <w:tcPr>
            <w:tcW w:w="1843" w:type="dxa"/>
            <w:tcBorders>
              <w:top w:val="single" w:color="auto" w:sz="4" w:space="0"/>
              <w:left w:val="nil"/>
              <w:bottom w:val="single" w:color="auto" w:sz="4" w:space="0"/>
              <w:right w:val="single" w:color="auto" w:sz="4" w:space="0"/>
            </w:tcBorders>
            <w:noWrap w:val="0"/>
            <w:vAlign w:val="center"/>
          </w:tcPr>
          <w:p w14:paraId="1C7E0DB7">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分项工程名称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96278A">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单位</w:t>
            </w:r>
          </w:p>
        </w:tc>
        <w:tc>
          <w:tcPr>
            <w:tcW w:w="2126" w:type="dxa"/>
            <w:tcBorders>
              <w:top w:val="single" w:color="auto" w:sz="4" w:space="0"/>
              <w:left w:val="nil"/>
              <w:bottom w:val="single" w:color="auto" w:sz="4" w:space="0"/>
              <w:right w:val="single" w:color="auto" w:sz="4" w:space="0"/>
            </w:tcBorders>
            <w:noWrap w:val="0"/>
            <w:vAlign w:val="center"/>
          </w:tcPr>
          <w:p w14:paraId="708C14BF">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分项报价</w:t>
            </w:r>
          </w:p>
        </w:tc>
        <w:tc>
          <w:tcPr>
            <w:tcW w:w="1669" w:type="dxa"/>
            <w:tcBorders>
              <w:top w:val="single" w:color="auto" w:sz="4" w:space="0"/>
              <w:left w:val="nil"/>
              <w:bottom w:val="single" w:color="auto" w:sz="4" w:space="0"/>
              <w:right w:val="single" w:color="auto" w:sz="4" w:space="0"/>
            </w:tcBorders>
            <w:noWrap w:val="0"/>
            <w:vAlign w:val="center"/>
          </w:tcPr>
          <w:p w14:paraId="33AC974D">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分项工程项目编码</w:t>
            </w: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B70C942">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备注</w:t>
            </w:r>
          </w:p>
        </w:tc>
      </w:tr>
      <w:tr w14:paraId="21A673F9">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noWrap w:val="0"/>
            <w:vAlign w:val="center"/>
          </w:tcPr>
          <w:p w14:paraId="76C2312A">
            <w:pPr>
              <w:widowControl/>
              <w:jc w:val="center"/>
              <w:rPr>
                <w:rFonts w:hint="default" w:ascii="Times New Roman" w:hAnsi="Times New Roman" w:cs="Times New Roman"/>
                <w:i w:val="0"/>
                <w:iCs w:val="0"/>
                <w:color w:val="auto"/>
                <w:kern w:val="0"/>
                <w:sz w:val="20"/>
                <w:szCs w:val="20"/>
                <w:highlight w:val="none"/>
              </w:rPr>
            </w:pPr>
          </w:p>
        </w:tc>
        <w:tc>
          <w:tcPr>
            <w:tcW w:w="1843" w:type="dxa"/>
            <w:tcBorders>
              <w:top w:val="nil"/>
              <w:left w:val="nil"/>
              <w:bottom w:val="single" w:color="auto" w:sz="4" w:space="0"/>
              <w:right w:val="single" w:color="auto" w:sz="4" w:space="0"/>
            </w:tcBorders>
            <w:noWrap w:val="0"/>
            <w:vAlign w:val="center"/>
          </w:tcPr>
          <w:p w14:paraId="40A67E4E">
            <w:pPr>
              <w:widowControl/>
              <w:jc w:val="left"/>
              <w:rPr>
                <w:rFonts w:hint="default" w:ascii="Times New Roman" w:hAnsi="Times New Roman" w:cs="Times New Roman"/>
                <w:i w:val="0"/>
                <w:iCs w:val="0"/>
                <w:color w:val="auto"/>
                <w:kern w:val="0"/>
                <w:sz w:val="20"/>
                <w:szCs w:val="20"/>
                <w:highlight w:val="none"/>
              </w:rPr>
            </w:pPr>
          </w:p>
        </w:tc>
        <w:tc>
          <w:tcPr>
            <w:tcW w:w="709" w:type="dxa"/>
            <w:tcBorders>
              <w:top w:val="nil"/>
              <w:left w:val="single" w:color="auto" w:sz="4" w:space="0"/>
              <w:bottom w:val="single" w:color="auto" w:sz="4" w:space="0"/>
              <w:right w:val="single" w:color="auto" w:sz="4" w:space="0"/>
            </w:tcBorders>
            <w:noWrap w:val="0"/>
            <w:vAlign w:val="center"/>
          </w:tcPr>
          <w:p w14:paraId="53767B1F">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元</w:t>
            </w:r>
          </w:p>
        </w:tc>
        <w:tc>
          <w:tcPr>
            <w:tcW w:w="2126" w:type="dxa"/>
            <w:tcBorders>
              <w:top w:val="nil"/>
              <w:left w:val="nil"/>
              <w:bottom w:val="single" w:color="auto" w:sz="4" w:space="0"/>
              <w:right w:val="single" w:color="auto" w:sz="4" w:space="0"/>
            </w:tcBorders>
            <w:noWrap w:val="0"/>
            <w:vAlign w:val="center"/>
          </w:tcPr>
          <w:p w14:paraId="314D5642">
            <w:pPr>
              <w:widowControl/>
              <w:jc w:val="center"/>
              <w:rPr>
                <w:rFonts w:hint="default" w:ascii="Times New Roman" w:hAnsi="Times New Roman" w:cs="Times New Roman"/>
                <w:i w:val="0"/>
                <w:iCs w:val="0"/>
                <w:color w:val="auto"/>
                <w:kern w:val="0"/>
                <w:sz w:val="20"/>
                <w:szCs w:val="20"/>
                <w:highlight w:val="none"/>
              </w:rPr>
            </w:pPr>
          </w:p>
        </w:tc>
        <w:tc>
          <w:tcPr>
            <w:tcW w:w="1669" w:type="dxa"/>
            <w:tcBorders>
              <w:top w:val="single" w:color="auto" w:sz="4" w:space="0"/>
              <w:left w:val="nil"/>
              <w:bottom w:val="single" w:color="auto" w:sz="4" w:space="0"/>
              <w:right w:val="single" w:color="auto" w:sz="4" w:space="0"/>
            </w:tcBorders>
            <w:noWrap w:val="0"/>
            <w:vAlign w:val="center"/>
          </w:tcPr>
          <w:p w14:paraId="5AD33DC3">
            <w:pPr>
              <w:widowControl/>
              <w:jc w:val="center"/>
              <w:rPr>
                <w:rFonts w:hint="default" w:ascii="Times New Roman" w:hAnsi="Times New Roman" w:cs="Times New Roman"/>
                <w:i w:val="0"/>
                <w:iCs w:val="0"/>
                <w:color w:val="auto"/>
                <w:kern w:val="0"/>
                <w:sz w:val="20"/>
                <w:szCs w:val="20"/>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2978105">
            <w:pPr>
              <w:widowControl/>
              <w:jc w:val="center"/>
              <w:rPr>
                <w:rFonts w:hint="default" w:ascii="Times New Roman" w:hAnsi="Times New Roman" w:cs="Times New Roman"/>
                <w:i w:val="0"/>
                <w:iCs w:val="0"/>
                <w:color w:val="auto"/>
                <w:kern w:val="0"/>
                <w:sz w:val="20"/>
                <w:szCs w:val="20"/>
                <w:highlight w:val="none"/>
              </w:rPr>
            </w:pPr>
          </w:p>
        </w:tc>
      </w:tr>
      <w:tr w14:paraId="59BCF6CC">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noWrap w:val="0"/>
            <w:vAlign w:val="center"/>
          </w:tcPr>
          <w:p w14:paraId="1FF11DA3">
            <w:pPr>
              <w:widowControl/>
              <w:jc w:val="center"/>
              <w:rPr>
                <w:rFonts w:hint="default" w:ascii="Times New Roman" w:hAnsi="Times New Roman" w:cs="Times New Roman"/>
                <w:i w:val="0"/>
                <w:iCs w:val="0"/>
                <w:color w:val="auto"/>
                <w:kern w:val="0"/>
                <w:sz w:val="20"/>
                <w:szCs w:val="20"/>
                <w:highlight w:val="none"/>
              </w:rPr>
            </w:pPr>
          </w:p>
        </w:tc>
        <w:tc>
          <w:tcPr>
            <w:tcW w:w="1843" w:type="dxa"/>
            <w:tcBorders>
              <w:top w:val="nil"/>
              <w:left w:val="nil"/>
              <w:bottom w:val="single" w:color="auto" w:sz="4" w:space="0"/>
              <w:right w:val="single" w:color="auto" w:sz="4" w:space="0"/>
            </w:tcBorders>
            <w:noWrap w:val="0"/>
            <w:vAlign w:val="center"/>
          </w:tcPr>
          <w:p w14:paraId="6B930DC9">
            <w:pPr>
              <w:widowControl/>
              <w:jc w:val="left"/>
              <w:rPr>
                <w:rFonts w:hint="default" w:ascii="Times New Roman" w:hAnsi="Times New Roman" w:cs="Times New Roman"/>
                <w:i w:val="0"/>
                <w:iCs w:val="0"/>
                <w:color w:val="auto"/>
                <w:kern w:val="0"/>
                <w:sz w:val="20"/>
                <w:szCs w:val="20"/>
                <w:highlight w:val="none"/>
              </w:rPr>
            </w:pPr>
          </w:p>
        </w:tc>
        <w:tc>
          <w:tcPr>
            <w:tcW w:w="709" w:type="dxa"/>
            <w:tcBorders>
              <w:top w:val="nil"/>
              <w:left w:val="single" w:color="auto" w:sz="4" w:space="0"/>
              <w:bottom w:val="single" w:color="auto" w:sz="4" w:space="0"/>
              <w:right w:val="single" w:color="auto" w:sz="4" w:space="0"/>
            </w:tcBorders>
            <w:noWrap w:val="0"/>
            <w:vAlign w:val="center"/>
          </w:tcPr>
          <w:p w14:paraId="58CB418B">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元</w:t>
            </w:r>
          </w:p>
        </w:tc>
        <w:tc>
          <w:tcPr>
            <w:tcW w:w="2126" w:type="dxa"/>
            <w:tcBorders>
              <w:top w:val="nil"/>
              <w:left w:val="nil"/>
              <w:bottom w:val="single" w:color="auto" w:sz="4" w:space="0"/>
              <w:right w:val="single" w:color="auto" w:sz="4" w:space="0"/>
            </w:tcBorders>
            <w:noWrap w:val="0"/>
            <w:vAlign w:val="center"/>
          </w:tcPr>
          <w:p w14:paraId="6656F35A">
            <w:pPr>
              <w:widowControl/>
              <w:jc w:val="center"/>
              <w:rPr>
                <w:rFonts w:hint="default" w:ascii="Times New Roman" w:hAnsi="Times New Roman" w:cs="Times New Roman"/>
                <w:i w:val="0"/>
                <w:iCs w:val="0"/>
                <w:color w:val="auto"/>
                <w:kern w:val="0"/>
                <w:sz w:val="20"/>
                <w:szCs w:val="20"/>
                <w:highlight w:val="none"/>
              </w:rPr>
            </w:pPr>
          </w:p>
        </w:tc>
        <w:tc>
          <w:tcPr>
            <w:tcW w:w="1669" w:type="dxa"/>
            <w:tcBorders>
              <w:top w:val="single" w:color="auto" w:sz="4" w:space="0"/>
              <w:left w:val="nil"/>
              <w:bottom w:val="single" w:color="auto" w:sz="4" w:space="0"/>
              <w:right w:val="single" w:color="auto" w:sz="4" w:space="0"/>
            </w:tcBorders>
            <w:noWrap w:val="0"/>
            <w:vAlign w:val="center"/>
          </w:tcPr>
          <w:p w14:paraId="11301B5F">
            <w:pPr>
              <w:widowControl/>
              <w:jc w:val="center"/>
              <w:rPr>
                <w:rFonts w:hint="default" w:ascii="Times New Roman" w:hAnsi="Times New Roman" w:cs="Times New Roman"/>
                <w:i w:val="0"/>
                <w:iCs w:val="0"/>
                <w:color w:val="auto"/>
                <w:kern w:val="0"/>
                <w:sz w:val="20"/>
                <w:szCs w:val="20"/>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4623560D">
            <w:pPr>
              <w:widowControl/>
              <w:jc w:val="center"/>
              <w:rPr>
                <w:rFonts w:hint="default" w:ascii="Times New Roman" w:hAnsi="Times New Roman" w:cs="Times New Roman"/>
                <w:i w:val="0"/>
                <w:iCs w:val="0"/>
                <w:color w:val="auto"/>
                <w:kern w:val="0"/>
                <w:sz w:val="20"/>
                <w:szCs w:val="20"/>
                <w:highlight w:val="none"/>
              </w:rPr>
            </w:pPr>
          </w:p>
        </w:tc>
      </w:tr>
      <w:tr w14:paraId="38AD92D5">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noWrap w:val="0"/>
            <w:vAlign w:val="center"/>
          </w:tcPr>
          <w:p w14:paraId="5DE8BC78">
            <w:pPr>
              <w:widowControl/>
              <w:jc w:val="center"/>
              <w:rPr>
                <w:rFonts w:hint="default" w:ascii="Times New Roman" w:hAnsi="Times New Roman" w:cs="Times New Roman"/>
                <w:i w:val="0"/>
                <w:iCs w:val="0"/>
                <w:color w:val="auto"/>
                <w:kern w:val="0"/>
                <w:sz w:val="20"/>
                <w:szCs w:val="20"/>
                <w:highlight w:val="none"/>
              </w:rPr>
            </w:pPr>
          </w:p>
        </w:tc>
        <w:tc>
          <w:tcPr>
            <w:tcW w:w="1843" w:type="dxa"/>
            <w:tcBorders>
              <w:top w:val="nil"/>
              <w:left w:val="nil"/>
              <w:bottom w:val="single" w:color="auto" w:sz="4" w:space="0"/>
              <w:right w:val="single" w:color="auto" w:sz="4" w:space="0"/>
            </w:tcBorders>
            <w:noWrap w:val="0"/>
            <w:vAlign w:val="center"/>
          </w:tcPr>
          <w:p w14:paraId="617F812F">
            <w:pPr>
              <w:widowControl/>
              <w:jc w:val="left"/>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w:t>
            </w:r>
          </w:p>
        </w:tc>
        <w:tc>
          <w:tcPr>
            <w:tcW w:w="709" w:type="dxa"/>
            <w:tcBorders>
              <w:top w:val="nil"/>
              <w:left w:val="single" w:color="auto" w:sz="4" w:space="0"/>
              <w:bottom w:val="single" w:color="auto" w:sz="4" w:space="0"/>
              <w:right w:val="single" w:color="auto" w:sz="4" w:space="0"/>
            </w:tcBorders>
            <w:noWrap w:val="0"/>
            <w:vAlign w:val="center"/>
          </w:tcPr>
          <w:p w14:paraId="14F2105B">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元</w:t>
            </w:r>
          </w:p>
        </w:tc>
        <w:tc>
          <w:tcPr>
            <w:tcW w:w="2126" w:type="dxa"/>
            <w:tcBorders>
              <w:top w:val="nil"/>
              <w:left w:val="nil"/>
              <w:bottom w:val="single" w:color="auto" w:sz="4" w:space="0"/>
              <w:right w:val="single" w:color="auto" w:sz="4" w:space="0"/>
            </w:tcBorders>
            <w:noWrap w:val="0"/>
            <w:vAlign w:val="center"/>
          </w:tcPr>
          <w:p w14:paraId="6A80D23F">
            <w:pPr>
              <w:widowControl/>
              <w:jc w:val="center"/>
              <w:rPr>
                <w:rFonts w:hint="default" w:ascii="Times New Roman" w:hAnsi="Times New Roman" w:cs="Times New Roman"/>
                <w:i w:val="0"/>
                <w:iCs w:val="0"/>
                <w:color w:val="auto"/>
                <w:kern w:val="0"/>
                <w:sz w:val="20"/>
                <w:szCs w:val="20"/>
                <w:highlight w:val="none"/>
              </w:rPr>
            </w:pPr>
          </w:p>
        </w:tc>
        <w:tc>
          <w:tcPr>
            <w:tcW w:w="1669" w:type="dxa"/>
            <w:tcBorders>
              <w:top w:val="single" w:color="auto" w:sz="4" w:space="0"/>
              <w:left w:val="nil"/>
              <w:bottom w:val="single" w:color="auto" w:sz="4" w:space="0"/>
              <w:right w:val="single" w:color="auto" w:sz="4" w:space="0"/>
            </w:tcBorders>
            <w:noWrap w:val="0"/>
            <w:vAlign w:val="center"/>
          </w:tcPr>
          <w:p w14:paraId="4C12EDC1">
            <w:pPr>
              <w:widowControl/>
              <w:jc w:val="center"/>
              <w:rPr>
                <w:rFonts w:hint="default" w:ascii="Times New Roman" w:hAnsi="Times New Roman" w:cs="Times New Roman"/>
                <w:i w:val="0"/>
                <w:iCs w:val="0"/>
                <w:color w:val="auto"/>
                <w:kern w:val="0"/>
                <w:sz w:val="20"/>
                <w:szCs w:val="20"/>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A727AAA">
            <w:pPr>
              <w:widowControl/>
              <w:jc w:val="center"/>
              <w:rPr>
                <w:rFonts w:hint="default" w:ascii="Times New Roman" w:hAnsi="Times New Roman" w:cs="Times New Roman"/>
                <w:i w:val="0"/>
                <w:iCs w:val="0"/>
                <w:color w:val="auto"/>
                <w:kern w:val="0"/>
                <w:sz w:val="20"/>
                <w:szCs w:val="20"/>
                <w:highlight w:val="none"/>
              </w:rPr>
            </w:pPr>
          </w:p>
        </w:tc>
      </w:tr>
      <w:tr w14:paraId="52E6D7FD">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noWrap w:val="0"/>
            <w:vAlign w:val="center"/>
          </w:tcPr>
          <w:p w14:paraId="72919175">
            <w:pPr>
              <w:widowControl/>
              <w:jc w:val="center"/>
              <w:rPr>
                <w:rFonts w:hint="default" w:ascii="Times New Roman" w:hAnsi="Times New Roman" w:cs="Times New Roman"/>
                <w:i w:val="0"/>
                <w:iCs w:val="0"/>
                <w:color w:val="auto"/>
                <w:kern w:val="0"/>
                <w:sz w:val="20"/>
                <w:szCs w:val="20"/>
                <w:highlight w:val="none"/>
              </w:rPr>
            </w:pPr>
          </w:p>
        </w:tc>
        <w:tc>
          <w:tcPr>
            <w:tcW w:w="1843" w:type="dxa"/>
            <w:tcBorders>
              <w:top w:val="nil"/>
              <w:left w:val="nil"/>
              <w:bottom w:val="single" w:color="auto" w:sz="4" w:space="0"/>
              <w:right w:val="single" w:color="auto" w:sz="4" w:space="0"/>
            </w:tcBorders>
            <w:noWrap w:val="0"/>
            <w:vAlign w:val="center"/>
          </w:tcPr>
          <w:p w14:paraId="374CC32D">
            <w:pPr>
              <w:widowControl/>
              <w:ind w:left="210"/>
              <w:jc w:val="left"/>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临时工程</w:t>
            </w:r>
          </w:p>
        </w:tc>
        <w:tc>
          <w:tcPr>
            <w:tcW w:w="709" w:type="dxa"/>
            <w:tcBorders>
              <w:top w:val="nil"/>
              <w:left w:val="single" w:color="auto" w:sz="4" w:space="0"/>
              <w:bottom w:val="single" w:color="auto" w:sz="4" w:space="0"/>
              <w:right w:val="single" w:color="auto" w:sz="4" w:space="0"/>
            </w:tcBorders>
            <w:noWrap w:val="0"/>
            <w:vAlign w:val="center"/>
          </w:tcPr>
          <w:p w14:paraId="10E4ED04">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元</w:t>
            </w:r>
          </w:p>
        </w:tc>
        <w:tc>
          <w:tcPr>
            <w:tcW w:w="2126" w:type="dxa"/>
            <w:tcBorders>
              <w:top w:val="nil"/>
              <w:left w:val="nil"/>
              <w:bottom w:val="single" w:color="auto" w:sz="4" w:space="0"/>
              <w:right w:val="single" w:color="auto" w:sz="4" w:space="0"/>
            </w:tcBorders>
            <w:noWrap w:val="0"/>
            <w:vAlign w:val="center"/>
          </w:tcPr>
          <w:p w14:paraId="66562609">
            <w:pPr>
              <w:widowControl/>
              <w:jc w:val="center"/>
              <w:rPr>
                <w:rFonts w:hint="default" w:ascii="Times New Roman" w:hAnsi="Times New Roman" w:cs="Times New Roman"/>
                <w:i w:val="0"/>
                <w:iCs w:val="0"/>
                <w:color w:val="auto"/>
                <w:kern w:val="0"/>
                <w:sz w:val="20"/>
                <w:szCs w:val="20"/>
                <w:highlight w:val="none"/>
              </w:rPr>
            </w:pPr>
          </w:p>
        </w:tc>
        <w:tc>
          <w:tcPr>
            <w:tcW w:w="1669" w:type="dxa"/>
            <w:tcBorders>
              <w:top w:val="single" w:color="auto" w:sz="4" w:space="0"/>
              <w:left w:val="nil"/>
              <w:bottom w:val="single" w:color="auto" w:sz="4" w:space="0"/>
              <w:right w:val="single" w:color="auto" w:sz="4" w:space="0"/>
            </w:tcBorders>
            <w:noWrap w:val="0"/>
            <w:vAlign w:val="center"/>
          </w:tcPr>
          <w:p w14:paraId="03F0DFDC">
            <w:pPr>
              <w:widowControl/>
              <w:jc w:val="center"/>
              <w:rPr>
                <w:rFonts w:hint="default" w:ascii="Times New Roman" w:hAnsi="Times New Roman" w:cs="Times New Roman"/>
                <w:i w:val="0"/>
                <w:iCs w:val="0"/>
                <w:color w:val="auto"/>
                <w:kern w:val="0"/>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8551F08">
            <w:pPr>
              <w:widowControl/>
              <w:jc w:val="center"/>
              <w:rPr>
                <w:rFonts w:hint="default" w:ascii="Times New Roman" w:hAnsi="Times New Roman" w:cs="Times New Roman"/>
                <w:i w:val="0"/>
                <w:iCs w:val="0"/>
                <w:color w:val="auto"/>
                <w:kern w:val="0"/>
                <w:szCs w:val="21"/>
                <w:highlight w:val="none"/>
              </w:rPr>
            </w:pPr>
          </w:p>
        </w:tc>
      </w:tr>
      <w:tr w14:paraId="72F7BA94">
        <w:tblPrEx>
          <w:tblCellMar>
            <w:top w:w="0" w:type="dxa"/>
            <w:left w:w="108" w:type="dxa"/>
            <w:bottom w:w="0" w:type="dxa"/>
            <w:right w:w="108" w:type="dxa"/>
          </w:tblCellMar>
        </w:tblPrEx>
        <w:trPr>
          <w:trHeight w:val="499" w:hRule="atLeast"/>
        </w:trPr>
        <w:tc>
          <w:tcPr>
            <w:tcW w:w="1242" w:type="dxa"/>
            <w:tcBorders>
              <w:top w:val="nil"/>
              <w:left w:val="single" w:color="auto" w:sz="4" w:space="0"/>
              <w:bottom w:val="single" w:color="auto" w:sz="4" w:space="0"/>
              <w:right w:val="single" w:color="auto" w:sz="4" w:space="0"/>
            </w:tcBorders>
            <w:noWrap w:val="0"/>
            <w:vAlign w:val="center"/>
          </w:tcPr>
          <w:p w14:paraId="4D689028">
            <w:pPr>
              <w:widowControl/>
              <w:jc w:val="center"/>
              <w:rPr>
                <w:rFonts w:hint="default" w:ascii="Times New Roman" w:hAnsi="Times New Roman" w:cs="Times New Roman"/>
                <w:i w:val="0"/>
                <w:iCs w:val="0"/>
                <w:color w:val="auto"/>
                <w:kern w:val="0"/>
                <w:sz w:val="20"/>
                <w:szCs w:val="20"/>
                <w:highlight w:val="none"/>
              </w:rPr>
            </w:pPr>
          </w:p>
        </w:tc>
        <w:tc>
          <w:tcPr>
            <w:tcW w:w="1843" w:type="dxa"/>
            <w:tcBorders>
              <w:top w:val="nil"/>
              <w:left w:val="nil"/>
              <w:bottom w:val="single" w:color="auto" w:sz="4" w:space="0"/>
              <w:right w:val="single" w:color="auto" w:sz="4" w:space="0"/>
            </w:tcBorders>
            <w:noWrap w:val="0"/>
            <w:vAlign w:val="center"/>
          </w:tcPr>
          <w:p w14:paraId="27F30E63">
            <w:pPr>
              <w:widowControl/>
              <w:jc w:val="left"/>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安全生产费用</w:t>
            </w:r>
          </w:p>
        </w:tc>
        <w:tc>
          <w:tcPr>
            <w:tcW w:w="709" w:type="dxa"/>
            <w:tcBorders>
              <w:top w:val="nil"/>
              <w:left w:val="single" w:color="auto" w:sz="4" w:space="0"/>
              <w:bottom w:val="single" w:color="auto" w:sz="4" w:space="0"/>
              <w:right w:val="single" w:color="auto" w:sz="4" w:space="0"/>
            </w:tcBorders>
            <w:noWrap w:val="0"/>
            <w:vAlign w:val="center"/>
          </w:tcPr>
          <w:p w14:paraId="291A1A63">
            <w:pPr>
              <w:widowControl/>
              <w:jc w:val="center"/>
              <w:rPr>
                <w:rFonts w:hint="default" w:ascii="Times New Roman" w:hAnsi="Times New Roman" w:cs="Times New Roman"/>
                <w:i w:val="0"/>
                <w:iCs w:val="0"/>
                <w:color w:val="auto"/>
                <w:kern w:val="0"/>
                <w:sz w:val="20"/>
                <w:szCs w:val="20"/>
                <w:highlight w:val="none"/>
              </w:rPr>
            </w:pPr>
            <w:r>
              <w:rPr>
                <w:rFonts w:hint="default" w:ascii="Times New Roman" w:hAnsi="Times New Roman" w:cs="Times New Roman"/>
                <w:i w:val="0"/>
                <w:iCs w:val="0"/>
                <w:color w:val="auto"/>
                <w:kern w:val="0"/>
                <w:sz w:val="20"/>
                <w:szCs w:val="20"/>
                <w:highlight w:val="none"/>
              </w:rPr>
              <w:t>元</w:t>
            </w:r>
          </w:p>
        </w:tc>
        <w:tc>
          <w:tcPr>
            <w:tcW w:w="2126" w:type="dxa"/>
            <w:tcBorders>
              <w:top w:val="nil"/>
              <w:left w:val="nil"/>
              <w:bottom w:val="single" w:color="auto" w:sz="4" w:space="0"/>
              <w:right w:val="single" w:color="auto" w:sz="4" w:space="0"/>
            </w:tcBorders>
            <w:noWrap w:val="0"/>
            <w:vAlign w:val="center"/>
          </w:tcPr>
          <w:p w14:paraId="1DE4FB2B">
            <w:pPr>
              <w:widowControl/>
              <w:jc w:val="center"/>
              <w:rPr>
                <w:rFonts w:hint="default" w:ascii="Times New Roman" w:hAnsi="Times New Roman" w:cs="Times New Roman"/>
                <w:i w:val="0"/>
                <w:iCs w:val="0"/>
                <w:color w:val="auto"/>
                <w:kern w:val="0"/>
                <w:sz w:val="20"/>
                <w:szCs w:val="20"/>
                <w:highlight w:val="none"/>
              </w:rPr>
            </w:pPr>
          </w:p>
        </w:tc>
        <w:tc>
          <w:tcPr>
            <w:tcW w:w="1669" w:type="dxa"/>
            <w:tcBorders>
              <w:top w:val="single" w:color="auto" w:sz="4" w:space="0"/>
              <w:left w:val="nil"/>
              <w:bottom w:val="single" w:color="auto" w:sz="4" w:space="0"/>
              <w:right w:val="single" w:color="auto" w:sz="4" w:space="0"/>
            </w:tcBorders>
            <w:noWrap w:val="0"/>
            <w:vAlign w:val="center"/>
          </w:tcPr>
          <w:p w14:paraId="58216512">
            <w:pPr>
              <w:widowControl/>
              <w:jc w:val="center"/>
              <w:rPr>
                <w:rFonts w:hint="default" w:ascii="Times New Roman" w:hAnsi="Times New Roman" w:cs="Times New Roman"/>
                <w:i w:val="0"/>
                <w:iCs w:val="0"/>
                <w:color w:val="auto"/>
                <w:kern w:val="0"/>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2EC9007">
            <w:pPr>
              <w:widowControl/>
              <w:jc w:val="center"/>
              <w:rPr>
                <w:rFonts w:hint="default" w:ascii="Times New Roman" w:hAnsi="Times New Roman" w:cs="Times New Roman"/>
                <w:i w:val="0"/>
                <w:iCs w:val="0"/>
                <w:color w:val="auto"/>
                <w:kern w:val="0"/>
                <w:szCs w:val="21"/>
                <w:highlight w:val="none"/>
              </w:rPr>
            </w:pPr>
          </w:p>
        </w:tc>
      </w:tr>
    </w:tbl>
    <w:p w14:paraId="2FC9AC01">
      <w:pPr>
        <w:rPr>
          <w:rFonts w:hint="default" w:ascii="Times New Roman" w:hAnsi="Times New Roman" w:cs="Times New Roman"/>
          <w:i w:val="0"/>
          <w:iCs w:val="0"/>
          <w:color w:val="auto"/>
          <w:highlight w:val="none"/>
        </w:rPr>
      </w:pPr>
    </w:p>
    <w:p w14:paraId="3DCC372A">
      <w:pPr>
        <w:spacing w:line="460" w:lineRule="exact"/>
        <w:jc w:val="left"/>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注：仅做评标时参考，若此表与对应清单不一致的，以清单为准。</w:t>
      </w:r>
    </w:p>
    <w:p w14:paraId="6AD921B0">
      <w:pPr>
        <w:spacing w:line="460" w:lineRule="exact"/>
        <w:jc w:val="left"/>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（说明：表中仅填写纳入分项报价合理性评审的分项报价。）</w:t>
      </w:r>
    </w:p>
    <w:p w14:paraId="1CCF84A0">
      <w:pPr>
        <w:autoSpaceDE w:val="0"/>
        <w:autoSpaceDN w:val="0"/>
        <w:adjustRightInd w:val="0"/>
        <w:jc w:val="left"/>
        <w:rPr>
          <w:rFonts w:hint="default" w:ascii="Times New Roman" w:hAnsi="Times New Roman" w:eastAsia="Arial" w:cs="Times New Roman"/>
          <w:b/>
          <w:bCs/>
          <w:i w:val="0"/>
          <w:iCs w:val="0"/>
          <w:color w:val="auto"/>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cols w:space="720" w:num="1"/>
        </w:sectPr>
      </w:pPr>
      <w:bookmarkStart w:id="2388" w:name="_Toc221951432"/>
    </w:p>
    <w:p w14:paraId="43A0AFE6">
      <w:pPr>
        <w:pStyle w:val="5"/>
        <w:spacing w:line="200" w:lineRule="exact"/>
        <w:jc w:val="center"/>
        <w:outlineLvl w:val="3"/>
        <w:rPr>
          <w:rFonts w:hint="default" w:ascii="Times New Roman" w:hAnsi="Times New Roman" w:eastAsia="Arial" w:cs="Times New Roman"/>
          <w:b/>
          <w:bCs/>
          <w:i w:val="0"/>
          <w:iCs w:val="0"/>
          <w:color w:val="auto"/>
          <w:highlight w:val="none"/>
          <w:lang w:val="en-US" w:eastAsia="zh-CN"/>
        </w:rPr>
      </w:pPr>
      <w:r>
        <w:rPr>
          <w:rFonts w:hint="default" w:ascii="Times New Roman" w:hAnsi="Times New Roman" w:eastAsia="Arial" w:cs="Times New Roman"/>
          <w:b/>
          <w:bCs/>
          <w:i w:val="0"/>
          <w:iCs w:val="0"/>
          <w:color w:val="auto"/>
          <w:highlight w:val="none"/>
          <w:lang w:val="en-US" w:eastAsia="zh-CN"/>
        </w:rPr>
        <w:t>分类分项工程量清单计价表</w:t>
      </w:r>
      <w:bookmarkEnd w:id="2388"/>
      <w:r>
        <w:rPr>
          <w:rFonts w:hint="default" w:ascii="Times New Roman" w:hAnsi="Times New Roman" w:eastAsia="Arial" w:cs="Times New Roman"/>
          <w:b/>
          <w:bCs/>
          <w:i w:val="0"/>
          <w:iCs w:val="0"/>
          <w:color w:val="auto"/>
          <w:highlight w:val="none"/>
          <w:lang w:val="en-US" w:eastAsia="zh-CN"/>
        </w:rPr>
        <w:t>（建筑工程）</w:t>
      </w:r>
    </w:p>
    <w:p w14:paraId="55BF0422">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工程名称：</w:t>
      </w:r>
      <w:r>
        <w:rPr>
          <w:rFonts w:hint="default" w:ascii="Times New Roman" w:hAnsi="Times New Roman" w:cs="Times New Roman"/>
          <w:i w:val="0"/>
          <w:iCs w:val="0"/>
          <w:color w:val="auto"/>
          <w:szCs w:val="21"/>
          <w:highlight w:val="none"/>
          <w:u w:val="single"/>
        </w:rPr>
        <w:t xml:space="preserve">            </w:t>
      </w:r>
      <w:bookmarkStart w:id="2389" w:name="_Toc221951434"/>
      <w:r>
        <w:rPr>
          <w:rFonts w:hint="default" w:ascii="Times New Roman" w:hAnsi="Times New Roman" w:cs="Times New Roman"/>
          <w:i w:val="0"/>
          <w:iCs w:val="0"/>
          <w:color w:val="auto"/>
          <w:szCs w:val="21"/>
          <w:highlight w:val="none"/>
        </w:rPr>
        <w:t>(项目名称)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(标段名称)                  </w:t>
      </w:r>
      <w:bookmarkEnd w:id="2389"/>
    </w:p>
    <w:tbl>
      <w:tblPr>
        <w:tblStyle w:val="40"/>
        <w:tblW w:w="0" w:type="auto"/>
        <w:jc w:val="center"/>
        <w:tblLayout w:type="fixed"/>
        <w:tblCellMar>
          <w:top w:w="0" w:type="dxa"/>
          <w:left w:w="108" w:type="dxa"/>
          <w:bottom w:w="0" w:type="dxa"/>
          <w:right w:w="108" w:type="dxa"/>
        </w:tblCellMar>
      </w:tblPr>
      <w:tblGrid>
        <w:gridCol w:w="833"/>
        <w:gridCol w:w="1132"/>
        <w:gridCol w:w="1841"/>
        <w:gridCol w:w="791"/>
        <w:gridCol w:w="715"/>
        <w:gridCol w:w="649"/>
        <w:gridCol w:w="641"/>
        <w:gridCol w:w="1295"/>
        <w:gridCol w:w="1337"/>
      </w:tblGrid>
      <w:tr w14:paraId="3370E878">
        <w:tblPrEx>
          <w:tblCellMar>
            <w:top w:w="0" w:type="dxa"/>
            <w:left w:w="108" w:type="dxa"/>
            <w:bottom w:w="0" w:type="dxa"/>
            <w:right w:w="108" w:type="dxa"/>
          </w:tblCellMar>
        </w:tblPrEx>
        <w:trPr>
          <w:trHeight w:val="567"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1EB7E3B7">
            <w:pPr>
              <w:spacing w:line="400" w:lineRule="exact"/>
              <w:jc w:val="center"/>
              <w:rPr>
                <w:rFonts w:hint="default" w:ascii="Times New Roman" w:hAnsi="Times New Roman" w:cs="Times New Roman"/>
                <w:i w:val="0"/>
                <w:iCs w:val="0"/>
                <w:color w:val="auto"/>
                <w:szCs w:val="21"/>
                <w:highlight w:val="none"/>
              </w:rPr>
            </w:pPr>
            <w:bookmarkStart w:id="2390" w:name="_Toc221951435"/>
            <w:r>
              <w:rPr>
                <w:rFonts w:hint="default" w:ascii="Times New Roman" w:hAnsi="Times New Roman" w:cs="Times New Roman"/>
                <w:i w:val="0"/>
                <w:iCs w:val="0"/>
                <w:color w:val="auto"/>
                <w:szCs w:val="21"/>
                <w:highlight w:val="none"/>
              </w:rPr>
              <w:t>序号</w:t>
            </w:r>
            <w:bookmarkEnd w:id="2390"/>
          </w:p>
        </w:tc>
        <w:tc>
          <w:tcPr>
            <w:tcW w:w="1132" w:type="dxa"/>
            <w:tcBorders>
              <w:top w:val="single" w:color="auto" w:sz="4" w:space="0"/>
              <w:left w:val="nil"/>
              <w:bottom w:val="single" w:color="auto" w:sz="4" w:space="0"/>
              <w:right w:val="single" w:color="auto" w:sz="4" w:space="0"/>
            </w:tcBorders>
            <w:noWrap w:val="0"/>
            <w:vAlign w:val="center"/>
          </w:tcPr>
          <w:p w14:paraId="09F8AF23">
            <w:pPr>
              <w:spacing w:line="400" w:lineRule="exact"/>
              <w:jc w:val="center"/>
              <w:rPr>
                <w:rFonts w:hint="default" w:ascii="Times New Roman" w:hAnsi="Times New Roman" w:cs="Times New Roman"/>
                <w:i w:val="0"/>
                <w:iCs w:val="0"/>
                <w:color w:val="auto"/>
                <w:szCs w:val="21"/>
                <w:highlight w:val="none"/>
              </w:rPr>
            </w:pPr>
            <w:bookmarkStart w:id="2391" w:name="_Toc221951436"/>
            <w:r>
              <w:rPr>
                <w:rFonts w:hint="default" w:ascii="Times New Roman" w:hAnsi="Times New Roman" w:cs="Times New Roman"/>
                <w:i w:val="0"/>
                <w:iCs w:val="0"/>
                <w:color w:val="auto"/>
                <w:szCs w:val="21"/>
                <w:highlight w:val="none"/>
              </w:rPr>
              <w:t>项目编码</w:t>
            </w:r>
            <w:bookmarkEnd w:id="2391"/>
          </w:p>
        </w:tc>
        <w:tc>
          <w:tcPr>
            <w:tcW w:w="1841" w:type="dxa"/>
            <w:tcBorders>
              <w:top w:val="single" w:color="auto" w:sz="4" w:space="0"/>
              <w:left w:val="nil"/>
              <w:bottom w:val="single" w:color="auto" w:sz="4" w:space="0"/>
              <w:right w:val="single" w:color="auto" w:sz="4" w:space="0"/>
            </w:tcBorders>
            <w:noWrap w:val="0"/>
            <w:vAlign w:val="center"/>
          </w:tcPr>
          <w:p w14:paraId="1324AFD5">
            <w:pPr>
              <w:spacing w:line="400" w:lineRule="exact"/>
              <w:jc w:val="center"/>
              <w:rPr>
                <w:rFonts w:hint="default" w:ascii="Times New Roman" w:hAnsi="Times New Roman" w:cs="Times New Roman"/>
                <w:i w:val="0"/>
                <w:iCs w:val="0"/>
                <w:color w:val="auto"/>
                <w:szCs w:val="21"/>
                <w:highlight w:val="none"/>
              </w:rPr>
            </w:pPr>
            <w:bookmarkStart w:id="2392" w:name="_Toc221951437"/>
            <w:r>
              <w:rPr>
                <w:rFonts w:hint="default" w:ascii="Times New Roman" w:hAnsi="Times New Roman" w:cs="Times New Roman"/>
                <w:i w:val="0"/>
                <w:iCs w:val="0"/>
                <w:color w:val="auto"/>
                <w:szCs w:val="21"/>
                <w:highlight w:val="none"/>
              </w:rPr>
              <w:t>项目名称</w:t>
            </w:r>
            <w:bookmarkEnd w:id="2392"/>
          </w:p>
        </w:tc>
        <w:tc>
          <w:tcPr>
            <w:tcW w:w="791" w:type="dxa"/>
            <w:tcBorders>
              <w:top w:val="single" w:color="auto" w:sz="4" w:space="0"/>
              <w:left w:val="nil"/>
              <w:bottom w:val="single" w:color="auto" w:sz="4" w:space="0"/>
              <w:right w:val="single" w:color="auto" w:sz="4" w:space="0"/>
            </w:tcBorders>
            <w:noWrap w:val="0"/>
            <w:vAlign w:val="center"/>
          </w:tcPr>
          <w:p w14:paraId="75BC54C1">
            <w:pPr>
              <w:spacing w:line="400" w:lineRule="exact"/>
              <w:jc w:val="center"/>
              <w:rPr>
                <w:rFonts w:hint="default" w:ascii="Times New Roman" w:hAnsi="Times New Roman" w:cs="Times New Roman"/>
                <w:i w:val="0"/>
                <w:iCs w:val="0"/>
                <w:color w:val="auto"/>
                <w:szCs w:val="21"/>
                <w:highlight w:val="none"/>
              </w:rPr>
            </w:pPr>
            <w:bookmarkStart w:id="2393" w:name="_Toc221951438"/>
            <w:r>
              <w:rPr>
                <w:rFonts w:hint="default" w:ascii="Times New Roman" w:hAnsi="Times New Roman" w:cs="Times New Roman"/>
                <w:i w:val="0"/>
                <w:iCs w:val="0"/>
                <w:color w:val="auto"/>
                <w:szCs w:val="21"/>
                <w:highlight w:val="none"/>
              </w:rPr>
              <w:t>计量</w:t>
            </w:r>
            <w:bookmarkEnd w:id="2393"/>
          </w:p>
          <w:p w14:paraId="6682C9C8">
            <w:pPr>
              <w:spacing w:line="400" w:lineRule="exact"/>
              <w:jc w:val="center"/>
              <w:rPr>
                <w:rFonts w:hint="default" w:ascii="Times New Roman" w:hAnsi="Times New Roman" w:cs="Times New Roman"/>
                <w:i w:val="0"/>
                <w:iCs w:val="0"/>
                <w:color w:val="auto"/>
                <w:szCs w:val="21"/>
                <w:highlight w:val="none"/>
              </w:rPr>
            </w:pPr>
            <w:bookmarkStart w:id="2394" w:name="_Toc221951439"/>
            <w:r>
              <w:rPr>
                <w:rFonts w:hint="default" w:ascii="Times New Roman" w:hAnsi="Times New Roman" w:cs="Times New Roman"/>
                <w:i w:val="0"/>
                <w:iCs w:val="0"/>
                <w:color w:val="auto"/>
                <w:szCs w:val="21"/>
                <w:highlight w:val="none"/>
              </w:rPr>
              <w:t>单位</w:t>
            </w:r>
            <w:bookmarkEnd w:id="2394"/>
          </w:p>
        </w:tc>
        <w:tc>
          <w:tcPr>
            <w:tcW w:w="715" w:type="dxa"/>
            <w:tcBorders>
              <w:top w:val="single" w:color="auto" w:sz="4" w:space="0"/>
              <w:left w:val="nil"/>
              <w:bottom w:val="single" w:color="auto" w:sz="4" w:space="0"/>
              <w:right w:val="single" w:color="auto" w:sz="4" w:space="0"/>
            </w:tcBorders>
            <w:noWrap w:val="0"/>
            <w:vAlign w:val="center"/>
          </w:tcPr>
          <w:p w14:paraId="037FB9B3">
            <w:pPr>
              <w:spacing w:line="400" w:lineRule="exact"/>
              <w:jc w:val="center"/>
              <w:rPr>
                <w:rFonts w:hint="default" w:ascii="Times New Roman" w:hAnsi="Times New Roman" w:cs="Times New Roman"/>
                <w:i w:val="0"/>
                <w:iCs w:val="0"/>
                <w:color w:val="auto"/>
                <w:szCs w:val="21"/>
                <w:highlight w:val="none"/>
              </w:rPr>
            </w:pPr>
            <w:bookmarkStart w:id="2395" w:name="_Toc221951440"/>
            <w:r>
              <w:rPr>
                <w:rFonts w:hint="default" w:ascii="Times New Roman" w:hAnsi="Times New Roman" w:cs="Times New Roman"/>
                <w:i w:val="0"/>
                <w:iCs w:val="0"/>
                <w:color w:val="auto"/>
                <w:szCs w:val="21"/>
                <w:highlight w:val="none"/>
              </w:rPr>
              <w:t>工程</w:t>
            </w:r>
            <w:bookmarkEnd w:id="2395"/>
          </w:p>
          <w:p w14:paraId="23AD2326">
            <w:pPr>
              <w:spacing w:line="400" w:lineRule="exact"/>
              <w:jc w:val="center"/>
              <w:rPr>
                <w:rFonts w:hint="default" w:ascii="Times New Roman" w:hAnsi="Times New Roman" w:cs="Times New Roman"/>
                <w:i w:val="0"/>
                <w:iCs w:val="0"/>
                <w:color w:val="auto"/>
                <w:szCs w:val="21"/>
                <w:highlight w:val="none"/>
              </w:rPr>
            </w:pPr>
            <w:bookmarkStart w:id="2396" w:name="_Toc221951441"/>
            <w:r>
              <w:rPr>
                <w:rFonts w:hint="default" w:ascii="Times New Roman" w:hAnsi="Times New Roman" w:cs="Times New Roman"/>
                <w:i w:val="0"/>
                <w:iCs w:val="0"/>
                <w:color w:val="auto"/>
                <w:szCs w:val="21"/>
                <w:highlight w:val="none"/>
              </w:rPr>
              <w:t>数量</w:t>
            </w:r>
            <w:bookmarkEnd w:id="2396"/>
          </w:p>
        </w:tc>
        <w:tc>
          <w:tcPr>
            <w:tcW w:w="649" w:type="dxa"/>
            <w:tcBorders>
              <w:top w:val="single" w:color="auto" w:sz="4" w:space="0"/>
              <w:left w:val="nil"/>
              <w:bottom w:val="single" w:color="auto" w:sz="4" w:space="0"/>
              <w:right w:val="single" w:color="auto" w:sz="4" w:space="0"/>
            </w:tcBorders>
            <w:noWrap w:val="0"/>
            <w:vAlign w:val="center"/>
          </w:tcPr>
          <w:p w14:paraId="7E79EAA8">
            <w:pPr>
              <w:spacing w:line="400" w:lineRule="exact"/>
              <w:jc w:val="center"/>
              <w:rPr>
                <w:rFonts w:hint="default" w:ascii="Times New Roman" w:hAnsi="Times New Roman" w:cs="Times New Roman"/>
                <w:i w:val="0"/>
                <w:iCs w:val="0"/>
                <w:color w:val="auto"/>
                <w:szCs w:val="21"/>
                <w:highlight w:val="none"/>
              </w:rPr>
            </w:pPr>
            <w:bookmarkStart w:id="2397" w:name="_Toc221951442"/>
            <w:r>
              <w:rPr>
                <w:rFonts w:hint="default" w:ascii="Times New Roman" w:hAnsi="Times New Roman" w:cs="Times New Roman"/>
                <w:i w:val="0"/>
                <w:iCs w:val="0"/>
                <w:color w:val="auto"/>
                <w:szCs w:val="21"/>
                <w:highlight w:val="none"/>
              </w:rPr>
              <w:t>单价</w:t>
            </w:r>
            <w:bookmarkEnd w:id="2397"/>
          </w:p>
          <w:p w14:paraId="11D1880A">
            <w:pPr>
              <w:spacing w:line="400" w:lineRule="exact"/>
              <w:jc w:val="center"/>
              <w:rPr>
                <w:rFonts w:hint="default" w:ascii="Times New Roman" w:hAnsi="Times New Roman" w:cs="Times New Roman"/>
                <w:i w:val="0"/>
                <w:iCs w:val="0"/>
                <w:color w:val="auto"/>
                <w:szCs w:val="21"/>
                <w:highlight w:val="none"/>
              </w:rPr>
            </w:pPr>
            <w:bookmarkStart w:id="2398" w:name="_Toc221951443"/>
            <w:r>
              <w:rPr>
                <w:rFonts w:hint="default" w:ascii="Times New Roman" w:hAnsi="Times New Roman" w:cs="Times New Roman"/>
                <w:i w:val="0"/>
                <w:iCs w:val="0"/>
                <w:color w:val="auto"/>
                <w:szCs w:val="21"/>
                <w:highlight w:val="none"/>
              </w:rPr>
              <w:t>(元)</w:t>
            </w:r>
            <w:bookmarkEnd w:id="2398"/>
          </w:p>
        </w:tc>
        <w:tc>
          <w:tcPr>
            <w:tcW w:w="641" w:type="dxa"/>
            <w:tcBorders>
              <w:top w:val="single" w:color="auto" w:sz="4" w:space="0"/>
              <w:left w:val="nil"/>
              <w:bottom w:val="single" w:color="auto" w:sz="4" w:space="0"/>
              <w:right w:val="single" w:color="auto" w:sz="4" w:space="0"/>
            </w:tcBorders>
            <w:noWrap w:val="0"/>
            <w:vAlign w:val="center"/>
          </w:tcPr>
          <w:p w14:paraId="6DE33296">
            <w:pPr>
              <w:spacing w:line="400" w:lineRule="exact"/>
              <w:jc w:val="center"/>
              <w:rPr>
                <w:rFonts w:hint="default" w:ascii="Times New Roman" w:hAnsi="Times New Roman" w:cs="Times New Roman"/>
                <w:i w:val="0"/>
                <w:iCs w:val="0"/>
                <w:color w:val="auto"/>
                <w:szCs w:val="21"/>
                <w:highlight w:val="none"/>
              </w:rPr>
            </w:pPr>
            <w:bookmarkStart w:id="2399" w:name="_Toc221951444"/>
            <w:r>
              <w:rPr>
                <w:rFonts w:hint="default" w:ascii="Times New Roman" w:hAnsi="Times New Roman" w:cs="Times New Roman"/>
                <w:i w:val="0"/>
                <w:iCs w:val="0"/>
                <w:color w:val="auto"/>
                <w:szCs w:val="21"/>
                <w:highlight w:val="none"/>
              </w:rPr>
              <w:t>合价</w:t>
            </w:r>
            <w:bookmarkEnd w:id="2399"/>
          </w:p>
          <w:p w14:paraId="1739921E">
            <w:pPr>
              <w:spacing w:line="400" w:lineRule="exact"/>
              <w:jc w:val="center"/>
              <w:rPr>
                <w:rFonts w:hint="default" w:ascii="Times New Roman" w:hAnsi="Times New Roman" w:cs="Times New Roman"/>
                <w:i w:val="0"/>
                <w:iCs w:val="0"/>
                <w:color w:val="auto"/>
                <w:szCs w:val="21"/>
                <w:highlight w:val="none"/>
              </w:rPr>
            </w:pPr>
            <w:bookmarkStart w:id="2400" w:name="_Toc221951445"/>
            <w:r>
              <w:rPr>
                <w:rFonts w:hint="default" w:ascii="Times New Roman" w:hAnsi="Times New Roman" w:cs="Times New Roman"/>
                <w:i w:val="0"/>
                <w:iCs w:val="0"/>
                <w:color w:val="auto"/>
                <w:szCs w:val="21"/>
                <w:highlight w:val="none"/>
              </w:rPr>
              <w:t>(元)</w:t>
            </w:r>
            <w:bookmarkEnd w:id="2400"/>
          </w:p>
        </w:tc>
        <w:tc>
          <w:tcPr>
            <w:tcW w:w="1295" w:type="dxa"/>
            <w:tcBorders>
              <w:top w:val="single" w:color="auto" w:sz="4" w:space="0"/>
              <w:left w:val="nil"/>
              <w:bottom w:val="single" w:color="auto" w:sz="4" w:space="0"/>
              <w:right w:val="single" w:color="auto" w:sz="4" w:space="0"/>
            </w:tcBorders>
            <w:noWrap w:val="0"/>
            <w:vAlign w:val="top"/>
          </w:tcPr>
          <w:p w14:paraId="63BA69BA">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合同技术条款章节号</w:t>
            </w:r>
          </w:p>
        </w:tc>
        <w:tc>
          <w:tcPr>
            <w:tcW w:w="1337" w:type="dxa"/>
            <w:tcBorders>
              <w:top w:val="single" w:color="auto" w:sz="4" w:space="0"/>
              <w:left w:val="nil"/>
              <w:bottom w:val="single" w:color="auto" w:sz="4" w:space="0"/>
              <w:right w:val="single" w:color="auto" w:sz="4" w:space="0"/>
            </w:tcBorders>
            <w:noWrap w:val="0"/>
            <w:vAlign w:val="center"/>
          </w:tcPr>
          <w:p w14:paraId="6F36C656">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备注</w:t>
            </w:r>
          </w:p>
        </w:tc>
      </w:tr>
      <w:tr w14:paraId="0FCF6713">
        <w:tblPrEx>
          <w:tblCellMar>
            <w:top w:w="0" w:type="dxa"/>
            <w:left w:w="108" w:type="dxa"/>
            <w:bottom w:w="0" w:type="dxa"/>
            <w:right w:w="108" w:type="dxa"/>
          </w:tblCellMar>
        </w:tblPrEx>
        <w:trPr>
          <w:trHeight w:val="430" w:hRule="atLeast"/>
          <w:jc w:val="center"/>
        </w:trPr>
        <w:tc>
          <w:tcPr>
            <w:tcW w:w="833" w:type="dxa"/>
            <w:tcBorders>
              <w:top w:val="nil"/>
              <w:left w:val="single" w:color="auto" w:sz="4" w:space="0"/>
              <w:bottom w:val="single" w:color="auto" w:sz="4" w:space="0"/>
              <w:right w:val="single" w:color="auto" w:sz="4" w:space="0"/>
            </w:tcBorders>
            <w:noWrap w:val="0"/>
            <w:vAlign w:val="center"/>
          </w:tcPr>
          <w:p w14:paraId="048D069D">
            <w:pPr>
              <w:spacing w:line="400" w:lineRule="exact"/>
              <w:jc w:val="center"/>
              <w:rPr>
                <w:rFonts w:hint="default" w:ascii="Times New Roman" w:hAnsi="Times New Roman" w:cs="Times New Roman"/>
                <w:i w:val="0"/>
                <w:iCs w:val="0"/>
                <w:color w:val="auto"/>
                <w:szCs w:val="21"/>
                <w:highlight w:val="none"/>
              </w:rPr>
            </w:pPr>
            <w:bookmarkStart w:id="2401" w:name="_Toc221951448"/>
            <w:r>
              <w:rPr>
                <w:rFonts w:hint="default" w:ascii="Times New Roman" w:hAnsi="Times New Roman" w:cs="Times New Roman"/>
                <w:i w:val="0"/>
                <w:iCs w:val="0"/>
                <w:color w:val="auto"/>
                <w:szCs w:val="21"/>
                <w:highlight w:val="none"/>
              </w:rPr>
              <w:t>1</w:t>
            </w:r>
            <w:bookmarkEnd w:id="2401"/>
          </w:p>
        </w:tc>
        <w:tc>
          <w:tcPr>
            <w:tcW w:w="1132" w:type="dxa"/>
            <w:tcBorders>
              <w:top w:val="nil"/>
              <w:left w:val="nil"/>
              <w:bottom w:val="single" w:color="auto" w:sz="4" w:space="0"/>
              <w:right w:val="single" w:color="auto" w:sz="4" w:space="0"/>
            </w:tcBorders>
            <w:noWrap w:val="0"/>
            <w:vAlign w:val="center"/>
          </w:tcPr>
          <w:p w14:paraId="49747FF6">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59154C02">
            <w:pPr>
              <w:spacing w:line="400" w:lineRule="exact"/>
              <w:rPr>
                <w:rFonts w:hint="default" w:ascii="Times New Roman" w:hAnsi="Times New Roman" w:cs="Times New Roman"/>
                <w:i w:val="0"/>
                <w:iCs w:val="0"/>
                <w:color w:val="auto"/>
                <w:szCs w:val="21"/>
                <w:highlight w:val="none"/>
              </w:rPr>
            </w:pPr>
            <w:bookmarkStart w:id="2402" w:name="_Toc221951449"/>
            <w:r>
              <w:rPr>
                <w:rFonts w:hint="default" w:ascii="Times New Roman" w:hAnsi="Times New Roman" w:cs="Times New Roman"/>
                <w:i w:val="0"/>
                <w:iCs w:val="0"/>
                <w:color w:val="auto"/>
                <w:szCs w:val="21"/>
                <w:highlight w:val="none"/>
              </w:rPr>
              <w:t>一级xx项目</w:t>
            </w:r>
            <w:bookmarkEnd w:id="2402"/>
          </w:p>
        </w:tc>
        <w:tc>
          <w:tcPr>
            <w:tcW w:w="791" w:type="dxa"/>
            <w:tcBorders>
              <w:top w:val="nil"/>
              <w:left w:val="nil"/>
              <w:bottom w:val="single" w:color="auto" w:sz="4" w:space="0"/>
              <w:right w:val="single" w:color="auto" w:sz="4" w:space="0"/>
            </w:tcBorders>
            <w:noWrap w:val="0"/>
            <w:vAlign w:val="center"/>
          </w:tcPr>
          <w:p w14:paraId="04EFBA79">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485AF01E">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77526AAA">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73B537D2">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6FFC633C">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53EB5653">
            <w:pPr>
              <w:spacing w:line="400" w:lineRule="exact"/>
              <w:jc w:val="center"/>
              <w:rPr>
                <w:rFonts w:hint="default" w:ascii="Times New Roman" w:hAnsi="Times New Roman" w:cs="Times New Roman"/>
                <w:i w:val="0"/>
                <w:iCs w:val="0"/>
                <w:color w:val="auto"/>
                <w:szCs w:val="21"/>
                <w:highlight w:val="none"/>
              </w:rPr>
            </w:pPr>
          </w:p>
        </w:tc>
      </w:tr>
      <w:tr w14:paraId="3E449F37">
        <w:tblPrEx>
          <w:tblCellMar>
            <w:top w:w="0" w:type="dxa"/>
            <w:left w:w="108" w:type="dxa"/>
            <w:bottom w:w="0" w:type="dxa"/>
            <w:right w:w="108" w:type="dxa"/>
          </w:tblCellMar>
        </w:tblPrEx>
        <w:trPr>
          <w:trHeight w:val="457" w:hRule="atLeast"/>
          <w:jc w:val="center"/>
        </w:trPr>
        <w:tc>
          <w:tcPr>
            <w:tcW w:w="833" w:type="dxa"/>
            <w:tcBorders>
              <w:top w:val="nil"/>
              <w:left w:val="single" w:color="auto" w:sz="4" w:space="0"/>
              <w:bottom w:val="single" w:color="auto" w:sz="4" w:space="0"/>
              <w:right w:val="single" w:color="auto" w:sz="4" w:space="0"/>
            </w:tcBorders>
            <w:noWrap w:val="0"/>
            <w:vAlign w:val="center"/>
          </w:tcPr>
          <w:p w14:paraId="726725BD">
            <w:pPr>
              <w:spacing w:line="400" w:lineRule="exact"/>
              <w:jc w:val="center"/>
              <w:rPr>
                <w:rFonts w:hint="default" w:ascii="Times New Roman" w:hAnsi="Times New Roman" w:cs="Times New Roman"/>
                <w:i w:val="0"/>
                <w:iCs w:val="0"/>
                <w:color w:val="auto"/>
                <w:szCs w:val="21"/>
                <w:highlight w:val="none"/>
              </w:rPr>
            </w:pPr>
            <w:bookmarkStart w:id="2403" w:name="_Toc221951450"/>
            <w:r>
              <w:rPr>
                <w:rFonts w:hint="default" w:ascii="Times New Roman" w:hAnsi="Times New Roman" w:cs="Times New Roman"/>
                <w:i w:val="0"/>
                <w:iCs w:val="0"/>
                <w:color w:val="auto"/>
                <w:szCs w:val="21"/>
                <w:highlight w:val="none"/>
              </w:rPr>
              <w:t>1.1</w:t>
            </w:r>
            <w:bookmarkEnd w:id="2403"/>
          </w:p>
        </w:tc>
        <w:tc>
          <w:tcPr>
            <w:tcW w:w="1132" w:type="dxa"/>
            <w:tcBorders>
              <w:top w:val="nil"/>
              <w:left w:val="nil"/>
              <w:bottom w:val="single" w:color="auto" w:sz="4" w:space="0"/>
              <w:right w:val="single" w:color="auto" w:sz="4" w:space="0"/>
            </w:tcBorders>
            <w:noWrap w:val="0"/>
            <w:vAlign w:val="center"/>
          </w:tcPr>
          <w:p w14:paraId="4A92D72E">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2A60BC58">
            <w:pPr>
              <w:spacing w:line="400" w:lineRule="exact"/>
              <w:rPr>
                <w:rFonts w:hint="default" w:ascii="Times New Roman" w:hAnsi="Times New Roman" w:cs="Times New Roman"/>
                <w:i w:val="0"/>
                <w:iCs w:val="0"/>
                <w:color w:val="auto"/>
                <w:szCs w:val="21"/>
                <w:highlight w:val="none"/>
              </w:rPr>
            </w:pPr>
            <w:bookmarkStart w:id="2404" w:name="_Toc221951451"/>
            <w:r>
              <w:rPr>
                <w:rFonts w:hint="default" w:ascii="Times New Roman" w:hAnsi="Times New Roman" w:cs="Times New Roman"/>
                <w:i w:val="0"/>
                <w:iCs w:val="0"/>
                <w:color w:val="auto"/>
                <w:szCs w:val="21"/>
                <w:highlight w:val="none"/>
              </w:rPr>
              <w:t>二级xx项目</w:t>
            </w:r>
            <w:bookmarkEnd w:id="2404"/>
          </w:p>
        </w:tc>
        <w:tc>
          <w:tcPr>
            <w:tcW w:w="791" w:type="dxa"/>
            <w:tcBorders>
              <w:top w:val="nil"/>
              <w:left w:val="nil"/>
              <w:bottom w:val="single" w:color="auto" w:sz="4" w:space="0"/>
              <w:right w:val="single" w:color="auto" w:sz="4" w:space="0"/>
            </w:tcBorders>
            <w:noWrap w:val="0"/>
            <w:vAlign w:val="center"/>
          </w:tcPr>
          <w:p w14:paraId="25623BD0">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00FFC2DE">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311B13C4">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390F13B4">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50EE6674">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749ECF34">
            <w:pPr>
              <w:spacing w:line="400" w:lineRule="exact"/>
              <w:jc w:val="center"/>
              <w:rPr>
                <w:rFonts w:hint="default" w:ascii="Times New Roman" w:hAnsi="Times New Roman" w:cs="Times New Roman"/>
                <w:i w:val="0"/>
                <w:iCs w:val="0"/>
                <w:color w:val="auto"/>
                <w:szCs w:val="21"/>
                <w:highlight w:val="none"/>
              </w:rPr>
            </w:pPr>
          </w:p>
        </w:tc>
      </w:tr>
      <w:tr w14:paraId="0F28067A">
        <w:tblPrEx>
          <w:tblCellMar>
            <w:top w:w="0" w:type="dxa"/>
            <w:left w:w="108" w:type="dxa"/>
            <w:bottom w:w="0" w:type="dxa"/>
            <w:right w:w="108" w:type="dxa"/>
          </w:tblCellMar>
        </w:tblPrEx>
        <w:trPr>
          <w:trHeight w:val="500" w:hRule="atLeast"/>
          <w:jc w:val="center"/>
        </w:trPr>
        <w:tc>
          <w:tcPr>
            <w:tcW w:w="833" w:type="dxa"/>
            <w:tcBorders>
              <w:top w:val="nil"/>
              <w:left w:val="single" w:color="auto" w:sz="4" w:space="0"/>
              <w:bottom w:val="single" w:color="auto" w:sz="4" w:space="0"/>
              <w:right w:val="single" w:color="auto" w:sz="4" w:space="0"/>
            </w:tcBorders>
            <w:noWrap w:val="0"/>
            <w:vAlign w:val="center"/>
          </w:tcPr>
          <w:p w14:paraId="01BC7A17">
            <w:pPr>
              <w:spacing w:line="400" w:lineRule="exact"/>
              <w:jc w:val="center"/>
              <w:rPr>
                <w:rFonts w:hint="default" w:ascii="Times New Roman" w:hAnsi="Times New Roman" w:cs="Times New Roman"/>
                <w:i w:val="0"/>
                <w:iCs w:val="0"/>
                <w:color w:val="auto"/>
                <w:szCs w:val="21"/>
                <w:highlight w:val="none"/>
              </w:rPr>
            </w:pPr>
            <w:bookmarkStart w:id="2405" w:name="_Toc221951452"/>
            <w:r>
              <w:rPr>
                <w:rFonts w:hint="default" w:ascii="Times New Roman" w:hAnsi="Times New Roman" w:cs="Times New Roman"/>
                <w:i w:val="0"/>
                <w:iCs w:val="0"/>
                <w:color w:val="auto"/>
                <w:szCs w:val="21"/>
                <w:highlight w:val="none"/>
              </w:rPr>
              <w:t>1.1.1</w:t>
            </w:r>
            <w:bookmarkEnd w:id="2405"/>
          </w:p>
        </w:tc>
        <w:tc>
          <w:tcPr>
            <w:tcW w:w="1132" w:type="dxa"/>
            <w:tcBorders>
              <w:top w:val="nil"/>
              <w:left w:val="nil"/>
              <w:bottom w:val="single" w:color="auto" w:sz="4" w:space="0"/>
              <w:right w:val="single" w:color="auto" w:sz="4" w:space="0"/>
            </w:tcBorders>
            <w:noWrap w:val="0"/>
            <w:vAlign w:val="center"/>
          </w:tcPr>
          <w:p w14:paraId="1FCC340A">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7B600898">
            <w:pPr>
              <w:spacing w:line="400" w:lineRule="exact"/>
              <w:rPr>
                <w:rFonts w:hint="default" w:ascii="Times New Roman" w:hAnsi="Times New Roman" w:cs="Times New Roman"/>
                <w:i w:val="0"/>
                <w:iCs w:val="0"/>
                <w:color w:val="auto"/>
                <w:szCs w:val="21"/>
                <w:highlight w:val="none"/>
              </w:rPr>
            </w:pPr>
            <w:bookmarkStart w:id="2406" w:name="_Toc221951453"/>
            <w:r>
              <w:rPr>
                <w:rFonts w:hint="default" w:ascii="Times New Roman" w:hAnsi="Times New Roman" w:cs="Times New Roman"/>
                <w:i w:val="0"/>
                <w:iCs w:val="0"/>
                <w:color w:val="auto"/>
                <w:szCs w:val="21"/>
                <w:highlight w:val="none"/>
              </w:rPr>
              <w:t>三级xx项目</w:t>
            </w:r>
            <w:bookmarkEnd w:id="2406"/>
          </w:p>
        </w:tc>
        <w:tc>
          <w:tcPr>
            <w:tcW w:w="791" w:type="dxa"/>
            <w:tcBorders>
              <w:top w:val="nil"/>
              <w:left w:val="nil"/>
              <w:bottom w:val="single" w:color="auto" w:sz="4" w:space="0"/>
              <w:right w:val="single" w:color="auto" w:sz="4" w:space="0"/>
            </w:tcBorders>
            <w:noWrap w:val="0"/>
            <w:vAlign w:val="center"/>
          </w:tcPr>
          <w:p w14:paraId="6124CE73">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3F93A6B8">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0AF7D640">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65750B85">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0258AD1C">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0333283B">
            <w:pPr>
              <w:spacing w:line="400" w:lineRule="exact"/>
              <w:jc w:val="center"/>
              <w:rPr>
                <w:rFonts w:hint="default" w:ascii="Times New Roman" w:hAnsi="Times New Roman" w:cs="Times New Roman"/>
                <w:i w:val="0"/>
                <w:iCs w:val="0"/>
                <w:color w:val="auto"/>
                <w:szCs w:val="21"/>
                <w:highlight w:val="none"/>
              </w:rPr>
            </w:pPr>
          </w:p>
        </w:tc>
      </w:tr>
      <w:tr w14:paraId="1918D476">
        <w:tblPrEx>
          <w:tblCellMar>
            <w:top w:w="0" w:type="dxa"/>
            <w:left w:w="108" w:type="dxa"/>
            <w:bottom w:w="0" w:type="dxa"/>
            <w:right w:w="108" w:type="dxa"/>
          </w:tblCellMar>
        </w:tblPrEx>
        <w:trPr>
          <w:trHeight w:val="430" w:hRule="atLeast"/>
          <w:jc w:val="center"/>
        </w:trPr>
        <w:tc>
          <w:tcPr>
            <w:tcW w:w="833" w:type="dxa"/>
            <w:tcBorders>
              <w:top w:val="nil"/>
              <w:left w:val="single" w:color="auto" w:sz="4" w:space="0"/>
              <w:bottom w:val="single" w:color="auto" w:sz="4" w:space="0"/>
              <w:right w:val="single" w:color="auto" w:sz="4" w:space="0"/>
            </w:tcBorders>
            <w:noWrap w:val="0"/>
            <w:vAlign w:val="center"/>
          </w:tcPr>
          <w:p w14:paraId="21B7A3DB">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55417BCD">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77D0B1C4">
            <w:pPr>
              <w:spacing w:line="400" w:lineRule="exact"/>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3CD59E46">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658965CA">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351602DA">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7CBC5DAD">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0EE09958">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668AC2D1">
            <w:pPr>
              <w:spacing w:line="400" w:lineRule="exact"/>
              <w:jc w:val="center"/>
              <w:rPr>
                <w:rFonts w:hint="default" w:ascii="Times New Roman" w:hAnsi="Times New Roman" w:cs="Times New Roman"/>
                <w:i w:val="0"/>
                <w:iCs w:val="0"/>
                <w:color w:val="auto"/>
                <w:szCs w:val="21"/>
                <w:highlight w:val="none"/>
              </w:rPr>
            </w:pPr>
          </w:p>
        </w:tc>
      </w:tr>
      <w:tr w14:paraId="34274AD2">
        <w:tblPrEx>
          <w:tblCellMar>
            <w:top w:w="0" w:type="dxa"/>
            <w:left w:w="108" w:type="dxa"/>
            <w:bottom w:w="0" w:type="dxa"/>
            <w:right w:w="108" w:type="dxa"/>
          </w:tblCellMar>
        </w:tblPrEx>
        <w:trPr>
          <w:trHeight w:val="678" w:hRule="atLeast"/>
          <w:jc w:val="center"/>
        </w:trPr>
        <w:tc>
          <w:tcPr>
            <w:tcW w:w="833" w:type="dxa"/>
            <w:tcBorders>
              <w:top w:val="nil"/>
              <w:left w:val="single" w:color="auto" w:sz="4" w:space="0"/>
              <w:bottom w:val="single" w:color="auto" w:sz="4" w:space="0"/>
              <w:right w:val="single" w:color="auto" w:sz="4" w:space="0"/>
            </w:tcBorders>
            <w:noWrap w:val="0"/>
            <w:vAlign w:val="center"/>
          </w:tcPr>
          <w:p w14:paraId="3C7A63E5">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1D61272A">
            <w:pPr>
              <w:spacing w:line="400" w:lineRule="exact"/>
              <w:jc w:val="center"/>
              <w:rPr>
                <w:rFonts w:hint="default" w:ascii="Times New Roman" w:hAnsi="Times New Roman" w:cs="Times New Roman"/>
                <w:i w:val="0"/>
                <w:iCs w:val="0"/>
                <w:color w:val="auto"/>
                <w:szCs w:val="21"/>
                <w:highlight w:val="none"/>
              </w:rPr>
            </w:pPr>
            <w:bookmarkStart w:id="2407" w:name="_Toc221951454"/>
            <w:r>
              <w:rPr>
                <w:rFonts w:hint="default" w:ascii="Times New Roman" w:hAnsi="Times New Roman" w:cs="Times New Roman"/>
                <w:i w:val="0"/>
                <w:iCs w:val="0"/>
                <w:color w:val="auto"/>
                <w:szCs w:val="21"/>
                <w:highlight w:val="none"/>
              </w:rPr>
              <w:t>50xxxxxxxxxx</w:t>
            </w:r>
            <w:bookmarkEnd w:id="2407"/>
          </w:p>
        </w:tc>
        <w:tc>
          <w:tcPr>
            <w:tcW w:w="1841" w:type="dxa"/>
            <w:tcBorders>
              <w:top w:val="nil"/>
              <w:left w:val="nil"/>
              <w:bottom w:val="single" w:color="auto" w:sz="4" w:space="0"/>
              <w:right w:val="single" w:color="auto" w:sz="4" w:space="0"/>
            </w:tcBorders>
            <w:noWrap w:val="0"/>
            <w:vAlign w:val="center"/>
          </w:tcPr>
          <w:p w14:paraId="65CC643B">
            <w:pPr>
              <w:spacing w:line="400" w:lineRule="exact"/>
              <w:rPr>
                <w:rFonts w:hint="default" w:ascii="Times New Roman" w:hAnsi="Times New Roman" w:cs="Times New Roman"/>
                <w:i w:val="0"/>
                <w:iCs w:val="0"/>
                <w:color w:val="auto"/>
                <w:szCs w:val="21"/>
                <w:highlight w:val="none"/>
              </w:rPr>
            </w:pPr>
            <w:bookmarkStart w:id="2408" w:name="_Toc221951455"/>
            <w:r>
              <w:rPr>
                <w:rFonts w:hint="default" w:ascii="Times New Roman" w:hAnsi="Times New Roman" w:cs="Times New Roman"/>
                <w:i w:val="0"/>
                <w:iCs w:val="0"/>
                <w:color w:val="auto"/>
                <w:szCs w:val="21"/>
                <w:highlight w:val="none"/>
              </w:rPr>
              <w:t>最末一级项目</w:t>
            </w:r>
            <w:bookmarkEnd w:id="2408"/>
          </w:p>
        </w:tc>
        <w:tc>
          <w:tcPr>
            <w:tcW w:w="791" w:type="dxa"/>
            <w:tcBorders>
              <w:top w:val="nil"/>
              <w:left w:val="nil"/>
              <w:bottom w:val="single" w:color="auto" w:sz="4" w:space="0"/>
              <w:right w:val="single" w:color="auto" w:sz="4" w:space="0"/>
            </w:tcBorders>
            <w:noWrap w:val="0"/>
            <w:vAlign w:val="center"/>
          </w:tcPr>
          <w:p w14:paraId="4F97303E">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329C7178">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4C885554">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1C738411">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5A6EEAE9">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04FFF0EF">
            <w:pPr>
              <w:spacing w:line="400" w:lineRule="exact"/>
              <w:jc w:val="center"/>
              <w:rPr>
                <w:rFonts w:hint="default" w:ascii="Times New Roman" w:hAnsi="Times New Roman" w:cs="Times New Roman"/>
                <w:i w:val="0"/>
                <w:iCs w:val="0"/>
                <w:color w:val="auto"/>
                <w:szCs w:val="21"/>
                <w:highlight w:val="none"/>
              </w:rPr>
            </w:pPr>
          </w:p>
        </w:tc>
      </w:tr>
      <w:tr w14:paraId="7BA77B04">
        <w:tblPrEx>
          <w:tblCellMar>
            <w:top w:w="0" w:type="dxa"/>
            <w:left w:w="108" w:type="dxa"/>
            <w:bottom w:w="0" w:type="dxa"/>
            <w:right w:w="108" w:type="dxa"/>
          </w:tblCellMar>
        </w:tblPrEx>
        <w:trPr>
          <w:trHeight w:val="390" w:hRule="atLeast"/>
          <w:jc w:val="center"/>
        </w:trPr>
        <w:tc>
          <w:tcPr>
            <w:tcW w:w="833" w:type="dxa"/>
            <w:tcBorders>
              <w:top w:val="nil"/>
              <w:left w:val="single" w:color="auto" w:sz="4" w:space="0"/>
              <w:bottom w:val="single" w:color="auto" w:sz="4" w:space="0"/>
              <w:right w:val="single" w:color="auto" w:sz="4" w:space="0"/>
            </w:tcBorders>
            <w:noWrap w:val="0"/>
            <w:vAlign w:val="center"/>
          </w:tcPr>
          <w:p w14:paraId="4041D025">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398CDA34">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78646893">
            <w:pPr>
              <w:spacing w:line="400" w:lineRule="exact"/>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3EE9A831">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3465117B">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5DB540C9">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0B0107FF">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44AAA272">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335C99D4">
            <w:pPr>
              <w:spacing w:line="400" w:lineRule="exact"/>
              <w:jc w:val="center"/>
              <w:rPr>
                <w:rFonts w:hint="default" w:ascii="Times New Roman" w:hAnsi="Times New Roman" w:cs="Times New Roman"/>
                <w:i w:val="0"/>
                <w:iCs w:val="0"/>
                <w:color w:val="auto"/>
                <w:szCs w:val="21"/>
                <w:highlight w:val="none"/>
              </w:rPr>
            </w:pPr>
          </w:p>
        </w:tc>
      </w:tr>
      <w:tr w14:paraId="732EEBF9">
        <w:tblPrEx>
          <w:tblCellMar>
            <w:top w:w="0" w:type="dxa"/>
            <w:left w:w="108" w:type="dxa"/>
            <w:bottom w:w="0" w:type="dxa"/>
            <w:right w:w="108" w:type="dxa"/>
          </w:tblCellMar>
        </w:tblPrEx>
        <w:trPr>
          <w:trHeight w:val="498" w:hRule="atLeast"/>
          <w:jc w:val="center"/>
        </w:trPr>
        <w:tc>
          <w:tcPr>
            <w:tcW w:w="833" w:type="dxa"/>
            <w:tcBorders>
              <w:top w:val="nil"/>
              <w:left w:val="single" w:color="auto" w:sz="4" w:space="0"/>
              <w:bottom w:val="single" w:color="auto" w:sz="4" w:space="0"/>
              <w:right w:val="single" w:color="auto" w:sz="4" w:space="0"/>
            </w:tcBorders>
            <w:noWrap w:val="0"/>
            <w:vAlign w:val="center"/>
          </w:tcPr>
          <w:p w14:paraId="110070C1">
            <w:pPr>
              <w:spacing w:line="400" w:lineRule="exact"/>
              <w:jc w:val="center"/>
              <w:rPr>
                <w:rFonts w:hint="default" w:ascii="Times New Roman" w:hAnsi="Times New Roman" w:cs="Times New Roman"/>
                <w:i w:val="0"/>
                <w:iCs w:val="0"/>
                <w:color w:val="auto"/>
                <w:szCs w:val="21"/>
                <w:highlight w:val="none"/>
              </w:rPr>
            </w:pPr>
            <w:bookmarkStart w:id="2409" w:name="_Toc221951456"/>
            <w:r>
              <w:rPr>
                <w:rFonts w:hint="default" w:ascii="Times New Roman" w:hAnsi="Times New Roman" w:cs="Times New Roman"/>
                <w:i w:val="0"/>
                <w:iCs w:val="0"/>
                <w:color w:val="auto"/>
                <w:szCs w:val="21"/>
                <w:highlight w:val="none"/>
              </w:rPr>
              <w:t>1.1.2</w:t>
            </w:r>
            <w:bookmarkEnd w:id="2409"/>
          </w:p>
        </w:tc>
        <w:tc>
          <w:tcPr>
            <w:tcW w:w="1132" w:type="dxa"/>
            <w:tcBorders>
              <w:top w:val="nil"/>
              <w:left w:val="nil"/>
              <w:bottom w:val="single" w:color="auto" w:sz="4" w:space="0"/>
              <w:right w:val="single" w:color="auto" w:sz="4" w:space="0"/>
            </w:tcBorders>
            <w:noWrap w:val="0"/>
            <w:vAlign w:val="center"/>
          </w:tcPr>
          <w:p w14:paraId="56BF15E6">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3A7537BA">
            <w:pPr>
              <w:spacing w:line="400" w:lineRule="exact"/>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064D510E">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3D15944B">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1D7FD0FC">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19AB50E2">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14610F90">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700FE7CF">
            <w:pPr>
              <w:spacing w:line="400" w:lineRule="exact"/>
              <w:jc w:val="center"/>
              <w:rPr>
                <w:rFonts w:hint="default" w:ascii="Times New Roman" w:hAnsi="Times New Roman" w:cs="Times New Roman"/>
                <w:i w:val="0"/>
                <w:iCs w:val="0"/>
                <w:color w:val="auto"/>
                <w:szCs w:val="21"/>
                <w:highlight w:val="none"/>
              </w:rPr>
            </w:pPr>
          </w:p>
        </w:tc>
      </w:tr>
      <w:tr w14:paraId="3A2BE06C">
        <w:tblPrEx>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noWrap w:val="0"/>
            <w:vAlign w:val="center"/>
          </w:tcPr>
          <w:p w14:paraId="5ACDB868">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0D49314A">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44EDF1DE">
            <w:pPr>
              <w:spacing w:line="400" w:lineRule="exact"/>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6C057EA7">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6C700231">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4784081C">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7B932A09">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5A02D1F2">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313F296A">
            <w:pPr>
              <w:spacing w:line="400" w:lineRule="exact"/>
              <w:jc w:val="center"/>
              <w:rPr>
                <w:rFonts w:hint="default" w:ascii="Times New Roman" w:hAnsi="Times New Roman" w:cs="Times New Roman"/>
                <w:i w:val="0"/>
                <w:iCs w:val="0"/>
                <w:color w:val="auto"/>
                <w:szCs w:val="21"/>
                <w:highlight w:val="none"/>
              </w:rPr>
            </w:pPr>
          </w:p>
        </w:tc>
      </w:tr>
      <w:tr w14:paraId="6E69A1FB">
        <w:tblPrEx>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noWrap w:val="0"/>
            <w:vAlign w:val="center"/>
          </w:tcPr>
          <w:p w14:paraId="25BB9A05">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7607666C">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1F0A57C2">
            <w:pPr>
              <w:spacing w:line="400" w:lineRule="exact"/>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1B8CA02B">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76480357">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5AAC7410">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33690F61">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21A33E15">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622AADB8">
            <w:pPr>
              <w:spacing w:line="400" w:lineRule="exact"/>
              <w:jc w:val="center"/>
              <w:rPr>
                <w:rFonts w:hint="default" w:ascii="Times New Roman" w:hAnsi="Times New Roman" w:cs="Times New Roman"/>
                <w:i w:val="0"/>
                <w:iCs w:val="0"/>
                <w:color w:val="auto"/>
                <w:szCs w:val="21"/>
                <w:highlight w:val="none"/>
              </w:rPr>
            </w:pPr>
          </w:p>
        </w:tc>
      </w:tr>
      <w:tr w14:paraId="5C0284E5">
        <w:tblPrEx>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noWrap w:val="0"/>
            <w:vAlign w:val="center"/>
          </w:tcPr>
          <w:p w14:paraId="4D66AD39">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6D58F036">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752E85A3">
            <w:pPr>
              <w:spacing w:line="400" w:lineRule="exact"/>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221FF041">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3B1D70A8">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5AA4196B">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08FC88A8">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27774AFB">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07D2A2EA">
            <w:pPr>
              <w:spacing w:line="400" w:lineRule="exact"/>
              <w:jc w:val="center"/>
              <w:rPr>
                <w:rFonts w:hint="default" w:ascii="Times New Roman" w:hAnsi="Times New Roman" w:cs="Times New Roman"/>
                <w:i w:val="0"/>
                <w:iCs w:val="0"/>
                <w:color w:val="auto"/>
                <w:szCs w:val="21"/>
                <w:highlight w:val="none"/>
              </w:rPr>
            </w:pPr>
          </w:p>
        </w:tc>
      </w:tr>
      <w:tr w14:paraId="0D585C59">
        <w:tblPrEx>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noWrap w:val="0"/>
            <w:vAlign w:val="center"/>
          </w:tcPr>
          <w:p w14:paraId="6401A63C">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621B31B6">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02BA96DF">
            <w:pPr>
              <w:spacing w:line="400" w:lineRule="exact"/>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7785978F">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316FF2B5">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1929EF9A">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5393A355">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473EAD90">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5C019421">
            <w:pPr>
              <w:spacing w:line="400" w:lineRule="exact"/>
              <w:jc w:val="center"/>
              <w:rPr>
                <w:rFonts w:hint="default" w:ascii="Times New Roman" w:hAnsi="Times New Roman" w:cs="Times New Roman"/>
                <w:i w:val="0"/>
                <w:iCs w:val="0"/>
                <w:color w:val="auto"/>
                <w:szCs w:val="21"/>
                <w:highlight w:val="none"/>
              </w:rPr>
            </w:pPr>
          </w:p>
        </w:tc>
      </w:tr>
      <w:tr w14:paraId="059BE1F5">
        <w:tblPrEx>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noWrap w:val="0"/>
            <w:vAlign w:val="center"/>
          </w:tcPr>
          <w:p w14:paraId="21E27B5E">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1FF89E87">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3912CFB4">
            <w:pPr>
              <w:spacing w:line="400" w:lineRule="exact"/>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41E89F1B">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771F2878">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4A81BE73">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0E189064">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3214A241">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48AC2153">
            <w:pPr>
              <w:spacing w:line="400" w:lineRule="exact"/>
              <w:jc w:val="center"/>
              <w:rPr>
                <w:rFonts w:hint="default" w:ascii="Times New Roman" w:hAnsi="Times New Roman" w:cs="Times New Roman"/>
                <w:i w:val="0"/>
                <w:iCs w:val="0"/>
                <w:color w:val="auto"/>
                <w:szCs w:val="21"/>
                <w:highlight w:val="none"/>
              </w:rPr>
            </w:pPr>
          </w:p>
        </w:tc>
      </w:tr>
      <w:tr w14:paraId="44295452">
        <w:tblPrEx>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noWrap w:val="0"/>
            <w:vAlign w:val="center"/>
          </w:tcPr>
          <w:p w14:paraId="08693816">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3890DBB8">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5DA53887">
            <w:pPr>
              <w:spacing w:line="400" w:lineRule="exact"/>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01C206A8">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6D8976ED">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05854D2D">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42DA42C0">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30CD4388">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40FAD273">
            <w:pPr>
              <w:spacing w:line="400" w:lineRule="exact"/>
              <w:jc w:val="center"/>
              <w:rPr>
                <w:rFonts w:hint="default" w:ascii="Times New Roman" w:hAnsi="Times New Roman" w:cs="Times New Roman"/>
                <w:i w:val="0"/>
                <w:iCs w:val="0"/>
                <w:color w:val="auto"/>
                <w:szCs w:val="21"/>
                <w:highlight w:val="none"/>
              </w:rPr>
            </w:pPr>
          </w:p>
        </w:tc>
      </w:tr>
      <w:tr w14:paraId="69ED8F99">
        <w:tblPrEx>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noWrap w:val="0"/>
            <w:vAlign w:val="center"/>
          </w:tcPr>
          <w:p w14:paraId="7578AD17">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781A9E1F">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39076C14">
            <w:pPr>
              <w:spacing w:line="400" w:lineRule="exact"/>
              <w:jc w:val="center"/>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3C065594">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22D11D5E">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185AF5EC">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07A754A6">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232C206F">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0693A156">
            <w:pPr>
              <w:spacing w:line="400" w:lineRule="exact"/>
              <w:jc w:val="center"/>
              <w:rPr>
                <w:rFonts w:hint="default" w:ascii="Times New Roman" w:hAnsi="Times New Roman" w:cs="Times New Roman"/>
                <w:i w:val="0"/>
                <w:iCs w:val="0"/>
                <w:color w:val="auto"/>
                <w:szCs w:val="21"/>
                <w:highlight w:val="none"/>
              </w:rPr>
            </w:pPr>
          </w:p>
        </w:tc>
      </w:tr>
      <w:tr w14:paraId="03808C93">
        <w:tblPrEx>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noWrap w:val="0"/>
            <w:vAlign w:val="center"/>
          </w:tcPr>
          <w:p w14:paraId="0EF11FA7">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55E2E0C7">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1DB5C2E7">
            <w:pPr>
              <w:spacing w:line="400" w:lineRule="exact"/>
              <w:jc w:val="center"/>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4BC35109">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68E9DAB6">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0DD12434">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221A25F0">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7EE39B84">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47389846">
            <w:pPr>
              <w:spacing w:line="400" w:lineRule="exact"/>
              <w:jc w:val="center"/>
              <w:rPr>
                <w:rFonts w:hint="default" w:ascii="Times New Roman" w:hAnsi="Times New Roman" w:cs="Times New Roman"/>
                <w:i w:val="0"/>
                <w:iCs w:val="0"/>
                <w:color w:val="auto"/>
                <w:szCs w:val="21"/>
                <w:highlight w:val="none"/>
              </w:rPr>
            </w:pPr>
          </w:p>
        </w:tc>
      </w:tr>
      <w:tr w14:paraId="4C4748D1">
        <w:tblPrEx>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noWrap w:val="0"/>
            <w:vAlign w:val="center"/>
          </w:tcPr>
          <w:p w14:paraId="2346335C">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0C3E903D">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41F0FC06">
            <w:pPr>
              <w:spacing w:line="400" w:lineRule="exact"/>
              <w:jc w:val="center"/>
              <w:rPr>
                <w:rFonts w:hint="default" w:ascii="Times New Roman" w:hAnsi="Times New Roman" w:cs="Times New Roman"/>
                <w:i w:val="0"/>
                <w:iCs w:val="0"/>
                <w:color w:val="auto"/>
                <w:szCs w:val="21"/>
                <w:highlight w:val="none"/>
              </w:rPr>
            </w:pPr>
          </w:p>
        </w:tc>
        <w:tc>
          <w:tcPr>
            <w:tcW w:w="791" w:type="dxa"/>
            <w:tcBorders>
              <w:top w:val="nil"/>
              <w:left w:val="nil"/>
              <w:bottom w:val="single" w:color="auto" w:sz="4" w:space="0"/>
              <w:right w:val="single" w:color="auto" w:sz="4" w:space="0"/>
            </w:tcBorders>
            <w:noWrap w:val="0"/>
            <w:vAlign w:val="center"/>
          </w:tcPr>
          <w:p w14:paraId="27BA3346">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2F7B647F">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6C91F2E5">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26DA629E">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42999B44">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1968C08A">
            <w:pPr>
              <w:spacing w:line="400" w:lineRule="exact"/>
              <w:jc w:val="center"/>
              <w:rPr>
                <w:rFonts w:hint="default" w:ascii="Times New Roman" w:hAnsi="Times New Roman" w:cs="Times New Roman"/>
                <w:i w:val="0"/>
                <w:iCs w:val="0"/>
                <w:color w:val="auto"/>
                <w:szCs w:val="21"/>
                <w:highlight w:val="none"/>
              </w:rPr>
            </w:pPr>
          </w:p>
        </w:tc>
      </w:tr>
      <w:tr w14:paraId="0457FA46">
        <w:tblPrEx>
          <w:tblCellMar>
            <w:top w:w="0" w:type="dxa"/>
            <w:left w:w="108" w:type="dxa"/>
            <w:bottom w:w="0" w:type="dxa"/>
            <w:right w:w="108" w:type="dxa"/>
          </w:tblCellMar>
        </w:tblPrEx>
        <w:trPr>
          <w:trHeight w:val="567" w:hRule="atLeast"/>
          <w:jc w:val="center"/>
        </w:trPr>
        <w:tc>
          <w:tcPr>
            <w:tcW w:w="833" w:type="dxa"/>
            <w:tcBorders>
              <w:top w:val="nil"/>
              <w:left w:val="single" w:color="auto" w:sz="4" w:space="0"/>
              <w:bottom w:val="single" w:color="auto" w:sz="4" w:space="0"/>
              <w:right w:val="single" w:color="auto" w:sz="4" w:space="0"/>
            </w:tcBorders>
            <w:noWrap w:val="0"/>
            <w:vAlign w:val="center"/>
          </w:tcPr>
          <w:p w14:paraId="1FA80428">
            <w:pPr>
              <w:spacing w:line="400" w:lineRule="exact"/>
              <w:jc w:val="center"/>
              <w:rPr>
                <w:rFonts w:hint="default" w:ascii="Times New Roman" w:hAnsi="Times New Roman" w:cs="Times New Roman"/>
                <w:i w:val="0"/>
                <w:i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14:paraId="1C0BC001">
            <w:pPr>
              <w:spacing w:line="400" w:lineRule="exact"/>
              <w:jc w:val="center"/>
              <w:rPr>
                <w:rFonts w:hint="default" w:ascii="Times New Roman" w:hAnsi="Times New Roman" w:cs="Times New Roman"/>
                <w:i w:val="0"/>
                <w:iCs w:val="0"/>
                <w:color w:val="auto"/>
                <w:szCs w:val="21"/>
                <w:highlight w:val="none"/>
              </w:rPr>
            </w:pPr>
          </w:p>
        </w:tc>
        <w:tc>
          <w:tcPr>
            <w:tcW w:w="1841" w:type="dxa"/>
            <w:tcBorders>
              <w:top w:val="nil"/>
              <w:left w:val="nil"/>
              <w:bottom w:val="single" w:color="auto" w:sz="4" w:space="0"/>
              <w:right w:val="single" w:color="auto" w:sz="4" w:space="0"/>
            </w:tcBorders>
            <w:noWrap w:val="0"/>
            <w:vAlign w:val="center"/>
          </w:tcPr>
          <w:p w14:paraId="0A52D9BD">
            <w:pPr>
              <w:spacing w:line="400" w:lineRule="exact"/>
              <w:rPr>
                <w:rFonts w:hint="default" w:ascii="Times New Roman" w:hAnsi="Times New Roman" w:cs="Times New Roman"/>
                <w:i w:val="0"/>
                <w:iCs w:val="0"/>
                <w:color w:val="auto"/>
                <w:szCs w:val="21"/>
                <w:highlight w:val="none"/>
              </w:rPr>
            </w:pPr>
            <w:bookmarkStart w:id="2410" w:name="_Toc221951466"/>
            <w:r>
              <w:rPr>
                <w:rFonts w:hint="default" w:ascii="Times New Roman" w:hAnsi="Times New Roman" w:cs="Times New Roman"/>
                <w:i w:val="0"/>
                <w:iCs w:val="0"/>
                <w:color w:val="auto"/>
                <w:szCs w:val="21"/>
                <w:highlight w:val="none"/>
              </w:rPr>
              <w:t>合计</w:t>
            </w:r>
            <w:bookmarkEnd w:id="2410"/>
          </w:p>
        </w:tc>
        <w:tc>
          <w:tcPr>
            <w:tcW w:w="791" w:type="dxa"/>
            <w:tcBorders>
              <w:top w:val="nil"/>
              <w:left w:val="nil"/>
              <w:bottom w:val="single" w:color="auto" w:sz="4" w:space="0"/>
              <w:right w:val="single" w:color="auto" w:sz="4" w:space="0"/>
            </w:tcBorders>
            <w:noWrap w:val="0"/>
            <w:vAlign w:val="center"/>
          </w:tcPr>
          <w:p w14:paraId="6BF7C323">
            <w:pPr>
              <w:spacing w:line="400" w:lineRule="exact"/>
              <w:jc w:val="center"/>
              <w:rPr>
                <w:rFonts w:hint="default" w:ascii="Times New Roman" w:hAnsi="Times New Roman" w:cs="Times New Roman"/>
                <w:i w:val="0"/>
                <w:iCs w:val="0"/>
                <w:color w:val="auto"/>
                <w:szCs w:val="21"/>
                <w:highlight w:val="none"/>
              </w:rPr>
            </w:pPr>
          </w:p>
        </w:tc>
        <w:tc>
          <w:tcPr>
            <w:tcW w:w="715" w:type="dxa"/>
            <w:tcBorders>
              <w:top w:val="nil"/>
              <w:left w:val="nil"/>
              <w:bottom w:val="single" w:color="auto" w:sz="4" w:space="0"/>
              <w:right w:val="single" w:color="auto" w:sz="4" w:space="0"/>
            </w:tcBorders>
            <w:noWrap w:val="0"/>
            <w:vAlign w:val="center"/>
          </w:tcPr>
          <w:p w14:paraId="2B868A71">
            <w:pPr>
              <w:spacing w:line="400" w:lineRule="exact"/>
              <w:jc w:val="center"/>
              <w:rPr>
                <w:rFonts w:hint="default" w:ascii="Times New Roman" w:hAnsi="Times New Roman" w:cs="Times New Roman"/>
                <w:i w:val="0"/>
                <w:iCs w:val="0"/>
                <w:color w:val="auto"/>
                <w:szCs w:val="21"/>
                <w:highlight w:val="none"/>
              </w:rPr>
            </w:pPr>
          </w:p>
        </w:tc>
        <w:tc>
          <w:tcPr>
            <w:tcW w:w="649" w:type="dxa"/>
            <w:tcBorders>
              <w:top w:val="nil"/>
              <w:left w:val="nil"/>
              <w:bottom w:val="single" w:color="auto" w:sz="4" w:space="0"/>
              <w:right w:val="single" w:color="auto" w:sz="4" w:space="0"/>
            </w:tcBorders>
            <w:noWrap w:val="0"/>
            <w:vAlign w:val="center"/>
          </w:tcPr>
          <w:p w14:paraId="7B43E469">
            <w:pPr>
              <w:spacing w:line="400" w:lineRule="exact"/>
              <w:jc w:val="center"/>
              <w:rPr>
                <w:rFonts w:hint="default" w:ascii="Times New Roman" w:hAnsi="Times New Roman" w:cs="Times New Roman"/>
                <w:i w:val="0"/>
                <w:iCs w:val="0"/>
                <w:color w:val="auto"/>
                <w:szCs w:val="21"/>
                <w:highlight w:val="none"/>
              </w:rPr>
            </w:pPr>
          </w:p>
        </w:tc>
        <w:tc>
          <w:tcPr>
            <w:tcW w:w="641" w:type="dxa"/>
            <w:tcBorders>
              <w:top w:val="nil"/>
              <w:left w:val="nil"/>
              <w:bottom w:val="single" w:color="auto" w:sz="4" w:space="0"/>
              <w:right w:val="single" w:color="auto" w:sz="4" w:space="0"/>
            </w:tcBorders>
            <w:noWrap w:val="0"/>
            <w:vAlign w:val="top"/>
          </w:tcPr>
          <w:p w14:paraId="6E3A727D">
            <w:pPr>
              <w:spacing w:line="400" w:lineRule="exact"/>
              <w:jc w:val="center"/>
              <w:rPr>
                <w:rFonts w:hint="default" w:ascii="Times New Roman" w:hAnsi="Times New Roman" w:cs="Times New Roman"/>
                <w:i w:val="0"/>
                <w:iCs w:val="0"/>
                <w:color w:val="auto"/>
                <w:szCs w:val="21"/>
                <w:highlight w:val="none"/>
              </w:rPr>
            </w:pPr>
          </w:p>
        </w:tc>
        <w:tc>
          <w:tcPr>
            <w:tcW w:w="1295" w:type="dxa"/>
            <w:tcBorders>
              <w:top w:val="nil"/>
              <w:left w:val="nil"/>
              <w:bottom w:val="single" w:color="auto" w:sz="4" w:space="0"/>
              <w:right w:val="single" w:color="auto" w:sz="4" w:space="0"/>
            </w:tcBorders>
            <w:noWrap w:val="0"/>
            <w:vAlign w:val="top"/>
          </w:tcPr>
          <w:p w14:paraId="12BD7FD5">
            <w:pPr>
              <w:spacing w:line="400" w:lineRule="exact"/>
              <w:jc w:val="center"/>
              <w:rPr>
                <w:rFonts w:hint="default" w:ascii="Times New Roman" w:hAnsi="Times New Roman" w:cs="Times New Roman"/>
                <w:i w:val="0"/>
                <w:iCs w:val="0"/>
                <w:color w:val="auto"/>
                <w:szCs w:val="21"/>
                <w:highlight w:val="none"/>
              </w:rPr>
            </w:pPr>
          </w:p>
        </w:tc>
        <w:tc>
          <w:tcPr>
            <w:tcW w:w="1337" w:type="dxa"/>
            <w:tcBorders>
              <w:top w:val="nil"/>
              <w:left w:val="nil"/>
              <w:bottom w:val="single" w:color="auto" w:sz="4" w:space="0"/>
              <w:right w:val="single" w:color="auto" w:sz="4" w:space="0"/>
            </w:tcBorders>
            <w:noWrap w:val="0"/>
            <w:vAlign w:val="top"/>
          </w:tcPr>
          <w:p w14:paraId="3E95C947">
            <w:pPr>
              <w:spacing w:line="400" w:lineRule="exact"/>
              <w:jc w:val="center"/>
              <w:rPr>
                <w:rFonts w:hint="default" w:ascii="Times New Roman" w:hAnsi="Times New Roman" w:cs="Times New Roman"/>
                <w:i w:val="0"/>
                <w:iCs w:val="0"/>
                <w:color w:val="auto"/>
                <w:szCs w:val="21"/>
                <w:highlight w:val="none"/>
              </w:rPr>
            </w:pPr>
          </w:p>
        </w:tc>
      </w:tr>
    </w:tbl>
    <w:p w14:paraId="231299EA">
      <w:pPr>
        <w:spacing w:line="400" w:lineRule="exact"/>
        <w:rPr>
          <w:rFonts w:hint="default" w:ascii="Times New Roman" w:hAnsi="Times New Roman" w:eastAsia="仿宋_GB2312" w:cs="Times New Roman"/>
          <w:i w:val="0"/>
          <w:iCs w:val="0"/>
          <w:color w:val="auto"/>
          <w:sz w:val="24"/>
          <w:highlight w:val="none"/>
        </w:rPr>
      </w:pPr>
      <w:r>
        <w:rPr>
          <w:rFonts w:hint="default" w:ascii="Times New Roman" w:hAnsi="Times New Roman" w:cs="Times New Roman"/>
          <w:i w:val="0"/>
          <w:iCs w:val="0"/>
          <w:color w:val="auto"/>
          <w:szCs w:val="21"/>
          <w:highlight w:val="none"/>
        </w:rPr>
        <w:t>注：1.项目编码应遵守《水利工程工程量清单计价规范》（GB50501）；</w:t>
      </w:r>
    </w:p>
    <w:p w14:paraId="03496B05">
      <w:pPr>
        <w:spacing w:line="400" w:lineRule="exact"/>
        <w:ind w:firstLine="420" w:firstLineChars="200"/>
        <w:jc w:val="left"/>
        <w:rPr>
          <w:rFonts w:hint="default" w:ascii="Times New Roman" w:hAnsi="Times New Roman" w:cs="Times New Roman"/>
          <w:bCs/>
          <w:i w:val="0"/>
          <w:iCs w:val="0"/>
          <w:color w:val="auto"/>
          <w:sz w:val="28"/>
          <w:szCs w:val="28"/>
          <w:highlight w:val="none"/>
        </w:rPr>
      </w:pPr>
      <w:bookmarkStart w:id="2411" w:name="_Toc221951467"/>
      <w:r>
        <w:rPr>
          <w:rFonts w:hint="default" w:ascii="Times New Roman" w:hAnsi="Times New Roman" w:cs="Times New Roman"/>
          <w:bCs/>
          <w:i w:val="0"/>
          <w:iCs w:val="0"/>
          <w:color w:val="auto"/>
          <w:szCs w:val="21"/>
          <w:highlight w:val="none"/>
        </w:rPr>
        <w:t>2.最末一级项目应涵盖具体内容（如：土方开挖涵盖开挖和运输两</w:t>
      </w:r>
      <w:r>
        <w:rPr>
          <w:rFonts w:hint="eastAsia" w:cs="Times New Roman"/>
          <w:bCs/>
          <w:i w:val="0"/>
          <w:iCs w:val="0"/>
          <w:color w:val="auto"/>
          <w:szCs w:val="21"/>
          <w:highlight w:val="none"/>
          <w:lang w:val="en-US" w:eastAsia="zh-CN"/>
        </w:rPr>
        <w:t>个</w:t>
      </w:r>
      <w:r>
        <w:rPr>
          <w:rFonts w:hint="default" w:ascii="Times New Roman" w:hAnsi="Times New Roman" w:cs="Times New Roman"/>
          <w:bCs/>
          <w:i w:val="0"/>
          <w:iCs w:val="0"/>
          <w:color w:val="auto"/>
          <w:szCs w:val="21"/>
          <w:highlight w:val="none"/>
        </w:rPr>
        <w:t>项目）</w:t>
      </w:r>
      <w:r>
        <w:rPr>
          <w:rFonts w:hint="default" w:ascii="Times New Roman" w:hAnsi="Times New Roman" w:cs="Times New Roman"/>
          <w:bCs/>
          <w:i w:val="0"/>
          <w:iCs w:val="0"/>
          <w:color w:val="auto"/>
          <w:sz w:val="28"/>
          <w:szCs w:val="28"/>
          <w:highlight w:val="none"/>
        </w:rPr>
        <w:t>。</w:t>
      </w:r>
    </w:p>
    <w:p w14:paraId="40ECD89A">
      <w:pPr>
        <w:spacing w:line="400" w:lineRule="exact"/>
        <w:ind w:firstLine="560" w:firstLineChars="200"/>
        <w:jc w:val="left"/>
        <w:rPr>
          <w:rFonts w:hint="default" w:ascii="Times New Roman" w:hAnsi="Times New Roman" w:cs="Times New Roman"/>
          <w:bCs/>
          <w:i w:val="0"/>
          <w:iCs w:val="0"/>
          <w:color w:val="auto"/>
          <w:sz w:val="28"/>
          <w:szCs w:val="28"/>
          <w:highlight w:val="none"/>
        </w:rPr>
      </w:pPr>
    </w:p>
    <w:p w14:paraId="5A48E34E">
      <w:pPr>
        <w:spacing w:line="400" w:lineRule="exact"/>
        <w:ind w:left="420"/>
        <w:jc w:val="left"/>
        <w:rPr>
          <w:rFonts w:hint="default" w:ascii="Times New Roman" w:hAnsi="Times New Roman" w:cs="Times New Roman"/>
          <w:bCs/>
          <w:i w:val="0"/>
          <w:iCs w:val="0"/>
          <w:color w:val="auto"/>
          <w:sz w:val="28"/>
          <w:szCs w:val="28"/>
          <w:highlight w:val="none"/>
        </w:rPr>
      </w:pPr>
    </w:p>
    <w:p w14:paraId="7091E6FE">
      <w:pPr>
        <w:spacing w:line="400" w:lineRule="exact"/>
        <w:ind w:left="420"/>
        <w:jc w:val="left"/>
        <w:rPr>
          <w:rFonts w:hint="default" w:ascii="Times New Roman" w:hAnsi="Times New Roman" w:cs="Times New Roman"/>
          <w:bCs/>
          <w:i w:val="0"/>
          <w:iCs w:val="0"/>
          <w:color w:val="auto"/>
          <w:sz w:val="28"/>
          <w:szCs w:val="28"/>
          <w:highlight w:val="none"/>
        </w:rPr>
      </w:pPr>
    </w:p>
    <w:p w14:paraId="1B2DCB18">
      <w:pPr>
        <w:pStyle w:val="5"/>
        <w:spacing w:line="240" w:lineRule="auto"/>
        <w:jc w:val="center"/>
        <w:outlineLvl w:val="3"/>
        <w:rPr>
          <w:rFonts w:hint="default" w:ascii="Times New Roman" w:hAnsi="Times New Roman" w:eastAsia="Arial" w:cs="Times New Roman"/>
          <w:b/>
          <w:bCs/>
          <w:i w:val="0"/>
          <w:iCs w:val="0"/>
          <w:color w:val="auto"/>
          <w:highlight w:val="none"/>
          <w:lang w:val="en-US" w:eastAsia="zh-CN"/>
        </w:rPr>
      </w:pPr>
      <w:r>
        <w:rPr>
          <w:rFonts w:hint="default" w:ascii="Times New Roman" w:hAnsi="Times New Roman" w:eastAsia="Arial" w:cs="Times New Roman"/>
          <w:b/>
          <w:bCs/>
          <w:i w:val="0"/>
          <w:iCs w:val="0"/>
          <w:color w:val="auto"/>
          <w:highlight w:val="none"/>
          <w:lang w:val="en-US" w:eastAsia="zh-CN"/>
        </w:rPr>
        <w:t>分类分项工程量清单计价表（安装工程）</w:t>
      </w:r>
    </w:p>
    <w:p w14:paraId="4B0CE5A4">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工程名称：(项目名称)(标段名称)                  </w:t>
      </w:r>
    </w:p>
    <w:tbl>
      <w:tblPr>
        <w:tblStyle w:val="40"/>
        <w:tblW w:w="0" w:type="auto"/>
        <w:jc w:val="center"/>
        <w:tblLayout w:type="autofit"/>
        <w:tblCellMar>
          <w:top w:w="0" w:type="dxa"/>
          <w:left w:w="108" w:type="dxa"/>
          <w:bottom w:w="0" w:type="dxa"/>
          <w:right w:w="108" w:type="dxa"/>
        </w:tblCellMar>
      </w:tblPr>
      <w:tblGrid>
        <w:gridCol w:w="636"/>
        <w:gridCol w:w="1476"/>
        <w:gridCol w:w="1122"/>
        <w:gridCol w:w="565"/>
        <w:gridCol w:w="565"/>
        <w:gridCol w:w="704"/>
        <w:gridCol w:w="704"/>
        <w:gridCol w:w="704"/>
        <w:gridCol w:w="704"/>
        <w:gridCol w:w="1540"/>
        <w:gridCol w:w="566"/>
      </w:tblGrid>
      <w:tr w14:paraId="5F0713DD">
        <w:tblPrEx>
          <w:tblCellMar>
            <w:top w:w="0" w:type="dxa"/>
            <w:left w:w="108" w:type="dxa"/>
            <w:bottom w:w="0" w:type="dxa"/>
            <w:right w:w="108" w:type="dxa"/>
          </w:tblCellMar>
        </w:tblPrEx>
        <w:trPr>
          <w:trHeight w:val="567"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7630E52B">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序号</w:t>
            </w:r>
          </w:p>
        </w:tc>
        <w:tc>
          <w:tcPr>
            <w:tcW w:w="0" w:type="auto"/>
            <w:vMerge w:val="restart"/>
            <w:tcBorders>
              <w:top w:val="single" w:color="auto" w:sz="4" w:space="0"/>
              <w:left w:val="nil"/>
              <w:bottom w:val="single" w:color="auto" w:sz="4" w:space="0"/>
              <w:right w:val="single" w:color="auto" w:sz="4" w:space="0"/>
            </w:tcBorders>
            <w:noWrap w:val="0"/>
            <w:vAlign w:val="center"/>
          </w:tcPr>
          <w:p w14:paraId="2C2FF53F">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项目编码</w:t>
            </w:r>
          </w:p>
        </w:tc>
        <w:tc>
          <w:tcPr>
            <w:tcW w:w="0" w:type="auto"/>
            <w:vMerge w:val="restart"/>
            <w:tcBorders>
              <w:top w:val="single" w:color="auto" w:sz="4" w:space="0"/>
              <w:left w:val="nil"/>
              <w:bottom w:val="single" w:color="auto" w:sz="4" w:space="0"/>
              <w:right w:val="single" w:color="auto" w:sz="4" w:space="0"/>
            </w:tcBorders>
            <w:noWrap w:val="0"/>
            <w:vAlign w:val="center"/>
          </w:tcPr>
          <w:p w14:paraId="14B3C178">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项目名称</w:t>
            </w:r>
          </w:p>
        </w:tc>
        <w:tc>
          <w:tcPr>
            <w:tcW w:w="0" w:type="auto"/>
            <w:vMerge w:val="restart"/>
            <w:tcBorders>
              <w:top w:val="single" w:color="auto" w:sz="4" w:space="0"/>
              <w:left w:val="nil"/>
              <w:bottom w:val="single" w:color="auto" w:sz="4" w:space="0"/>
              <w:right w:val="single" w:color="auto" w:sz="4" w:space="0"/>
            </w:tcBorders>
            <w:noWrap w:val="0"/>
            <w:vAlign w:val="center"/>
          </w:tcPr>
          <w:p w14:paraId="3FDFEBA5">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计量</w:t>
            </w:r>
          </w:p>
          <w:p w14:paraId="5BF1BA94">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单位</w:t>
            </w:r>
          </w:p>
        </w:tc>
        <w:tc>
          <w:tcPr>
            <w:tcW w:w="0" w:type="auto"/>
            <w:vMerge w:val="restart"/>
            <w:tcBorders>
              <w:top w:val="single" w:color="auto" w:sz="4" w:space="0"/>
              <w:left w:val="nil"/>
              <w:bottom w:val="single" w:color="auto" w:sz="4" w:space="0"/>
              <w:right w:val="single" w:color="auto" w:sz="4" w:space="0"/>
            </w:tcBorders>
            <w:noWrap w:val="0"/>
            <w:vAlign w:val="center"/>
          </w:tcPr>
          <w:p w14:paraId="1CDA8A7E">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w:t>
            </w:r>
          </w:p>
          <w:p w14:paraId="49357239">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数量</w:t>
            </w:r>
          </w:p>
        </w:tc>
        <w:tc>
          <w:tcPr>
            <w:tcW w:w="0" w:type="auto"/>
            <w:gridSpan w:val="2"/>
            <w:tcBorders>
              <w:top w:val="single" w:color="auto" w:sz="4" w:space="0"/>
              <w:left w:val="nil"/>
              <w:bottom w:val="single" w:color="auto" w:sz="4" w:space="0"/>
              <w:right w:val="single" w:color="auto" w:sz="4" w:space="0"/>
            </w:tcBorders>
            <w:noWrap w:val="0"/>
            <w:vAlign w:val="center"/>
          </w:tcPr>
          <w:p w14:paraId="3DF48A29">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单价（元）</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9234C5E">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合价（元）</w:t>
            </w:r>
          </w:p>
        </w:tc>
        <w:tc>
          <w:tcPr>
            <w:tcW w:w="0" w:type="auto"/>
            <w:vMerge w:val="restart"/>
            <w:tcBorders>
              <w:top w:val="single" w:color="auto" w:sz="4" w:space="0"/>
              <w:left w:val="nil"/>
              <w:bottom w:val="single" w:color="auto" w:sz="4" w:space="0"/>
              <w:right w:val="single" w:color="auto" w:sz="4" w:space="0"/>
            </w:tcBorders>
            <w:noWrap w:val="0"/>
            <w:vAlign w:val="top"/>
          </w:tcPr>
          <w:p w14:paraId="2B015405">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合同技术条款章节号</w:t>
            </w:r>
          </w:p>
        </w:tc>
        <w:tc>
          <w:tcPr>
            <w:tcW w:w="0" w:type="auto"/>
            <w:vMerge w:val="restart"/>
            <w:tcBorders>
              <w:top w:val="single" w:color="auto" w:sz="4" w:space="0"/>
              <w:left w:val="nil"/>
              <w:bottom w:val="single" w:color="auto" w:sz="4" w:space="0"/>
              <w:right w:val="single" w:color="auto" w:sz="4" w:space="0"/>
            </w:tcBorders>
            <w:noWrap w:val="0"/>
            <w:vAlign w:val="center"/>
          </w:tcPr>
          <w:p w14:paraId="400D0AA2">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备注</w:t>
            </w:r>
          </w:p>
        </w:tc>
      </w:tr>
      <w:tr w14:paraId="1BEA4670">
        <w:tblPrEx>
          <w:tblCellMar>
            <w:top w:w="0" w:type="dxa"/>
            <w:left w:w="108" w:type="dxa"/>
            <w:bottom w:w="0" w:type="dxa"/>
            <w:right w:w="108" w:type="dxa"/>
          </w:tblCellMar>
        </w:tblPrEx>
        <w:trPr>
          <w:trHeight w:val="66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D6776B4">
            <w:pPr>
              <w:widowControl/>
              <w:jc w:val="left"/>
              <w:rPr>
                <w:rFonts w:hint="default" w:ascii="Times New Roman" w:hAnsi="Times New Roman" w:cs="Times New Roman"/>
                <w:i w:val="0"/>
                <w:iCs w:val="0"/>
                <w:color w:val="auto"/>
                <w:szCs w:val="21"/>
                <w:highlight w:val="none"/>
              </w:rPr>
            </w:pPr>
          </w:p>
        </w:tc>
        <w:tc>
          <w:tcPr>
            <w:tcW w:w="0" w:type="auto"/>
            <w:vMerge w:val="continue"/>
            <w:tcBorders>
              <w:top w:val="single" w:color="auto" w:sz="4" w:space="0"/>
              <w:left w:val="nil"/>
              <w:bottom w:val="single" w:color="auto" w:sz="4" w:space="0"/>
              <w:right w:val="single" w:color="auto" w:sz="4" w:space="0"/>
            </w:tcBorders>
            <w:noWrap w:val="0"/>
            <w:vAlign w:val="center"/>
          </w:tcPr>
          <w:p w14:paraId="3DA7CD2E">
            <w:pPr>
              <w:widowControl/>
              <w:jc w:val="left"/>
              <w:rPr>
                <w:rFonts w:hint="default" w:ascii="Times New Roman" w:hAnsi="Times New Roman" w:cs="Times New Roman"/>
                <w:i w:val="0"/>
                <w:iCs w:val="0"/>
                <w:color w:val="auto"/>
                <w:szCs w:val="21"/>
                <w:highlight w:val="none"/>
              </w:rPr>
            </w:pPr>
          </w:p>
        </w:tc>
        <w:tc>
          <w:tcPr>
            <w:tcW w:w="0" w:type="auto"/>
            <w:vMerge w:val="continue"/>
            <w:tcBorders>
              <w:top w:val="single" w:color="auto" w:sz="4" w:space="0"/>
              <w:left w:val="nil"/>
              <w:bottom w:val="single" w:color="auto" w:sz="4" w:space="0"/>
              <w:right w:val="single" w:color="auto" w:sz="4" w:space="0"/>
            </w:tcBorders>
            <w:noWrap w:val="0"/>
            <w:vAlign w:val="center"/>
          </w:tcPr>
          <w:p w14:paraId="1ACD00BB">
            <w:pPr>
              <w:widowControl/>
              <w:jc w:val="left"/>
              <w:rPr>
                <w:rFonts w:hint="default" w:ascii="Times New Roman" w:hAnsi="Times New Roman" w:cs="Times New Roman"/>
                <w:i w:val="0"/>
                <w:iCs w:val="0"/>
                <w:color w:val="auto"/>
                <w:szCs w:val="21"/>
                <w:highlight w:val="none"/>
              </w:rPr>
            </w:pPr>
          </w:p>
        </w:tc>
        <w:tc>
          <w:tcPr>
            <w:tcW w:w="0" w:type="auto"/>
            <w:vMerge w:val="continue"/>
            <w:tcBorders>
              <w:top w:val="single" w:color="auto" w:sz="4" w:space="0"/>
              <w:left w:val="nil"/>
              <w:bottom w:val="single" w:color="auto" w:sz="4" w:space="0"/>
              <w:right w:val="single" w:color="auto" w:sz="4" w:space="0"/>
            </w:tcBorders>
            <w:noWrap w:val="0"/>
            <w:vAlign w:val="center"/>
          </w:tcPr>
          <w:p w14:paraId="442503AA">
            <w:pPr>
              <w:widowControl/>
              <w:jc w:val="left"/>
              <w:rPr>
                <w:rFonts w:hint="default" w:ascii="Times New Roman" w:hAnsi="Times New Roman" w:cs="Times New Roman"/>
                <w:i w:val="0"/>
                <w:iCs w:val="0"/>
                <w:color w:val="auto"/>
                <w:szCs w:val="21"/>
                <w:highlight w:val="none"/>
              </w:rPr>
            </w:pPr>
          </w:p>
        </w:tc>
        <w:tc>
          <w:tcPr>
            <w:tcW w:w="0" w:type="auto"/>
            <w:vMerge w:val="continue"/>
            <w:tcBorders>
              <w:top w:val="single" w:color="auto" w:sz="4" w:space="0"/>
              <w:left w:val="nil"/>
              <w:bottom w:val="single" w:color="auto" w:sz="4" w:space="0"/>
              <w:right w:val="single" w:color="auto" w:sz="4" w:space="0"/>
            </w:tcBorders>
            <w:noWrap w:val="0"/>
            <w:vAlign w:val="center"/>
          </w:tcPr>
          <w:p w14:paraId="7958AB71">
            <w:pPr>
              <w:widowControl/>
              <w:jc w:val="left"/>
              <w:rPr>
                <w:rFonts w:hint="default" w:ascii="Times New Roman" w:hAnsi="Times New Roman" w:cs="Times New Roman"/>
                <w:i w:val="0"/>
                <w:iCs w:val="0"/>
                <w:color w:val="auto"/>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FAB990E">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设备费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75079DC">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安装费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9A5735">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设备费</w:t>
            </w:r>
          </w:p>
        </w:tc>
        <w:tc>
          <w:tcPr>
            <w:tcW w:w="0" w:type="auto"/>
            <w:tcBorders>
              <w:top w:val="single" w:color="auto" w:sz="4" w:space="0"/>
              <w:left w:val="nil"/>
              <w:bottom w:val="single" w:color="auto" w:sz="4" w:space="0"/>
              <w:right w:val="single" w:color="auto" w:sz="4" w:space="0"/>
            </w:tcBorders>
            <w:noWrap w:val="0"/>
            <w:vAlign w:val="center"/>
          </w:tcPr>
          <w:p w14:paraId="69B2AC63">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安装费</w:t>
            </w:r>
          </w:p>
        </w:tc>
        <w:tc>
          <w:tcPr>
            <w:tcW w:w="0" w:type="auto"/>
            <w:vMerge w:val="continue"/>
            <w:tcBorders>
              <w:top w:val="single" w:color="auto" w:sz="4" w:space="0"/>
              <w:left w:val="nil"/>
              <w:bottom w:val="single" w:color="auto" w:sz="4" w:space="0"/>
              <w:right w:val="single" w:color="auto" w:sz="4" w:space="0"/>
            </w:tcBorders>
            <w:noWrap w:val="0"/>
            <w:vAlign w:val="center"/>
          </w:tcPr>
          <w:p w14:paraId="6C572817">
            <w:pPr>
              <w:widowControl/>
              <w:jc w:val="left"/>
              <w:rPr>
                <w:rFonts w:hint="default" w:ascii="Times New Roman" w:hAnsi="Times New Roman" w:cs="Times New Roman"/>
                <w:i w:val="0"/>
                <w:iCs w:val="0"/>
                <w:color w:val="auto"/>
                <w:szCs w:val="21"/>
                <w:highlight w:val="none"/>
              </w:rPr>
            </w:pPr>
          </w:p>
        </w:tc>
        <w:tc>
          <w:tcPr>
            <w:tcW w:w="0" w:type="auto"/>
            <w:vMerge w:val="continue"/>
            <w:tcBorders>
              <w:top w:val="single" w:color="auto" w:sz="4" w:space="0"/>
              <w:left w:val="nil"/>
              <w:bottom w:val="single" w:color="auto" w:sz="4" w:space="0"/>
              <w:right w:val="single" w:color="auto" w:sz="4" w:space="0"/>
            </w:tcBorders>
            <w:noWrap w:val="0"/>
            <w:vAlign w:val="center"/>
          </w:tcPr>
          <w:p w14:paraId="3A3D6AAA">
            <w:pPr>
              <w:widowControl/>
              <w:jc w:val="left"/>
              <w:rPr>
                <w:rFonts w:hint="default" w:ascii="Times New Roman" w:hAnsi="Times New Roman" w:cs="Times New Roman"/>
                <w:i w:val="0"/>
                <w:iCs w:val="0"/>
                <w:color w:val="auto"/>
                <w:szCs w:val="21"/>
                <w:highlight w:val="none"/>
              </w:rPr>
            </w:pPr>
          </w:p>
        </w:tc>
      </w:tr>
      <w:tr w14:paraId="028C6F4E">
        <w:tblPrEx>
          <w:tblCellMar>
            <w:top w:w="0" w:type="dxa"/>
            <w:left w:w="108" w:type="dxa"/>
            <w:bottom w:w="0" w:type="dxa"/>
            <w:right w:w="108" w:type="dxa"/>
          </w:tblCellMar>
        </w:tblPrEx>
        <w:trPr>
          <w:trHeight w:val="430" w:hRule="atLeast"/>
          <w:jc w:val="center"/>
        </w:trPr>
        <w:tc>
          <w:tcPr>
            <w:tcW w:w="0" w:type="auto"/>
            <w:tcBorders>
              <w:top w:val="nil"/>
              <w:left w:val="single" w:color="auto" w:sz="4" w:space="0"/>
              <w:bottom w:val="single" w:color="auto" w:sz="4" w:space="0"/>
              <w:right w:val="single" w:color="auto" w:sz="4" w:space="0"/>
            </w:tcBorders>
            <w:noWrap w:val="0"/>
            <w:vAlign w:val="center"/>
          </w:tcPr>
          <w:p w14:paraId="5107C3F8">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w:t>
            </w:r>
          </w:p>
        </w:tc>
        <w:tc>
          <w:tcPr>
            <w:tcW w:w="0" w:type="auto"/>
            <w:tcBorders>
              <w:top w:val="nil"/>
              <w:left w:val="nil"/>
              <w:bottom w:val="single" w:color="auto" w:sz="4" w:space="0"/>
              <w:right w:val="single" w:color="auto" w:sz="4" w:space="0"/>
            </w:tcBorders>
            <w:noWrap w:val="0"/>
            <w:vAlign w:val="center"/>
          </w:tcPr>
          <w:p w14:paraId="73890284">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5AF273A1">
            <w:pP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一级xx项目</w:t>
            </w:r>
          </w:p>
        </w:tc>
        <w:tc>
          <w:tcPr>
            <w:tcW w:w="0" w:type="auto"/>
            <w:tcBorders>
              <w:top w:val="nil"/>
              <w:left w:val="nil"/>
              <w:bottom w:val="single" w:color="auto" w:sz="4" w:space="0"/>
              <w:right w:val="single" w:color="auto" w:sz="4" w:space="0"/>
            </w:tcBorders>
            <w:noWrap w:val="0"/>
            <w:vAlign w:val="center"/>
          </w:tcPr>
          <w:p w14:paraId="26773EE8">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0963D506">
            <w:pPr>
              <w:jc w:val="center"/>
              <w:rPr>
                <w:rFonts w:hint="default" w:ascii="Times New Roman" w:hAnsi="Times New Roman" w:cs="Times New Roman"/>
                <w:i w:val="0"/>
                <w:iCs w:val="0"/>
                <w:color w:val="auto"/>
                <w:szCs w:val="21"/>
                <w:highlight w:val="none"/>
              </w:rPr>
            </w:pPr>
          </w:p>
        </w:tc>
        <w:tc>
          <w:tcPr>
            <w:tcW w:w="0" w:type="auto"/>
            <w:tcBorders>
              <w:top w:val="single" w:color="auto" w:sz="4" w:space="0"/>
              <w:left w:val="nil"/>
              <w:bottom w:val="single" w:color="auto" w:sz="6" w:space="0"/>
              <w:right w:val="single" w:color="auto" w:sz="6" w:space="0"/>
            </w:tcBorders>
            <w:noWrap w:val="0"/>
            <w:vAlign w:val="top"/>
          </w:tcPr>
          <w:p w14:paraId="5A69E02B">
            <w:pPr>
              <w:jc w:val="center"/>
              <w:rPr>
                <w:rFonts w:hint="default" w:ascii="Times New Roman" w:hAnsi="Times New Roman" w:cs="Times New Roman"/>
                <w:i w:val="0"/>
                <w:iCs w:val="0"/>
                <w:color w:val="auto"/>
                <w:szCs w:val="21"/>
                <w:highlight w:val="none"/>
              </w:rPr>
            </w:pPr>
          </w:p>
        </w:tc>
        <w:tc>
          <w:tcPr>
            <w:tcW w:w="0" w:type="auto"/>
            <w:tcBorders>
              <w:top w:val="single" w:color="auto" w:sz="4" w:space="0"/>
              <w:left w:val="single" w:color="auto" w:sz="6" w:space="0"/>
              <w:bottom w:val="single" w:color="auto" w:sz="6" w:space="0"/>
              <w:right w:val="single" w:color="auto" w:sz="6" w:space="0"/>
            </w:tcBorders>
            <w:noWrap w:val="0"/>
            <w:vAlign w:val="top"/>
          </w:tcPr>
          <w:p w14:paraId="6769B97E">
            <w:pPr>
              <w:jc w:val="center"/>
              <w:rPr>
                <w:rFonts w:hint="default" w:ascii="Times New Roman" w:hAnsi="Times New Roman" w:cs="Times New Roman"/>
                <w:i w:val="0"/>
                <w:iCs w:val="0"/>
                <w:color w:val="auto"/>
                <w:szCs w:val="21"/>
                <w:highlight w:val="none"/>
              </w:rPr>
            </w:pPr>
          </w:p>
        </w:tc>
        <w:tc>
          <w:tcPr>
            <w:tcW w:w="0" w:type="auto"/>
            <w:tcBorders>
              <w:top w:val="single" w:color="auto" w:sz="4" w:space="0"/>
              <w:left w:val="single" w:color="auto" w:sz="6" w:space="0"/>
              <w:bottom w:val="single" w:color="auto" w:sz="6" w:space="0"/>
              <w:right w:val="single" w:color="auto" w:sz="4" w:space="0"/>
            </w:tcBorders>
            <w:noWrap w:val="0"/>
            <w:vAlign w:val="center"/>
          </w:tcPr>
          <w:p w14:paraId="5CF56854">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00EAFE73">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0DE65A38">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57B361C1">
            <w:pPr>
              <w:jc w:val="center"/>
              <w:rPr>
                <w:rFonts w:hint="default" w:ascii="Times New Roman" w:hAnsi="Times New Roman" w:cs="Times New Roman"/>
                <w:i w:val="0"/>
                <w:iCs w:val="0"/>
                <w:color w:val="auto"/>
                <w:szCs w:val="21"/>
                <w:highlight w:val="none"/>
              </w:rPr>
            </w:pPr>
          </w:p>
        </w:tc>
      </w:tr>
      <w:tr w14:paraId="1D9DF2E7">
        <w:tblPrEx>
          <w:tblCellMar>
            <w:top w:w="0" w:type="dxa"/>
            <w:left w:w="108" w:type="dxa"/>
            <w:bottom w:w="0" w:type="dxa"/>
            <w:right w:w="108" w:type="dxa"/>
          </w:tblCellMar>
        </w:tblPrEx>
        <w:trPr>
          <w:trHeight w:val="457" w:hRule="atLeast"/>
          <w:jc w:val="center"/>
        </w:trPr>
        <w:tc>
          <w:tcPr>
            <w:tcW w:w="0" w:type="auto"/>
            <w:tcBorders>
              <w:top w:val="nil"/>
              <w:left w:val="single" w:color="auto" w:sz="4" w:space="0"/>
              <w:bottom w:val="single" w:color="auto" w:sz="4" w:space="0"/>
              <w:right w:val="single" w:color="auto" w:sz="4" w:space="0"/>
            </w:tcBorders>
            <w:noWrap w:val="0"/>
            <w:vAlign w:val="center"/>
          </w:tcPr>
          <w:p w14:paraId="21FF2653">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w:t>
            </w:r>
          </w:p>
        </w:tc>
        <w:tc>
          <w:tcPr>
            <w:tcW w:w="0" w:type="auto"/>
            <w:tcBorders>
              <w:top w:val="nil"/>
              <w:left w:val="nil"/>
              <w:bottom w:val="single" w:color="auto" w:sz="4" w:space="0"/>
              <w:right w:val="single" w:color="auto" w:sz="4" w:space="0"/>
            </w:tcBorders>
            <w:noWrap w:val="0"/>
            <w:vAlign w:val="center"/>
          </w:tcPr>
          <w:p w14:paraId="62B68D58">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19249064">
            <w:pP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二级xx项目</w:t>
            </w:r>
          </w:p>
        </w:tc>
        <w:tc>
          <w:tcPr>
            <w:tcW w:w="0" w:type="auto"/>
            <w:tcBorders>
              <w:top w:val="nil"/>
              <w:left w:val="nil"/>
              <w:bottom w:val="single" w:color="auto" w:sz="4" w:space="0"/>
              <w:right w:val="single" w:color="auto" w:sz="4" w:space="0"/>
            </w:tcBorders>
            <w:noWrap w:val="0"/>
            <w:vAlign w:val="center"/>
          </w:tcPr>
          <w:p w14:paraId="7381E9C6">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073A0079">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723736B6">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5185F115">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3836BACF">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74645F82">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5DF60F30">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5D6D2E0C">
            <w:pPr>
              <w:jc w:val="center"/>
              <w:rPr>
                <w:rFonts w:hint="default" w:ascii="Times New Roman" w:hAnsi="Times New Roman" w:cs="Times New Roman"/>
                <w:i w:val="0"/>
                <w:iCs w:val="0"/>
                <w:color w:val="auto"/>
                <w:szCs w:val="21"/>
                <w:highlight w:val="none"/>
              </w:rPr>
            </w:pPr>
          </w:p>
        </w:tc>
      </w:tr>
      <w:tr w14:paraId="2E799067">
        <w:tblPrEx>
          <w:tblCellMar>
            <w:top w:w="0" w:type="dxa"/>
            <w:left w:w="108" w:type="dxa"/>
            <w:bottom w:w="0" w:type="dxa"/>
            <w:right w:w="108" w:type="dxa"/>
          </w:tblCellMar>
        </w:tblPrEx>
        <w:trPr>
          <w:trHeight w:val="500" w:hRule="atLeast"/>
          <w:jc w:val="center"/>
        </w:trPr>
        <w:tc>
          <w:tcPr>
            <w:tcW w:w="0" w:type="auto"/>
            <w:tcBorders>
              <w:top w:val="nil"/>
              <w:left w:val="single" w:color="auto" w:sz="4" w:space="0"/>
              <w:bottom w:val="single" w:color="auto" w:sz="4" w:space="0"/>
              <w:right w:val="single" w:color="auto" w:sz="4" w:space="0"/>
            </w:tcBorders>
            <w:noWrap w:val="0"/>
            <w:vAlign w:val="center"/>
          </w:tcPr>
          <w:p w14:paraId="01F0BFD9">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2.1.1</w:t>
            </w:r>
          </w:p>
        </w:tc>
        <w:tc>
          <w:tcPr>
            <w:tcW w:w="0" w:type="auto"/>
            <w:tcBorders>
              <w:top w:val="nil"/>
              <w:left w:val="nil"/>
              <w:bottom w:val="single" w:color="auto" w:sz="4" w:space="0"/>
              <w:right w:val="single" w:color="auto" w:sz="4" w:space="0"/>
            </w:tcBorders>
            <w:noWrap w:val="0"/>
            <w:vAlign w:val="center"/>
          </w:tcPr>
          <w:p w14:paraId="4897F308">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50F4FEA2">
            <w:pP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三级xx项目</w:t>
            </w:r>
          </w:p>
        </w:tc>
        <w:tc>
          <w:tcPr>
            <w:tcW w:w="0" w:type="auto"/>
            <w:tcBorders>
              <w:top w:val="nil"/>
              <w:left w:val="nil"/>
              <w:bottom w:val="single" w:color="auto" w:sz="4" w:space="0"/>
              <w:right w:val="single" w:color="auto" w:sz="4" w:space="0"/>
            </w:tcBorders>
            <w:noWrap w:val="0"/>
            <w:vAlign w:val="center"/>
          </w:tcPr>
          <w:p w14:paraId="6F1C0A47">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994BD33">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34EF9368">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1139EFCB">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45F6EE54">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117631C1">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3405B7BA">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5E17DF88">
            <w:pPr>
              <w:jc w:val="center"/>
              <w:rPr>
                <w:rFonts w:hint="default" w:ascii="Times New Roman" w:hAnsi="Times New Roman" w:cs="Times New Roman"/>
                <w:i w:val="0"/>
                <w:iCs w:val="0"/>
                <w:color w:val="auto"/>
                <w:szCs w:val="21"/>
                <w:highlight w:val="none"/>
              </w:rPr>
            </w:pPr>
          </w:p>
        </w:tc>
      </w:tr>
      <w:tr w14:paraId="41534679">
        <w:tblPrEx>
          <w:tblCellMar>
            <w:top w:w="0" w:type="dxa"/>
            <w:left w:w="108" w:type="dxa"/>
            <w:bottom w:w="0" w:type="dxa"/>
            <w:right w:w="108" w:type="dxa"/>
          </w:tblCellMar>
        </w:tblPrEx>
        <w:trPr>
          <w:trHeight w:val="430" w:hRule="atLeast"/>
          <w:jc w:val="center"/>
        </w:trPr>
        <w:tc>
          <w:tcPr>
            <w:tcW w:w="0" w:type="auto"/>
            <w:tcBorders>
              <w:top w:val="nil"/>
              <w:left w:val="single" w:color="auto" w:sz="4" w:space="0"/>
              <w:bottom w:val="single" w:color="auto" w:sz="4" w:space="0"/>
              <w:right w:val="single" w:color="auto" w:sz="4" w:space="0"/>
            </w:tcBorders>
            <w:noWrap w:val="0"/>
            <w:vAlign w:val="center"/>
          </w:tcPr>
          <w:p w14:paraId="3DDE3DB6">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5913D4FE">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2199B543">
            <w:pP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66BD15F8">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59A13B36">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2975ACBA">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53B9634C">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5D069F73">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42F0784D">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4F188FB2">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05A2EC44">
            <w:pPr>
              <w:jc w:val="center"/>
              <w:rPr>
                <w:rFonts w:hint="default" w:ascii="Times New Roman" w:hAnsi="Times New Roman" w:cs="Times New Roman"/>
                <w:i w:val="0"/>
                <w:iCs w:val="0"/>
                <w:color w:val="auto"/>
                <w:szCs w:val="21"/>
                <w:highlight w:val="none"/>
              </w:rPr>
            </w:pPr>
          </w:p>
        </w:tc>
      </w:tr>
      <w:tr w14:paraId="4925545D">
        <w:tblPrEx>
          <w:tblCellMar>
            <w:top w:w="0" w:type="dxa"/>
            <w:left w:w="108" w:type="dxa"/>
            <w:bottom w:w="0" w:type="dxa"/>
            <w:right w:w="108" w:type="dxa"/>
          </w:tblCellMar>
        </w:tblPrEx>
        <w:trPr>
          <w:trHeight w:val="678" w:hRule="atLeast"/>
          <w:jc w:val="center"/>
        </w:trPr>
        <w:tc>
          <w:tcPr>
            <w:tcW w:w="0" w:type="auto"/>
            <w:tcBorders>
              <w:top w:val="nil"/>
              <w:left w:val="single" w:color="auto" w:sz="4" w:space="0"/>
              <w:bottom w:val="single" w:color="auto" w:sz="4" w:space="0"/>
              <w:right w:val="single" w:color="auto" w:sz="4" w:space="0"/>
            </w:tcBorders>
            <w:noWrap w:val="0"/>
            <w:vAlign w:val="center"/>
          </w:tcPr>
          <w:p w14:paraId="0274F8E0">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FD6DBF2">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5002xxxxxxxx</w:t>
            </w:r>
          </w:p>
        </w:tc>
        <w:tc>
          <w:tcPr>
            <w:tcW w:w="0" w:type="auto"/>
            <w:tcBorders>
              <w:top w:val="nil"/>
              <w:left w:val="nil"/>
              <w:bottom w:val="single" w:color="auto" w:sz="4" w:space="0"/>
              <w:right w:val="single" w:color="auto" w:sz="4" w:space="0"/>
            </w:tcBorders>
            <w:noWrap w:val="0"/>
            <w:vAlign w:val="center"/>
          </w:tcPr>
          <w:p w14:paraId="6740726F">
            <w:pP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最末一级项目</w:t>
            </w:r>
          </w:p>
        </w:tc>
        <w:tc>
          <w:tcPr>
            <w:tcW w:w="0" w:type="auto"/>
            <w:tcBorders>
              <w:top w:val="nil"/>
              <w:left w:val="nil"/>
              <w:bottom w:val="single" w:color="auto" w:sz="4" w:space="0"/>
              <w:right w:val="single" w:color="auto" w:sz="4" w:space="0"/>
            </w:tcBorders>
            <w:noWrap w:val="0"/>
            <w:vAlign w:val="center"/>
          </w:tcPr>
          <w:p w14:paraId="7970A640">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1C02A647">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11A0C4C3">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31F25674">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469D65A8">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0401C651">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5A94994D">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1DE43D04">
            <w:pPr>
              <w:jc w:val="center"/>
              <w:rPr>
                <w:rFonts w:hint="default" w:ascii="Times New Roman" w:hAnsi="Times New Roman" w:cs="Times New Roman"/>
                <w:i w:val="0"/>
                <w:iCs w:val="0"/>
                <w:color w:val="auto"/>
                <w:szCs w:val="21"/>
                <w:highlight w:val="none"/>
              </w:rPr>
            </w:pPr>
          </w:p>
        </w:tc>
      </w:tr>
      <w:tr w14:paraId="2ABE4783">
        <w:tblPrEx>
          <w:tblCellMar>
            <w:top w:w="0" w:type="dxa"/>
            <w:left w:w="108" w:type="dxa"/>
            <w:bottom w:w="0" w:type="dxa"/>
            <w:right w:w="108" w:type="dxa"/>
          </w:tblCellMar>
        </w:tblPrEx>
        <w:trPr>
          <w:trHeight w:val="390" w:hRule="atLeast"/>
          <w:jc w:val="center"/>
        </w:trPr>
        <w:tc>
          <w:tcPr>
            <w:tcW w:w="0" w:type="auto"/>
            <w:tcBorders>
              <w:top w:val="nil"/>
              <w:left w:val="single" w:color="auto" w:sz="4" w:space="0"/>
              <w:bottom w:val="single" w:color="auto" w:sz="4" w:space="0"/>
              <w:right w:val="single" w:color="auto" w:sz="4" w:space="0"/>
            </w:tcBorders>
            <w:noWrap w:val="0"/>
            <w:vAlign w:val="center"/>
          </w:tcPr>
          <w:p w14:paraId="3A52569B">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7E0BB73B">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6B16DDA6">
            <w:pP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55335E9B">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65ABC989">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30A0CF88">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3A635115">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49730AFB">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4357EDE6">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2597ADA4">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486B0F13">
            <w:pPr>
              <w:jc w:val="center"/>
              <w:rPr>
                <w:rFonts w:hint="default" w:ascii="Times New Roman" w:hAnsi="Times New Roman" w:cs="Times New Roman"/>
                <w:i w:val="0"/>
                <w:iCs w:val="0"/>
                <w:color w:val="auto"/>
                <w:szCs w:val="21"/>
                <w:highlight w:val="none"/>
              </w:rPr>
            </w:pPr>
          </w:p>
        </w:tc>
      </w:tr>
      <w:tr w14:paraId="4AC583B8">
        <w:tblPrEx>
          <w:tblCellMar>
            <w:top w:w="0" w:type="dxa"/>
            <w:left w:w="108" w:type="dxa"/>
            <w:bottom w:w="0" w:type="dxa"/>
            <w:right w:w="108" w:type="dxa"/>
          </w:tblCellMar>
        </w:tblPrEx>
        <w:trPr>
          <w:trHeight w:val="498" w:hRule="atLeast"/>
          <w:jc w:val="center"/>
        </w:trPr>
        <w:tc>
          <w:tcPr>
            <w:tcW w:w="0" w:type="auto"/>
            <w:tcBorders>
              <w:top w:val="nil"/>
              <w:left w:val="single" w:color="auto" w:sz="4" w:space="0"/>
              <w:bottom w:val="single" w:color="auto" w:sz="4" w:space="0"/>
              <w:right w:val="single" w:color="auto" w:sz="4" w:space="0"/>
            </w:tcBorders>
            <w:noWrap w:val="0"/>
            <w:vAlign w:val="center"/>
          </w:tcPr>
          <w:p w14:paraId="6910E5A6">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2.1.2</w:t>
            </w:r>
          </w:p>
        </w:tc>
        <w:tc>
          <w:tcPr>
            <w:tcW w:w="0" w:type="auto"/>
            <w:tcBorders>
              <w:top w:val="nil"/>
              <w:left w:val="nil"/>
              <w:bottom w:val="single" w:color="auto" w:sz="4" w:space="0"/>
              <w:right w:val="single" w:color="auto" w:sz="4" w:space="0"/>
            </w:tcBorders>
            <w:noWrap w:val="0"/>
            <w:vAlign w:val="center"/>
          </w:tcPr>
          <w:p w14:paraId="6345BC18">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69E9519F">
            <w:pP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1C338491">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24C3721C">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66D0ED92">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603DCBF7">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718E2E81">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6B525902">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2513550C">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48E72198">
            <w:pPr>
              <w:jc w:val="center"/>
              <w:rPr>
                <w:rFonts w:hint="default" w:ascii="Times New Roman" w:hAnsi="Times New Roman" w:cs="Times New Roman"/>
                <w:i w:val="0"/>
                <w:iCs w:val="0"/>
                <w:color w:val="auto"/>
                <w:szCs w:val="21"/>
                <w:highlight w:val="none"/>
              </w:rPr>
            </w:pPr>
          </w:p>
        </w:tc>
      </w:tr>
      <w:tr w14:paraId="7BB39E48">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noWrap w:val="0"/>
            <w:vAlign w:val="center"/>
          </w:tcPr>
          <w:p w14:paraId="31B92A64">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0166480E">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012C9D23">
            <w:pP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503723A1">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6BD8FC71">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205C372A">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6EB42CAF">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34F0581D">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23E823FB">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5FC7A413">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745067D3">
            <w:pPr>
              <w:jc w:val="center"/>
              <w:rPr>
                <w:rFonts w:hint="default" w:ascii="Times New Roman" w:hAnsi="Times New Roman" w:cs="Times New Roman"/>
                <w:i w:val="0"/>
                <w:iCs w:val="0"/>
                <w:color w:val="auto"/>
                <w:szCs w:val="21"/>
                <w:highlight w:val="none"/>
              </w:rPr>
            </w:pPr>
          </w:p>
        </w:tc>
      </w:tr>
      <w:tr w14:paraId="35FF8B67">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noWrap w:val="0"/>
            <w:vAlign w:val="center"/>
          </w:tcPr>
          <w:p w14:paraId="3BA4F929">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73E42963">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E8976A7">
            <w:pP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21591E82">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0172C9C5">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7626B286">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31510AF8">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02CC65C1">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3ACAC269">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600F938A">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2ADBEC6A">
            <w:pPr>
              <w:jc w:val="center"/>
              <w:rPr>
                <w:rFonts w:hint="default" w:ascii="Times New Roman" w:hAnsi="Times New Roman" w:cs="Times New Roman"/>
                <w:i w:val="0"/>
                <w:iCs w:val="0"/>
                <w:color w:val="auto"/>
                <w:szCs w:val="21"/>
                <w:highlight w:val="none"/>
              </w:rPr>
            </w:pPr>
          </w:p>
        </w:tc>
      </w:tr>
      <w:tr w14:paraId="63E66087">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noWrap w:val="0"/>
            <w:vAlign w:val="center"/>
          </w:tcPr>
          <w:p w14:paraId="74C01832">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2BC0993">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54BA584">
            <w:pP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72A8AC80">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413AC3E">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443948AA">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2AD4B033">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2919A433">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7B46A8FA">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605A4D5C">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090DC4F7">
            <w:pPr>
              <w:jc w:val="center"/>
              <w:rPr>
                <w:rFonts w:hint="default" w:ascii="Times New Roman" w:hAnsi="Times New Roman" w:cs="Times New Roman"/>
                <w:i w:val="0"/>
                <w:iCs w:val="0"/>
                <w:color w:val="auto"/>
                <w:szCs w:val="21"/>
                <w:highlight w:val="none"/>
              </w:rPr>
            </w:pPr>
          </w:p>
        </w:tc>
      </w:tr>
      <w:tr w14:paraId="19E6D3DA">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noWrap w:val="0"/>
            <w:vAlign w:val="center"/>
          </w:tcPr>
          <w:p w14:paraId="06492B02">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242CA169">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7C236C29">
            <w:pP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F43847F">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0EF5528E">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3BB07C14">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6F9F212E">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69340F8A">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597E662D">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4CC270E8">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107F4C55">
            <w:pPr>
              <w:jc w:val="center"/>
              <w:rPr>
                <w:rFonts w:hint="default" w:ascii="Times New Roman" w:hAnsi="Times New Roman" w:cs="Times New Roman"/>
                <w:i w:val="0"/>
                <w:iCs w:val="0"/>
                <w:color w:val="auto"/>
                <w:szCs w:val="21"/>
                <w:highlight w:val="none"/>
              </w:rPr>
            </w:pPr>
          </w:p>
        </w:tc>
      </w:tr>
      <w:tr w14:paraId="62AA5704">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noWrap w:val="0"/>
            <w:vAlign w:val="center"/>
          </w:tcPr>
          <w:p w14:paraId="7EED4771">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7FE4671B">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62D8AA23">
            <w:pP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293075F8">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11E084EB">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35A5A768">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7ED8DED4">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6A04F3EF">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51D60491">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6ED8E73C">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1B9AD021">
            <w:pPr>
              <w:jc w:val="center"/>
              <w:rPr>
                <w:rFonts w:hint="default" w:ascii="Times New Roman" w:hAnsi="Times New Roman" w:cs="Times New Roman"/>
                <w:i w:val="0"/>
                <w:iCs w:val="0"/>
                <w:color w:val="auto"/>
                <w:szCs w:val="21"/>
                <w:highlight w:val="none"/>
              </w:rPr>
            </w:pPr>
          </w:p>
        </w:tc>
      </w:tr>
      <w:tr w14:paraId="19BBB7CF">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noWrap w:val="0"/>
            <w:vAlign w:val="center"/>
          </w:tcPr>
          <w:p w14:paraId="194B8785">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78F279CF">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17D66AEF">
            <w:pP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70470D55">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2F5C8C5C">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7DB0B28E">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46DB2DFD">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681AF723">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1408216F">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0FE7022E">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13E99520">
            <w:pPr>
              <w:jc w:val="center"/>
              <w:rPr>
                <w:rFonts w:hint="default" w:ascii="Times New Roman" w:hAnsi="Times New Roman" w:cs="Times New Roman"/>
                <w:i w:val="0"/>
                <w:iCs w:val="0"/>
                <w:color w:val="auto"/>
                <w:szCs w:val="21"/>
                <w:highlight w:val="none"/>
              </w:rPr>
            </w:pPr>
          </w:p>
        </w:tc>
      </w:tr>
      <w:tr w14:paraId="0ABC1094">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noWrap w:val="0"/>
            <w:vAlign w:val="center"/>
          </w:tcPr>
          <w:p w14:paraId="0DDC3064">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67A0D7EC">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2FB68BB">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C69552F">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DBB086A">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5F560132">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5230CBE9">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6C07F754">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7802F03D">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7104C969">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05E60AE3">
            <w:pPr>
              <w:jc w:val="center"/>
              <w:rPr>
                <w:rFonts w:hint="default" w:ascii="Times New Roman" w:hAnsi="Times New Roman" w:cs="Times New Roman"/>
                <w:i w:val="0"/>
                <w:iCs w:val="0"/>
                <w:color w:val="auto"/>
                <w:szCs w:val="21"/>
                <w:highlight w:val="none"/>
              </w:rPr>
            </w:pPr>
          </w:p>
        </w:tc>
      </w:tr>
      <w:tr w14:paraId="6EDC4D19">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noWrap w:val="0"/>
            <w:vAlign w:val="center"/>
          </w:tcPr>
          <w:p w14:paraId="09E0DD80">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3E1D20A8">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35B2A5D6">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6B4DA56">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7000FA27">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57BBB4E7">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1A9D626F">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3990CB3F">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18AF5F26">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24264F8E">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6C2637FA">
            <w:pPr>
              <w:jc w:val="center"/>
              <w:rPr>
                <w:rFonts w:hint="default" w:ascii="Times New Roman" w:hAnsi="Times New Roman" w:cs="Times New Roman"/>
                <w:i w:val="0"/>
                <w:iCs w:val="0"/>
                <w:color w:val="auto"/>
                <w:szCs w:val="21"/>
                <w:highlight w:val="none"/>
              </w:rPr>
            </w:pPr>
          </w:p>
        </w:tc>
      </w:tr>
      <w:tr w14:paraId="69B2BA2F">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noWrap w:val="0"/>
            <w:vAlign w:val="center"/>
          </w:tcPr>
          <w:p w14:paraId="73E7B6F2">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D2B90A2">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265536CF">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1A30EB73">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08782708">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6" w:space="0"/>
              <w:right w:val="single" w:color="auto" w:sz="6" w:space="0"/>
            </w:tcBorders>
            <w:noWrap w:val="0"/>
            <w:vAlign w:val="top"/>
          </w:tcPr>
          <w:p w14:paraId="7A65E3B3">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1726982E">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center"/>
          </w:tcPr>
          <w:p w14:paraId="4050819D">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6A1909FF">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70F1F366">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0EAFFC69">
            <w:pPr>
              <w:jc w:val="center"/>
              <w:rPr>
                <w:rFonts w:hint="default" w:ascii="Times New Roman" w:hAnsi="Times New Roman" w:cs="Times New Roman"/>
                <w:i w:val="0"/>
                <w:iCs w:val="0"/>
                <w:color w:val="auto"/>
                <w:szCs w:val="21"/>
                <w:highlight w:val="none"/>
              </w:rPr>
            </w:pPr>
          </w:p>
        </w:tc>
      </w:tr>
      <w:tr w14:paraId="2DC918A9">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noWrap w:val="0"/>
            <w:vAlign w:val="center"/>
          </w:tcPr>
          <w:p w14:paraId="44BEC664">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4B331D5D">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5462CF81">
            <w:pP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合计</w:t>
            </w:r>
          </w:p>
        </w:tc>
        <w:tc>
          <w:tcPr>
            <w:tcW w:w="0" w:type="auto"/>
            <w:tcBorders>
              <w:top w:val="nil"/>
              <w:left w:val="nil"/>
              <w:bottom w:val="single" w:color="auto" w:sz="4" w:space="0"/>
              <w:right w:val="single" w:color="auto" w:sz="4" w:space="0"/>
            </w:tcBorders>
            <w:noWrap w:val="0"/>
            <w:vAlign w:val="center"/>
          </w:tcPr>
          <w:p w14:paraId="7570F181">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center"/>
          </w:tcPr>
          <w:p w14:paraId="734EC414">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nil"/>
              <w:bottom w:val="single" w:color="auto" w:sz="4" w:space="0"/>
              <w:right w:val="single" w:color="auto" w:sz="6" w:space="0"/>
            </w:tcBorders>
            <w:noWrap w:val="0"/>
            <w:vAlign w:val="top"/>
          </w:tcPr>
          <w:p w14:paraId="1897A979">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4" w:space="0"/>
              <w:right w:val="single" w:color="auto" w:sz="6" w:space="0"/>
            </w:tcBorders>
            <w:noWrap w:val="0"/>
            <w:vAlign w:val="top"/>
          </w:tcPr>
          <w:p w14:paraId="339A0019">
            <w:pPr>
              <w:jc w:val="center"/>
              <w:rPr>
                <w:rFonts w:hint="default" w:ascii="Times New Roman" w:hAnsi="Times New Roman" w:cs="Times New Roman"/>
                <w:i w:val="0"/>
                <w:iCs w:val="0"/>
                <w:color w:val="auto"/>
                <w:szCs w:val="21"/>
                <w:highlight w:val="none"/>
              </w:rPr>
            </w:pPr>
          </w:p>
        </w:tc>
        <w:tc>
          <w:tcPr>
            <w:tcW w:w="0" w:type="auto"/>
            <w:tcBorders>
              <w:top w:val="single" w:color="auto" w:sz="6" w:space="0"/>
              <w:left w:val="single" w:color="auto" w:sz="6" w:space="0"/>
              <w:bottom w:val="single" w:color="auto" w:sz="4" w:space="0"/>
              <w:right w:val="single" w:color="auto" w:sz="4" w:space="0"/>
            </w:tcBorders>
            <w:noWrap w:val="0"/>
            <w:vAlign w:val="center"/>
          </w:tcPr>
          <w:p w14:paraId="752BB8A0">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265FE8D4">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4D0DC681">
            <w:pPr>
              <w:jc w:val="center"/>
              <w:rPr>
                <w:rFonts w:hint="default" w:ascii="Times New Roman" w:hAnsi="Times New Roman" w:cs="Times New Roman"/>
                <w:i w:val="0"/>
                <w:iCs w:val="0"/>
                <w:color w:val="auto"/>
                <w:szCs w:val="21"/>
                <w:highlight w:val="none"/>
              </w:rPr>
            </w:pPr>
          </w:p>
        </w:tc>
        <w:tc>
          <w:tcPr>
            <w:tcW w:w="0" w:type="auto"/>
            <w:tcBorders>
              <w:top w:val="nil"/>
              <w:left w:val="nil"/>
              <w:bottom w:val="single" w:color="auto" w:sz="4" w:space="0"/>
              <w:right w:val="single" w:color="auto" w:sz="4" w:space="0"/>
            </w:tcBorders>
            <w:noWrap w:val="0"/>
            <w:vAlign w:val="top"/>
          </w:tcPr>
          <w:p w14:paraId="0A8600D6">
            <w:pPr>
              <w:jc w:val="center"/>
              <w:rPr>
                <w:rFonts w:hint="default" w:ascii="Times New Roman" w:hAnsi="Times New Roman" w:cs="Times New Roman"/>
                <w:i w:val="0"/>
                <w:iCs w:val="0"/>
                <w:color w:val="auto"/>
                <w:szCs w:val="21"/>
                <w:highlight w:val="none"/>
              </w:rPr>
            </w:pPr>
          </w:p>
        </w:tc>
      </w:tr>
    </w:tbl>
    <w:p w14:paraId="6399AC46">
      <w:pPr>
        <w:spacing w:line="400" w:lineRule="exact"/>
        <w:rPr>
          <w:rFonts w:hint="default" w:ascii="Times New Roman" w:hAnsi="Times New Roman" w:eastAsia="仿宋_GB2312" w:cs="Times New Roman"/>
          <w:i w:val="0"/>
          <w:iCs w:val="0"/>
          <w:color w:val="auto"/>
          <w:sz w:val="24"/>
          <w:highlight w:val="none"/>
        </w:rPr>
      </w:pPr>
      <w:r>
        <w:rPr>
          <w:rFonts w:hint="default" w:ascii="Times New Roman" w:hAnsi="Times New Roman" w:cs="Times New Roman"/>
          <w:i w:val="0"/>
          <w:iCs w:val="0"/>
          <w:color w:val="auto"/>
          <w:szCs w:val="21"/>
          <w:highlight w:val="none"/>
        </w:rPr>
        <w:t>注：1.项目编码应遵守《水利工程工程量清单计价规范》（GB50501）；</w:t>
      </w:r>
    </w:p>
    <w:p w14:paraId="244E95EE">
      <w:pPr>
        <w:spacing w:line="400" w:lineRule="exact"/>
        <w:ind w:firstLine="420" w:firstLineChars="200"/>
        <w:jc w:val="left"/>
        <w:rPr>
          <w:rFonts w:hint="default" w:ascii="Times New Roman" w:hAnsi="Times New Roman" w:cs="Times New Roman"/>
          <w:bCs/>
          <w:i w:val="0"/>
          <w:iCs w:val="0"/>
          <w:color w:val="auto"/>
          <w:sz w:val="28"/>
          <w:szCs w:val="28"/>
          <w:highlight w:val="none"/>
        </w:rPr>
      </w:pPr>
      <w:r>
        <w:rPr>
          <w:rFonts w:hint="default" w:ascii="Times New Roman" w:hAnsi="Times New Roman" w:cs="Times New Roman"/>
          <w:bCs/>
          <w:i w:val="0"/>
          <w:iCs w:val="0"/>
          <w:color w:val="auto"/>
          <w:szCs w:val="21"/>
          <w:highlight w:val="none"/>
        </w:rPr>
        <w:t>2.最末一级项目应涵盖具体内容</w:t>
      </w:r>
      <w:r>
        <w:rPr>
          <w:rFonts w:hint="default" w:ascii="Times New Roman" w:hAnsi="Times New Roman" w:cs="Times New Roman"/>
          <w:bCs/>
          <w:i w:val="0"/>
          <w:iCs w:val="0"/>
          <w:color w:val="auto"/>
          <w:sz w:val="28"/>
          <w:szCs w:val="28"/>
          <w:highlight w:val="none"/>
        </w:rPr>
        <w:t>。</w:t>
      </w:r>
    </w:p>
    <w:p w14:paraId="690990F5">
      <w:pPr>
        <w:pStyle w:val="5"/>
        <w:spacing w:line="200" w:lineRule="exact"/>
        <w:jc w:val="center"/>
        <w:outlineLvl w:val="3"/>
        <w:rPr>
          <w:rFonts w:hint="default" w:ascii="Times New Roman" w:hAnsi="Times New Roman" w:cs="Times New Roman"/>
          <w:b w:val="0"/>
          <w:i w:val="0"/>
          <w:iCs w:val="0"/>
          <w:color w:val="auto"/>
          <w:highlight w:val="none"/>
        </w:rPr>
      </w:pPr>
      <w:r>
        <w:rPr>
          <w:rFonts w:hint="default" w:ascii="Times New Roman" w:hAnsi="Times New Roman" w:cs="Times New Roman"/>
          <w:b w:val="0"/>
          <w:i w:val="0"/>
          <w:iCs w:val="0"/>
          <w:color w:val="auto"/>
          <w:kern w:val="0"/>
          <w:highlight w:val="none"/>
        </w:rPr>
        <w:br w:type="page"/>
      </w:r>
      <w:r>
        <w:rPr>
          <w:rFonts w:hint="default" w:ascii="Times New Roman" w:hAnsi="Times New Roman" w:cs="Times New Roman"/>
          <w:i w:val="0"/>
          <w:iCs w:val="0"/>
          <w:color w:val="auto"/>
          <w:highlight w:val="none"/>
        </w:rPr>
        <w:t>措施项目清单计价表</w:t>
      </w:r>
      <w:bookmarkEnd w:id="2411"/>
    </w:p>
    <w:p w14:paraId="53493A3B">
      <w:pPr>
        <w:spacing w:line="400" w:lineRule="atLeas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工程名称：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bookmarkStart w:id="2412" w:name="_Toc221951469"/>
      <w:r>
        <w:rPr>
          <w:rFonts w:hint="default" w:ascii="Times New Roman" w:hAnsi="Times New Roman" w:cs="Times New Roman"/>
          <w:i w:val="0"/>
          <w:iCs w:val="0"/>
          <w:color w:val="auto"/>
          <w:szCs w:val="21"/>
          <w:highlight w:val="none"/>
        </w:rPr>
        <w:t xml:space="preserve">(项目名称)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(标段名称)                    </w:t>
      </w:r>
      <w:bookmarkEnd w:id="241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6104"/>
        <w:gridCol w:w="1988"/>
      </w:tblGrid>
      <w:tr w14:paraId="65C1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1ACAFE04">
            <w:pPr>
              <w:spacing w:line="400" w:lineRule="atLeast"/>
              <w:jc w:val="center"/>
              <w:rPr>
                <w:rFonts w:hint="default" w:ascii="Times New Roman" w:hAnsi="Times New Roman" w:cs="Times New Roman"/>
                <w:i w:val="0"/>
                <w:iCs w:val="0"/>
                <w:color w:val="auto"/>
                <w:szCs w:val="21"/>
                <w:highlight w:val="none"/>
              </w:rPr>
            </w:pPr>
            <w:bookmarkStart w:id="2413" w:name="_Toc221951470"/>
            <w:r>
              <w:rPr>
                <w:rFonts w:hint="default" w:ascii="Times New Roman" w:hAnsi="Times New Roman" w:cs="Times New Roman"/>
                <w:i w:val="0"/>
                <w:iCs w:val="0"/>
                <w:color w:val="auto"/>
                <w:szCs w:val="21"/>
                <w:highlight w:val="none"/>
              </w:rPr>
              <w:t>序号</w:t>
            </w:r>
            <w:bookmarkEnd w:id="2413"/>
          </w:p>
        </w:tc>
        <w:tc>
          <w:tcPr>
            <w:tcW w:w="6104" w:type="dxa"/>
            <w:tcBorders>
              <w:top w:val="single" w:color="auto" w:sz="4" w:space="0"/>
              <w:left w:val="single" w:color="auto" w:sz="4" w:space="0"/>
              <w:bottom w:val="single" w:color="auto" w:sz="4" w:space="0"/>
              <w:right w:val="single" w:color="auto" w:sz="4" w:space="0"/>
            </w:tcBorders>
            <w:noWrap w:val="0"/>
            <w:vAlign w:val="center"/>
          </w:tcPr>
          <w:p w14:paraId="5EB03523">
            <w:pPr>
              <w:spacing w:line="400" w:lineRule="atLeast"/>
              <w:jc w:val="center"/>
              <w:rPr>
                <w:rFonts w:hint="default" w:ascii="Times New Roman" w:hAnsi="Times New Roman" w:cs="Times New Roman"/>
                <w:i w:val="0"/>
                <w:iCs w:val="0"/>
                <w:color w:val="auto"/>
                <w:szCs w:val="21"/>
                <w:highlight w:val="none"/>
              </w:rPr>
            </w:pPr>
            <w:bookmarkStart w:id="2414" w:name="_Toc221951471"/>
            <w:r>
              <w:rPr>
                <w:rFonts w:hint="default" w:ascii="Times New Roman" w:hAnsi="Times New Roman" w:cs="Times New Roman"/>
                <w:i w:val="0"/>
                <w:iCs w:val="0"/>
                <w:color w:val="auto"/>
                <w:szCs w:val="21"/>
                <w:highlight w:val="none"/>
              </w:rPr>
              <w:t>项目名称</w:t>
            </w:r>
            <w:bookmarkEnd w:id="2414"/>
          </w:p>
        </w:tc>
        <w:tc>
          <w:tcPr>
            <w:tcW w:w="1988" w:type="dxa"/>
            <w:tcBorders>
              <w:top w:val="single" w:color="auto" w:sz="4" w:space="0"/>
              <w:left w:val="single" w:color="auto" w:sz="4" w:space="0"/>
              <w:bottom w:val="single" w:color="auto" w:sz="4" w:space="0"/>
              <w:right w:val="single" w:color="auto" w:sz="4" w:space="0"/>
            </w:tcBorders>
            <w:noWrap w:val="0"/>
            <w:vAlign w:val="center"/>
          </w:tcPr>
          <w:p w14:paraId="20766284">
            <w:pPr>
              <w:pStyle w:val="128"/>
              <w:widowControl w:val="0"/>
              <w:spacing w:before="0" w:beforeAutospacing="0" w:after="0" w:afterAutospacing="0" w:line="400" w:lineRule="atLeast"/>
              <w:rPr>
                <w:rFonts w:hint="default" w:ascii="Times New Roman" w:hAnsi="Times New Roman" w:cs="Times New Roman"/>
                <w:i w:val="0"/>
                <w:iCs w:val="0"/>
                <w:color w:val="auto"/>
                <w:kern w:val="2"/>
                <w:sz w:val="21"/>
                <w:szCs w:val="21"/>
                <w:highlight w:val="none"/>
              </w:rPr>
            </w:pPr>
            <w:bookmarkStart w:id="2415" w:name="_Toc221951472"/>
            <w:r>
              <w:rPr>
                <w:rFonts w:hint="default" w:ascii="Times New Roman" w:hAnsi="Times New Roman" w:cs="Times New Roman"/>
                <w:i w:val="0"/>
                <w:iCs w:val="0"/>
                <w:color w:val="auto"/>
                <w:kern w:val="2"/>
                <w:sz w:val="21"/>
                <w:szCs w:val="21"/>
                <w:highlight w:val="none"/>
              </w:rPr>
              <w:t>金额(元)</w:t>
            </w:r>
            <w:bookmarkEnd w:id="2415"/>
          </w:p>
        </w:tc>
      </w:tr>
      <w:tr w14:paraId="2F4F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2F5EAE91">
            <w:pPr>
              <w:spacing w:line="400" w:lineRule="atLeast"/>
              <w:jc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x.1</w:t>
            </w:r>
          </w:p>
        </w:tc>
        <w:tc>
          <w:tcPr>
            <w:tcW w:w="6104" w:type="dxa"/>
            <w:tcBorders>
              <w:top w:val="single" w:color="auto" w:sz="4" w:space="0"/>
              <w:left w:val="single" w:color="auto" w:sz="4" w:space="0"/>
              <w:bottom w:val="single" w:color="auto" w:sz="4" w:space="0"/>
              <w:right w:val="single" w:color="auto" w:sz="4" w:space="0"/>
            </w:tcBorders>
            <w:noWrap w:val="0"/>
            <w:vAlign w:val="center"/>
          </w:tcPr>
          <w:p w14:paraId="7125A5A0">
            <w:pPr>
              <w:spacing w:line="400" w:lineRule="atLeast"/>
              <w:jc w:val="left"/>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临时工程</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7BA7204C">
            <w:pPr>
              <w:spacing w:line="400" w:lineRule="atLeast"/>
              <w:jc w:val="center"/>
              <w:rPr>
                <w:rFonts w:hint="default" w:ascii="Times New Roman" w:hAnsi="Times New Roman" w:cs="Times New Roman"/>
                <w:i w:val="0"/>
                <w:iCs w:val="0"/>
                <w:color w:val="auto"/>
                <w:szCs w:val="21"/>
                <w:highlight w:val="none"/>
              </w:rPr>
            </w:pPr>
          </w:p>
        </w:tc>
      </w:tr>
      <w:tr w14:paraId="2BF9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0D79780D">
            <w:pPr>
              <w:spacing w:line="400" w:lineRule="atLeas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x.1.1</w:t>
            </w:r>
          </w:p>
        </w:tc>
        <w:tc>
          <w:tcPr>
            <w:tcW w:w="6104" w:type="dxa"/>
            <w:tcBorders>
              <w:top w:val="single" w:color="auto" w:sz="4" w:space="0"/>
              <w:left w:val="single" w:color="auto" w:sz="4" w:space="0"/>
              <w:bottom w:val="single" w:color="auto" w:sz="4" w:space="0"/>
              <w:right w:val="single" w:color="auto" w:sz="4" w:space="0"/>
            </w:tcBorders>
            <w:noWrap w:val="0"/>
            <w:vAlign w:val="center"/>
          </w:tcPr>
          <w:p w14:paraId="3FA4341F">
            <w:pPr>
              <w:spacing w:line="400" w:lineRule="atLeas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导流工程</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7E683AD1">
            <w:pPr>
              <w:spacing w:line="400" w:lineRule="atLeast"/>
              <w:jc w:val="center"/>
              <w:rPr>
                <w:rFonts w:hint="default" w:ascii="Times New Roman" w:hAnsi="Times New Roman" w:cs="Times New Roman"/>
                <w:i w:val="0"/>
                <w:iCs w:val="0"/>
                <w:color w:val="auto"/>
                <w:szCs w:val="21"/>
                <w:highlight w:val="none"/>
              </w:rPr>
            </w:pPr>
          </w:p>
        </w:tc>
      </w:tr>
      <w:tr w14:paraId="121D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1D828FA9">
            <w:pPr>
              <w:spacing w:line="400" w:lineRule="atLeas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x.1.2</w:t>
            </w:r>
          </w:p>
        </w:tc>
        <w:tc>
          <w:tcPr>
            <w:tcW w:w="6104" w:type="dxa"/>
            <w:tcBorders>
              <w:top w:val="single" w:color="auto" w:sz="4" w:space="0"/>
              <w:left w:val="single" w:color="auto" w:sz="4" w:space="0"/>
              <w:bottom w:val="single" w:color="auto" w:sz="4" w:space="0"/>
              <w:right w:val="single" w:color="auto" w:sz="4" w:space="0"/>
            </w:tcBorders>
            <w:noWrap w:val="0"/>
            <w:vAlign w:val="center"/>
          </w:tcPr>
          <w:p w14:paraId="145851DA">
            <w:pPr>
              <w:spacing w:line="400" w:lineRule="atLeas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施工交通工程</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9C3C942">
            <w:pPr>
              <w:spacing w:line="400" w:lineRule="atLeast"/>
              <w:jc w:val="center"/>
              <w:rPr>
                <w:rFonts w:hint="default" w:ascii="Times New Roman" w:hAnsi="Times New Roman" w:cs="Times New Roman"/>
                <w:i w:val="0"/>
                <w:iCs w:val="0"/>
                <w:color w:val="auto"/>
                <w:szCs w:val="21"/>
                <w:highlight w:val="none"/>
              </w:rPr>
            </w:pPr>
          </w:p>
        </w:tc>
      </w:tr>
      <w:tr w14:paraId="1B2D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1BED3C54">
            <w:pPr>
              <w:spacing w:line="400" w:lineRule="atLeas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x.1.3</w:t>
            </w:r>
          </w:p>
        </w:tc>
        <w:tc>
          <w:tcPr>
            <w:tcW w:w="6104" w:type="dxa"/>
            <w:tcBorders>
              <w:top w:val="single" w:color="auto" w:sz="4" w:space="0"/>
              <w:left w:val="single" w:color="auto" w:sz="4" w:space="0"/>
              <w:bottom w:val="single" w:color="auto" w:sz="4" w:space="0"/>
              <w:right w:val="single" w:color="auto" w:sz="4" w:space="0"/>
            </w:tcBorders>
            <w:noWrap w:val="0"/>
            <w:vAlign w:val="center"/>
          </w:tcPr>
          <w:p w14:paraId="3B0ECD90">
            <w:pPr>
              <w:spacing w:line="400" w:lineRule="atLeas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施工场外供电工程</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71DBCB6A">
            <w:pPr>
              <w:spacing w:line="400" w:lineRule="atLeast"/>
              <w:jc w:val="center"/>
              <w:rPr>
                <w:rFonts w:hint="default" w:ascii="Times New Roman" w:hAnsi="Times New Roman" w:cs="Times New Roman"/>
                <w:i w:val="0"/>
                <w:iCs w:val="0"/>
                <w:color w:val="auto"/>
                <w:szCs w:val="21"/>
                <w:highlight w:val="none"/>
              </w:rPr>
            </w:pPr>
          </w:p>
        </w:tc>
      </w:tr>
      <w:tr w14:paraId="0202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388441DD">
            <w:pPr>
              <w:spacing w:line="400" w:lineRule="atLeas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x.1.4</w:t>
            </w:r>
          </w:p>
        </w:tc>
        <w:tc>
          <w:tcPr>
            <w:tcW w:w="6104" w:type="dxa"/>
            <w:tcBorders>
              <w:top w:val="single" w:color="auto" w:sz="4" w:space="0"/>
              <w:left w:val="single" w:color="auto" w:sz="4" w:space="0"/>
              <w:bottom w:val="single" w:color="auto" w:sz="4" w:space="0"/>
              <w:right w:val="single" w:color="auto" w:sz="4" w:space="0"/>
            </w:tcBorders>
            <w:noWrap w:val="0"/>
            <w:vAlign w:val="center"/>
          </w:tcPr>
          <w:p w14:paraId="69983E9E">
            <w:pPr>
              <w:spacing w:line="400" w:lineRule="atLeast"/>
              <w:jc w:val="lef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施工房屋建筑工程</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497376D0">
            <w:pPr>
              <w:spacing w:line="400" w:lineRule="atLeast"/>
              <w:jc w:val="center"/>
              <w:rPr>
                <w:rFonts w:hint="default" w:ascii="Times New Roman" w:hAnsi="Times New Roman" w:cs="Times New Roman"/>
                <w:i w:val="0"/>
                <w:iCs w:val="0"/>
                <w:color w:val="auto"/>
                <w:szCs w:val="21"/>
                <w:highlight w:val="none"/>
              </w:rPr>
            </w:pPr>
          </w:p>
        </w:tc>
      </w:tr>
      <w:tr w14:paraId="0EAD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3A3E76C9">
            <w:pPr>
              <w:spacing w:line="400" w:lineRule="atLeas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p>
        </w:tc>
        <w:tc>
          <w:tcPr>
            <w:tcW w:w="6104" w:type="dxa"/>
            <w:tcBorders>
              <w:top w:val="single" w:color="auto" w:sz="4" w:space="0"/>
              <w:left w:val="single" w:color="auto" w:sz="4" w:space="0"/>
              <w:bottom w:val="single" w:color="auto" w:sz="4" w:space="0"/>
              <w:right w:val="single" w:color="auto" w:sz="4" w:space="0"/>
            </w:tcBorders>
            <w:noWrap w:val="0"/>
            <w:vAlign w:val="center"/>
          </w:tcPr>
          <w:p w14:paraId="49E86F7D">
            <w:pPr>
              <w:spacing w:line="400" w:lineRule="atLeast"/>
              <w:jc w:val="left"/>
              <w:rPr>
                <w:rFonts w:hint="default" w:ascii="Times New Roman" w:hAnsi="Times New Roman" w:cs="Times New Roman"/>
                <w:i w:val="0"/>
                <w:iCs w:val="0"/>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521A2F41">
            <w:pPr>
              <w:spacing w:line="400" w:lineRule="atLeast"/>
              <w:jc w:val="center"/>
              <w:rPr>
                <w:rFonts w:hint="default" w:ascii="Times New Roman" w:hAnsi="Times New Roman" w:cs="Times New Roman"/>
                <w:i w:val="0"/>
                <w:iCs w:val="0"/>
                <w:color w:val="auto"/>
                <w:szCs w:val="21"/>
                <w:highlight w:val="none"/>
              </w:rPr>
            </w:pPr>
          </w:p>
        </w:tc>
      </w:tr>
      <w:tr w14:paraId="4471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0265BF82">
            <w:pPr>
              <w:spacing w:line="400" w:lineRule="atLeast"/>
              <w:ind w:left="210"/>
              <w:jc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x.2</w:t>
            </w:r>
          </w:p>
        </w:tc>
        <w:tc>
          <w:tcPr>
            <w:tcW w:w="6104" w:type="dxa"/>
            <w:tcBorders>
              <w:top w:val="single" w:color="auto" w:sz="4" w:space="0"/>
              <w:left w:val="single" w:color="auto" w:sz="4" w:space="0"/>
              <w:bottom w:val="single" w:color="auto" w:sz="4" w:space="0"/>
              <w:right w:val="single" w:color="auto" w:sz="4" w:space="0"/>
            </w:tcBorders>
            <w:noWrap w:val="0"/>
            <w:vAlign w:val="center"/>
          </w:tcPr>
          <w:p w14:paraId="3E84DB99">
            <w:pPr>
              <w:spacing w:line="400" w:lineRule="atLeast"/>
              <w:ind w:left="210"/>
              <w:jc w:val="left"/>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安全生产费用</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2A2C2D0">
            <w:pPr>
              <w:spacing w:line="400" w:lineRule="atLeast"/>
              <w:jc w:val="center"/>
              <w:rPr>
                <w:rFonts w:hint="default" w:ascii="Times New Roman" w:hAnsi="Times New Roman" w:cs="Times New Roman"/>
                <w:i w:val="0"/>
                <w:iCs w:val="0"/>
                <w:color w:val="auto"/>
                <w:szCs w:val="21"/>
                <w:highlight w:val="none"/>
              </w:rPr>
            </w:pPr>
          </w:p>
        </w:tc>
      </w:tr>
      <w:tr w14:paraId="0DAF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103F4DDA">
            <w:pPr>
              <w:spacing w:line="400" w:lineRule="atLeas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p>
        </w:tc>
        <w:tc>
          <w:tcPr>
            <w:tcW w:w="6104" w:type="dxa"/>
            <w:tcBorders>
              <w:top w:val="single" w:color="auto" w:sz="4" w:space="0"/>
              <w:left w:val="single" w:color="auto" w:sz="4" w:space="0"/>
              <w:bottom w:val="single" w:color="auto" w:sz="4" w:space="0"/>
              <w:right w:val="single" w:color="auto" w:sz="4" w:space="0"/>
            </w:tcBorders>
            <w:noWrap w:val="0"/>
            <w:vAlign w:val="center"/>
          </w:tcPr>
          <w:p w14:paraId="70BDF08C">
            <w:pPr>
              <w:spacing w:line="400" w:lineRule="atLeast"/>
              <w:jc w:val="left"/>
              <w:rPr>
                <w:rFonts w:hint="default" w:ascii="Times New Roman" w:hAnsi="Times New Roman" w:cs="Times New Roman"/>
                <w:i w:val="0"/>
                <w:iCs w:val="0"/>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34375E49">
            <w:pPr>
              <w:spacing w:line="400" w:lineRule="atLeast"/>
              <w:jc w:val="center"/>
              <w:rPr>
                <w:rFonts w:hint="default" w:ascii="Times New Roman" w:hAnsi="Times New Roman" w:cs="Times New Roman"/>
                <w:i w:val="0"/>
                <w:iCs w:val="0"/>
                <w:color w:val="auto"/>
                <w:szCs w:val="21"/>
                <w:highlight w:val="none"/>
              </w:rPr>
            </w:pPr>
          </w:p>
        </w:tc>
      </w:tr>
      <w:tr w14:paraId="7F65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363BF1A3">
            <w:pPr>
              <w:spacing w:line="400" w:lineRule="atLeast"/>
              <w:jc w:val="center"/>
              <w:rPr>
                <w:rFonts w:hint="default" w:ascii="Times New Roman" w:hAnsi="Times New Roman" w:cs="Times New Roman"/>
                <w:i w:val="0"/>
                <w:iCs w:val="0"/>
                <w:color w:val="auto"/>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14:paraId="77956969">
            <w:pPr>
              <w:spacing w:line="400" w:lineRule="atLeast"/>
              <w:jc w:val="center"/>
              <w:rPr>
                <w:rFonts w:hint="default" w:ascii="Times New Roman" w:hAnsi="Times New Roman" w:cs="Times New Roman"/>
                <w:i w:val="0"/>
                <w:iCs w:val="0"/>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4580648E">
            <w:pPr>
              <w:spacing w:line="400" w:lineRule="atLeast"/>
              <w:jc w:val="center"/>
              <w:rPr>
                <w:rFonts w:hint="default" w:ascii="Times New Roman" w:hAnsi="Times New Roman" w:cs="Times New Roman"/>
                <w:i w:val="0"/>
                <w:iCs w:val="0"/>
                <w:color w:val="auto"/>
                <w:szCs w:val="21"/>
                <w:highlight w:val="none"/>
              </w:rPr>
            </w:pPr>
          </w:p>
        </w:tc>
      </w:tr>
      <w:tr w14:paraId="71EF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1DC7C1AB">
            <w:pPr>
              <w:spacing w:line="400" w:lineRule="atLeast"/>
              <w:jc w:val="center"/>
              <w:rPr>
                <w:rFonts w:hint="default" w:ascii="Times New Roman" w:hAnsi="Times New Roman" w:cs="Times New Roman"/>
                <w:i w:val="0"/>
                <w:iCs w:val="0"/>
                <w:color w:val="auto"/>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14:paraId="7CBAE9A2">
            <w:pPr>
              <w:spacing w:line="400" w:lineRule="atLeast"/>
              <w:jc w:val="center"/>
              <w:rPr>
                <w:rFonts w:hint="default" w:ascii="Times New Roman" w:hAnsi="Times New Roman" w:cs="Times New Roman"/>
                <w:i w:val="0"/>
                <w:iCs w:val="0"/>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3F242A44">
            <w:pPr>
              <w:spacing w:line="400" w:lineRule="atLeast"/>
              <w:jc w:val="center"/>
              <w:rPr>
                <w:rFonts w:hint="default" w:ascii="Times New Roman" w:hAnsi="Times New Roman" w:cs="Times New Roman"/>
                <w:i w:val="0"/>
                <w:iCs w:val="0"/>
                <w:color w:val="auto"/>
                <w:szCs w:val="21"/>
                <w:highlight w:val="none"/>
              </w:rPr>
            </w:pPr>
          </w:p>
        </w:tc>
      </w:tr>
      <w:tr w14:paraId="2D57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45A0BBBA">
            <w:pPr>
              <w:spacing w:line="400" w:lineRule="atLeast"/>
              <w:jc w:val="center"/>
              <w:rPr>
                <w:rFonts w:hint="default" w:ascii="Times New Roman" w:hAnsi="Times New Roman" w:cs="Times New Roman"/>
                <w:i w:val="0"/>
                <w:iCs w:val="0"/>
                <w:color w:val="auto"/>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14:paraId="29A655C3">
            <w:pPr>
              <w:spacing w:line="400" w:lineRule="atLeast"/>
              <w:jc w:val="center"/>
              <w:rPr>
                <w:rFonts w:hint="default" w:ascii="Times New Roman" w:hAnsi="Times New Roman" w:cs="Times New Roman"/>
                <w:i w:val="0"/>
                <w:iCs w:val="0"/>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4A1A8F5">
            <w:pPr>
              <w:spacing w:line="400" w:lineRule="atLeast"/>
              <w:jc w:val="center"/>
              <w:rPr>
                <w:rFonts w:hint="default" w:ascii="Times New Roman" w:hAnsi="Times New Roman" w:cs="Times New Roman"/>
                <w:i w:val="0"/>
                <w:iCs w:val="0"/>
                <w:color w:val="auto"/>
                <w:szCs w:val="21"/>
                <w:highlight w:val="none"/>
              </w:rPr>
            </w:pPr>
          </w:p>
        </w:tc>
      </w:tr>
      <w:tr w14:paraId="3BC6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3166AF39">
            <w:pPr>
              <w:spacing w:line="400" w:lineRule="atLeast"/>
              <w:jc w:val="center"/>
              <w:rPr>
                <w:rFonts w:hint="default" w:ascii="Times New Roman" w:hAnsi="Times New Roman" w:cs="Times New Roman"/>
                <w:i w:val="0"/>
                <w:iCs w:val="0"/>
                <w:color w:val="auto"/>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14:paraId="1B4AD75C">
            <w:pPr>
              <w:spacing w:line="400" w:lineRule="atLeast"/>
              <w:jc w:val="center"/>
              <w:rPr>
                <w:rFonts w:hint="default" w:ascii="Times New Roman" w:hAnsi="Times New Roman" w:cs="Times New Roman"/>
                <w:i w:val="0"/>
                <w:iCs w:val="0"/>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26024D4B">
            <w:pPr>
              <w:spacing w:line="400" w:lineRule="atLeast"/>
              <w:jc w:val="center"/>
              <w:rPr>
                <w:rFonts w:hint="default" w:ascii="Times New Roman" w:hAnsi="Times New Roman" w:cs="Times New Roman"/>
                <w:i w:val="0"/>
                <w:iCs w:val="0"/>
                <w:color w:val="auto"/>
                <w:szCs w:val="21"/>
                <w:highlight w:val="none"/>
              </w:rPr>
            </w:pPr>
          </w:p>
        </w:tc>
      </w:tr>
      <w:tr w14:paraId="6E3C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44C8AF19">
            <w:pPr>
              <w:spacing w:line="400" w:lineRule="atLeast"/>
              <w:jc w:val="center"/>
              <w:rPr>
                <w:rFonts w:hint="default" w:ascii="Times New Roman" w:hAnsi="Times New Roman" w:cs="Times New Roman"/>
                <w:i w:val="0"/>
                <w:iCs w:val="0"/>
                <w:color w:val="auto"/>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14:paraId="665D1963">
            <w:pPr>
              <w:spacing w:line="400" w:lineRule="atLeast"/>
              <w:jc w:val="center"/>
              <w:rPr>
                <w:rFonts w:hint="default" w:ascii="Times New Roman" w:hAnsi="Times New Roman" w:cs="Times New Roman"/>
                <w:i w:val="0"/>
                <w:iCs w:val="0"/>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705250AF">
            <w:pPr>
              <w:spacing w:line="400" w:lineRule="atLeast"/>
              <w:jc w:val="center"/>
              <w:rPr>
                <w:rFonts w:hint="default" w:ascii="Times New Roman" w:hAnsi="Times New Roman" w:cs="Times New Roman"/>
                <w:i w:val="0"/>
                <w:iCs w:val="0"/>
                <w:color w:val="auto"/>
                <w:szCs w:val="21"/>
                <w:highlight w:val="none"/>
              </w:rPr>
            </w:pPr>
          </w:p>
        </w:tc>
      </w:tr>
      <w:tr w14:paraId="19DD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4E7BABDE">
            <w:pPr>
              <w:spacing w:line="400" w:lineRule="atLeast"/>
              <w:jc w:val="center"/>
              <w:rPr>
                <w:rFonts w:hint="default" w:ascii="Times New Roman" w:hAnsi="Times New Roman" w:cs="Times New Roman"/>
                <w:i w:val="0"/>
                <w:iCs w:val="0"/>
                <w:color w:val="auto"/>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14:paraId="34CC2C08">
            <w:pPr>
              <w:spacing w:line="400" w:lineRule="atLeast"/>
              <w:jc w:val="center"/>
              <w:rPr>
                <w:rFonts w:hint="default" w:ascii="Times New Roman" w:hAnsi="Times New Roman" w:cs="Times New Roman"/>
                <w:i w:val="0"/>
                <w:iCs w:val="0"/>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D102D21">
            <w:pPr>
              <w:spacing w:line="400" w:lineRule="atLeast"/>
              <w:jc w:val="center"/>
              <w:rPr>
                <w:rFonts w:hint="default" w:ascii="Times New Roman" w:hAnsi="Times New Roman" w:cs="Times New Roman"/>
                <w:i w:val="0"/>
                <w:iCs w:val="0"/>
                <w:color w:val="auto"/>
                <w:szCs w:val="21"/>
                <w:highlight w:val="none"/>
              </w:rPr>
            </w:pPr>
          </w:p>
        </w:tc>
      </w:tr>
      <w:tr w14:paraId="737B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0AF77D2B">
            <w:pPr>
              <w:spacing w:line="400" w:lineRule="atLeast"/>
              <w:jc w:val="center"/>
              <w:rPr>
                <w:rFonts w:hint="default" w:ascii="Times New Roman" w:hAnsi="Times New Roman" w:cs="Times New Roman"/>
                <w:i w:val="0"/>
                <w:iCs w:val="0"/>
                <w:color w:val="auto"/>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14:paraId="553B3B69">
            <w:pPr>
              <w:spacing w:line="400" w:lineRule="atLeast"/>
              <w:jc w:val="center"/>
              <w:rPr>
                <w:rFonts w:hint="default" w:ascii="Times New Roman" w:hAnsi="Times New Roman" w:cs="Times New Roman"/>
                <w:i w:val="0"/>
                <w:iCs w:val="0"/>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75B16EF4">
            <w:pPr>
              <w:spacing w:line="400" w:lineRule="atLeast"/>
              <w:jc w:val="center"/>
              <w:rPr>
                <w:rFonts w:hint="default" w:ascii="Times New Roman" w:hAnsi="Times New Roman" w:cs="Times New Roman"/>
                <w:i w:val="0"/>
                <w:iCs w:val="0"/>
                <w:color w:val="auto"/>
                <w:szCs w:val="21"/>
                <w:highlight w:val="none"/>
              </w:rPr>
            </w:pPr>
          </w:p>
        </w:tc>
      </w:tr>
      <w:tr w14:paraId="5209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12B38F2E">
            <w:pPr>
              <w:spacing w:line="400" w:lineRule="atLeast"/>
              <w:jc w:val="center"/>
              <w:rPr>
                <w:rFonts w:hint="default" w:ascii="Times New Roman" w:hAnsi="Times New Roman" w:cs="Times New Roman"/>
                <w:i w:val="0"/>
                <w:iCs w:val="0"/>
                <w:color w:val="auto"/>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14:paraId="619F8511">
            <w:pPr>
              <w:spacing w:line="400" w:lineRule="atLeast"/>
              <w:jc w:val="center"/>
              <w:rPr>
                <w:rFonts w:hint="default" w:ascii="Times New Roman" w:hAnsi="Times New Roman" w:cs="Times New Roman"/>
                <w:i w:val="0"/>
                <w:iCs w:val="0"/>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E4FD383">
            <w:pPr>
              <w:spacing w:line="400" w:lineRule="atLeast"/>
              <w:jc w:val="center"/>
              <w:rPr>
                <w:rFonts w:hint="default" w:ascii="Times New Roman" w:hAnsi="Times New Roman" w:cs="Times New Roman"/>
                <w:i w:val="0"/>
                <w:iCs w:val="0"/>
                <w:color w:val="auto"/>
                <w:szCs w:val="21"/>
                <w:highlight w:val="none"/>
              </w:rPr>
            </w:pPr>
          </w:p>
        </w:tc>
      </w:tr>
      <w:tr w14:paraId="37FC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0A109457">
            <w:pPr>
              <w:spacing w:line="400" w:lineRule="atLeast"/>
              <w:jc w:val="center"/>
              <w:rPr>
                <w:rFonts w:hint="default" w:ascii="Times New Roman" w:hAnsi="Times New Roman" w:cs="Times New Roman"/>
                <w:i w:val="0"/>
                <w:iCs w:val="0"/>
                <w:color w:val="auto"/>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14:paraId="15DBDDF4">
            <w:pPr>
              <w:spacing w:line="400" w:lineRule="atLeast"/>
              <w:jc w:val="center"/>
              <w:rPr>
                <w:rFonts w:hint="default" w:ascii="Times New Roman" w:hAnsi="Times New Roman" w:cs="Times New Roman"/>
                <w:i w:val="0"/>
                <w:iCs w:val="0"/>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4A1E3EAD">
            <w:pPr>
              <w:spacing w:line="400" w:lineRule="atLeast"/>
              <w:jc w:val="center"/>
              <w:rPr>
                <w:rFonts w:hint="default" w:ascii="Times New Roman" w:hAnsi="Times New Roman" w:cs="Times New Roman"/>
                <w:i w:val="0"/>
                <w:iCs w:val="0"/>
                <w:color w:val="auto"/>
                <w:szCs w:val="21"/>
                <w:highlight w:val="none"/>
              </w:rPr>
            </w:pPr>
          </w:p>
        </w:tc>
      </w:tr>
      <w:tr w14:paraId="5C68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5EF1F587">
            <w:pPr>
              <w:spacing w:line="400" w:lineRule="atLeast"/>
              <w:jc w:val="center"/>
              <w:rPr>
                <w:rFonts w:hint="default" w:ascii="Times New Roman" w:hAnsi="Times New Roman" w:cs="Times New Roman"/>
                <w:i w:val="0"/>
                <w:iCs w:val="0"/>
                <w:color w:val="auto"/>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14:paraId="645A0718">
            <w:pPr>
              <w:spacing w:line="400" w:lineRule="atLeas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合计</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4B80E9D1">
            <w:pPr>
              <w:spacing w:line="400" w:lineRule="atLeast"/>
              <w:jc w:val="center"/>
              <w:rPr>
                <w:rFonts w:hint="default" w:ascii="Times New Roman" w:hAnsi="Times New Roman" w:cs="Times New Roman"/>
                <w:i w:val="0"/>
                <w:iCs w:val="0"/>
                <w:color w:val="auto"/>
                <w:szCs w:val="21"/>
                <w:highlight w:val="none"/>
              </w:rPr>
            </w:pPr>
          </w:p>
        </w:tc>
      </w:tr>
    </w:tbl>
    <w:p w14:paraId="6D96CBA1">
      <w:pPr>
        <w:spacing w:line="400" w:lineRule="atLeast"/>
        <w:ind w:firstLine="200"/>
        <w:jc w:val="left"/>
        <w:rPr>
          <w:rFonts w:hint="default" w:ascii="Times New Roman" w:hAnsi="Times New Roman" w:cs="Times New Roman"/>
          <w:i w:val="0"/>
          <w:iCs w:val="0"/>
          <w:color w:val="auto"/>
          <w:sz w:val="20"/>
          <w:szCs w:val="20"/>
          <w:highlight w:val="none"/>
        </w:rPr>
      </w:pPr>
    </w:p>
    <w:p w14:paraId="2E5F7AB0">
      <w:pPr>
        <w:autoSpaceDE w:val="0"/>
        <w:autoSpaceDN w:val="0"/>
        <w:adjustRightInd w:val="0"/>
        <w:jc w:val="right"/>
        <w:rPr>
          <w:rFonts w:hint="default" w:ascii="Times New Roman" w:hAnsi="Times New Roman" w:cs="Times New Roman"/>
          <w:i w:val="0"/>
          <w:iCs w:val="0"/>
          <w:color w:val="auto"/>
          <w:kern w:val="0"/>
          <w:szCs w:val="21"/>
          <w:highlight w:val="none"/>
        </w:rPr>
      </w:pPr>
    </w:p>
    <w:p w14:paraId="23101097">
      <w:pPr>
        <w:autoSpaceDE w:val="0"/>
        <w:autoSpaceDN w:val="0"/>
        <w:adjustRightInd w:val="0"/>
        <w:jc w:val="right"/>
        <w:rPr>
          <w:rFonts w:hint="default" w:ascii="Times New Roman" w:hAnsi="Times New Roman" w:cs="Times New Roman"/>
          <w:i w:val="0"/>
          <w:iCs w:val="0"/>
          <w:color w:val="auto"/>
          <w:kern w:val="0"/>
          <w:szCs w:val="21"/>
          <w:highlight w:val="none"/>
        </w:rPr>
      </w:pPr>
    </w:p>
    <w:p w14:paraId="303BC693">
      <w:pPr>
        <w:autoSpaceDE w:val="0"/>
        <w:autoSpaceDN w:val="0"/>
        <w:adjustRightInd w:val="0"/>
        <w:jc w:val="right"/>
        <w:rPr>
          <w:rFonts w:hint="default" w:ascii="Times New Roman" w:hAnsi="Times New Roman" w:cs="Times New Roman"/>
          <w:i w:val="0"/>
          <w:iCs w:val="0"/>
          <w:color w:val="auto"/>
          <w:kern w:val="0"/>
          <w:szCs w:val="21"/>
          <w:highlight w:val="none"/>
        </w:rPr>
      </w:pPr>
    </w:p>
    <w:p w14:paraId="45E39931">
      <w:pPr>
        <w:autoSpaceDE w:val="0"/>
        <w:autoSpaceDN w:val="0"/>
        <w:adjustRightInd w:val="0"/>
        <w:jc w:val="right"/>
        <w:rPr>
          <w:rFonts w:hint="default" w:ascii="Times New Roman" w:hAnsi="Times New Roman" w:cs="Times New Roman"/>
          <w:i w:val="0"/>
          <w:iCs w:val="0"/>
          <w:color w:val="auto"/>
          <w:sz w:val="24"/>
          <w:highlight w:val="none"/>
        </w:rPr>
      </w:pPr>
      <w:r>
        <w:rPr>
          <w:rFonts w:hint="default" w:ascii="Times New Roman" w:hAnsi="Times New Roman" w:cs="Times New Roman"/>
          <w:i w:val="0"/>
          <w:iCs w:val="0"/>
          <w:color w:val="auto"/>
          <w:kern w:val="0"/>
          <w:szCs w:val="21"/>
          <w:highlight w:val="none"/>
          <w:u w:val="single"/>
        </w:rPr>
        <w:t xml:space="preserve">     </w:t>
      </w:r>
    </w:p>
    <w:p w14:paraId="752372F2">
      <w:pPr>
        <w:jc w:val="center"/>
        <w:rPr>
          <w:rFonts w:hint="default" w:ascii="Times New Roman" w:hAnsi="Times New Roman" w:cs="Times New Roman"/>
          <w:b/>
          <w:i w:val="0"/>
          <w:iCs w:val="0"/>
          <w:color w:val="auto"/>
          <w:sz w:val="28"/>
          <w:szCs w:val="28"/>
          <w:highlight w:val="none"/>
        </w:rPr>
      </w:pPr>
      <w:bookmarkStart w:id="2416" w:name="_Toc221951473"/>
    </w:p>
    <w:p w14:paraId="18B3987C">
      <w:pPr>
        <w:pStyle w:val="5"/>
        <w:spacing w:line="240" w:lineRule="auto"/>
        <w:jc w:val="center"/>
        <w:outlineLvl w:val="3"/>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其他</w:t>
      </w:r>
      <w:r>
        <w:rPr>
          <w:rFonts w:hint="default" w:ascii="Times New Roman" w:hAnsi="Times New Roman" w:eastAsia="Arial" w:cs="Times New Roman"/>
          <w:b/>
          <w:bCs/>
          <w:i w:val="0"/>
          <w:iCs w:val="0"/>
          <w:color w:val="auto"/>
          <w:highlight w:val="none"/>
        </w:rPr>
        <w:t>项目</w:t>
      </w:r>
      <w:r>
        <w:rPr>
          <w:rFonts w:hint="default" w:ascii="Times New Roman" w:hAnsi="Times New Roman" w:cs="Times New Roman"/>
          <w:i w:val="0"/>
          <w:iCs w:val="0"/>
          <w:color w:val="auto"/>
          <w:highlight w:val="none"/>
        </w:rPr>
        <w:t>清单计价表</w:t>
      </w:r>
      <w:bookmarkEnd w:id="2416"/>
    </w:p>
    <w:p w14:paraId="78F82328">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工程名称：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bookmarkStart w:id="2417" w:name="_Toc221951475"/>
      <w:r>
        <w:rPr>
          <w:rFonts w:hint="default" w:ascii="Times New Roman" w:hAnsi="Times New Roman" w:cs="Times New Roman"/>
          <w:i w:val="0"/>
          <w:iCs w:val="0"/>
          <w:color w:val="auto"/>
          <w:szCs w:val="21"/>
          <w:highlight w:val="none"/>
        </w:rPr>
        <w:t xml:space="preserve">(项目名称)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(标段名称)                   </w:t>
      </w:r>
      <w:bookmarkEnd w:id="241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3997"/>
        <w:gridCol w:w="1654"/>
        <w:gridCol w:w="2199"/>
      </w:tblGrid>
      <w:tr w14:paraId="4C81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37F4AA0F">
            <w:pPr>
              <w:spacing w:line="400" w:lineRule="exact"/>
              <w:jc w:val="center"/>
              <w:rPr>
                <w:rFonts w:hint="default" w:ascii="Times New Roman" w:hAnsi="Times New Roman" w:cs="Times New Roman"/>
                <w:i w:val="0"/>
                <w:iCs w:val="0"/>
                <w:color w:val="auto"/>
                <w:szCs w:val="21"/>
                <w:highlight w:val="none"/>
              </w:rPr>
            </w:pPr>
            <w:bookmarkStart w:id="2418" w:name="_Toc221951476"/>
            <w:r>
              <w:rPr>
                <w:rFonts w:hint="default" w:ascii="Times New Roman" w:hAnsi="Times New Roman" w:cs="Times New Roman"/>
                <w:i w:val="0"/>
                <w:iCs w:val="0"/>
                <w:color w:val="auto"/>
                <w:szCs w:val="21"/>
                <w:highlight w:val="none"/>
              </w:rPr>
              <w:t>序号</w:t>
            </w:r>
            <w:bookmarkEnd w:id="2418"/>
          </w:p>
        </w:tc>
        <w:tc>
          <w:tcPr>
            <w:tcW w:w="3997" w:type="dxa"/>
            <w:tcBorders>
              <w:top w:val="single" w:color="auto" w:sz="4" w:space="0"/>
              <w:left w:val="single" w:color="auto" w:sz="4" w:space="0"/>
              <w:bottom w:val="single" w:color="auto" w:sz="4" w:space="0"/>
              <w:right w:val="single" w:color="auto" w:sz="4" w:space="0"/>
            </w:tcBorders>
            <w:noWrap w:val="0"/>
            <w:vAlign w:val="center"/>
          </w:tcPr>
          <w:p w14:paraId="6FE356B7">
            <w:pPr>
              <w:spacing w:line="400" w:lineRule="exact"/>
              <w:jc w:val="center"/>
              <w:rPr>
                <w:rFonts w:hint="default" w:ascii="Times New Roman" w:hAnsi="Times New Roman" w:cs="Times New Roman"/>
                <w:i w:val="0"/>
                <w:iCs w:val="0"/>
                <w:color w:val="auto"/>
                <w:szCs w:val="21"/>
                <w:highlight w:val="none"/>
              </w:rPr>
            </w:pPr>
            <w:bookmarkStart w:id="2419" w:name="_Toc221951477"/>
            <w:r>
              <w:rPr>
                <w:rFonts w:hint="default" w:ascii="Times New Roman" w:hAnsi="Times New Roman" w:cs="Times New Roman"/>
                <w:i w:val="0"/>
                <w:iCs w:val="0"/>
                <w:color w:val="auto"/>
                <w:szCs w:val="21"/>
                <w:highlight w:val="none"/>
              </w:rPr>
              <w:t>项目名称</w:t>
            </w:r>
            <w:bookmarkEnd w:id="2419"/>
          </w:p>
        </w:tc>
        <w:tc>
          <w:tcPr>
            <w:tcW w:w="1654" w:type="dxa"/>
            <w:tcBorders>
              <w:top w:val="single" w:color="auto" w:sz="4" w:space="0"/>
              <w:left w:val="single" w:color="auto" w:sz="4" w:space="0"/>
              <w:bottom w:val="single" w:color="auto" w:sz="4" w:space="0"/>
              <w:right w:val="single" w:color="auto" w:sz="4" w:space="0"/>
            </w:tcBorders>
            <w:noWrap w:val="0"/>
            <w:vAlign w:val="center"/>
          </w:tcPr>
          <w:p w14:paraId="3AAB0774">
            <w:pPr>
              <w:spacing w:line="400" w:lineRule="exact"/>
              <w:jc w:val="center"/>
              <w:rPr>
                <w:rFonts w:hint="default" w:ascii="Times New Roman" w:hAnsi="Times New Roman" w:cs="Times New Roman"/>
                <w:i w:val="0"/>
                <w:iCs w:val="0"/>
                <w:color w:val="auto"/>
                <w:szCs w:val="21"/>
                <w:highlight w:val="none"/>
              </w:rPr>
            </w:pPr>
            <w:bookmarkStart w:id="2420" w:name="_Toc221951478"/>
            <w:r>
              <w:rPr>
                <w:rFonts w:hint="default" w:ascii="Times New Roman" w:hAnsi="Times New Roman" w:cs="Times New Roman"/>
                <w:i w:val="0"/>
                <w:iCs w:val="0"/>
                <w:color w:val="auto"/>
                <w:szCs w:val="21"/>
                <w:highlight w:val="none"/>
              </w:rPr>
              <w:t>金额(元)</w:t>
            </w:r>
            <w:bookmarkEnd w:id="2420"/>
          </w:p>
        </w:tc>
        <w:tc>
          <w:tcPr>
            <w:tcW w:w="2199" w:type="dxa"/>
            <w:tcBorders>
              <w:top w:val="single" w:color="auto" w:sz="4" w:space="0"/>
              <w:left w:val="single" w:color="auto" w:sz="4" w:space="0"/>
              <w:bottom w:val="single" w:color="auto" w:sz="4" w:space="0"/>
              <w:right w:val="single" w:color="auto" w:sz="4" w:space="0"/>
            </w:tcBorders>
            <w:noWrap w:val="0"/>
            <w:vAlign w:val="center"/>
          </w:tcPr>
          <w:p w14:paraId="04DE25D9">
            <w:pPr>
              <w:spacing w:line="400" w:lineRule="exact"/>
              <w:jc w:val="center"/>
              <w:rPr>
                <w:rFonts w:hint="default" w:ascii="Times New Roman" w:hAnsi="Times New Roman" w:cs="Times New Roman"/>
                <w:i w:val="0"/>
                <w:iCs w:val="0"/>
                <w:color w:val="auto"/>
                <w:szCs w:val="21"/>
                <w:highlight w:val="none"/>
              </w:rPr>
            </w:pPr>
            <w:bookmarkStart w:id="2421" w:name="_Toc221951479"/>
            <w:r>
              <w:rPr>
                <w:rFonts w:hint="default" w:ascii="Times New Roman" w:hAnsi="Times New Roman" w:cs="Times New Roman"/>
                <w:i w:val="0"/>
                <w:iCs w:val="0"/>
                <w:color w:val="auto"/>
                <w:szCs w:val="21"/>
                <w:highlight w:val="none"/>
              </w:rPr>
              <w:t>备注</w:t>
            </w:r>
            <w:bookmarkEnd w:id="2421"/>
          </w:p>
        </w:tc>
      </w:tr>
      <w:tr w14:paraId="3406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7B8674D0">
            <w:pPr>
              <w:spacing w:line="400" w:lineRule="atLeas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x.1</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B318595">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394ED40A">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7105DC00">
            <w:pPr>
              <w:spacing w:line="400" w:lineRule="exact"/>
              <w:jc w:val="center"/>
              <w:rPr>
                <w:rFonts w:hint="default" w:ascii="Times New Roman" w:hAnsi="Times New Roman" w:cs="Times New Roman"/>
                <w:i w:val="0"/>
                <w:iCs w:val="0"/>
                <w:color w:val="auto"/>
                <w:szCs w:val="21"/>
                <w:highlight w:val="none"/>
              </w:rPr>
            </w:pPr>
          </w:p>
        </w:tc>
      </w:tr>
      <w:tr w14:paraId="7366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5266BCB4">
            <w:pPr>
              <w:spacing w:line="400" w:lineRule="exact"/>
              <w:jc w:val="center"/>
              <w:rPr>
                <w:rFonts w:hint="default" w:ascii="Times New Roman" w:hAnsi="Times New Roman" w:cs="Times New Roman"/>
                <w:i w:val="0"/>
                <w:iCs w:val="0"/>
                <w:smallCaps/>
                <w:color w:val="auto"/>
                <w:sz w:val="20"/>
                <w:szCs w:val="21"/>
                <w:highlight w:val="none"/>
              </w:rPr>
            </w:pPr>
            <w:r>
              <w:rPr>
                <w:rFonts w:hint="default" w:ascii="Times New Roman" w:hAnsi="Times New Roman" w:cs="Times New Roman"/>
                <w:i w:val="0"/>
                <w:iCs w:val="0"/>
                <w:color w:val="auto"/>
                <w:szCs w:val="21"/>
                <w:highlight w:val="none"/>
              </w:rPr>
              <w:t>x.2</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19E6761">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636BC6A1">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3592D858">
            <w:pPr>
              <w:spacing w:line="400" w:lineRule="exact"/>
              <w:jc w:val="center"/>
              <w:rPr>
                <w:rFonts w:hint="default" w:ascii="Times New Roman" w:hAnsi="Times New Roman" w:cs="Times New Roman"/>
                <w:i w:val="0"/>
                <w:iCs w:val="0"/>
                <w:color w:val="auto"/>
                <w:szCs w:val="21"/>
                <w:highlight w:val="none"/>
              </w:rPr>
            </w:pPr>
          </w:p>
        </w:tc>
      </w:tr>
      <w:tr w14:paraId="19DD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03822E48">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652FC07">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46EB871B">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2E70ED77">
            <w:pPr>
              <w:spacing w:line="400" w:lineRule="exact"/>
              <w:jc w:val="center"/>
              <w:rPr>
                <w:rFonts w:hint="default" w:ascii="Times New Roman" w:hAnsi="Times New Roman" w:cs="Times New Roman"/>
                <w:i w:val="0"/>
                <w:iCs w:val="0"/>
                <w:color w:val="auto"/>
                <w:szCs w:val="21"/>
                <w:highlight w:val="none"/>
              </w:rPr>
            </w:pPr>
          </w:p>
        </w:tc>
      </w:tr>
      <w:tr w14:paraId="35CF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2CD6714C">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40373747">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1A84AFD8">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733FF756">
            <w:pPr>
              <w:spacing w:line="400" w:lineRule="exact"/>
              <w:jc w:val="center"/>
              <w:rPr>
                <w:rFonts w:hint="default" w:ascii="Times New Roman" w:hAnsi="Times New Roman" w:cs="Times New Roman"/>
                <w:i w:val="0"/>
                <w:iCs w:val="0"/>
                <w:color w:val="auto"/>
                <w:szCs w:val="21"/>
                <w:highlight w:val="none"/>
              </w:rPr>
            </w:pPr>
          </w:p>
        </w:tc>
      </w:tr>
      <w:tr w14:paraId="7FC0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69A4CE59">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6DE02DA">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3DFBD0EC">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2E1DA466">
            <w:pPr>
              <w:spacing w:line="400" w:lineRule="exact"/>
              <w:jc w:val="center"/>
              <w:rPr>
                <w:rFonts w:hint="default" w:ascii="Times New Roman" w:hAnsi="Times New Roman" w:cs="Times New Roman"/>
                <w:i w:val="0"/>
                <w:iCs w:val="0"/>
                <w:color w:val="auto"/>
                <w:szCs w:val="21"/>
                <w:highlight w:val="none"/>
              </w:rPr>
            </w:pPr>
          </w:p>
        </w:tc>
      </w:tr>
      <w:tr w14:paraId="09C5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76999E6C">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42F8599F">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7F772A2E">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790287DE">
            <w:pPr>
              <w:spacing w:line="400" w:lineRule="exact"/>
              <w:jc w:val="center"/>
              <w:rPr>
                <w:rFonts w:hint="default" w:ascii="Times New Roman" w:hAnsi="Times New Roman" w:cs="Times New Roman"/>
                <w:i w:val="0"/>
                <w:iCs w:val="0"/>
                <w:color w:val="auto"/>
                <w:szCs w:val="21"/>
                <w:highlight w:val="none"/>
              </w:rPr>
            </w:pPr>
          </w:p>
        </w:tc>
      </w:tr>
      <w:tr w14:paraId="2FBF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33308A41">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0FDF7B31">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19A210BD">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0D2473FF">
            <w:pPr>
              <w:spacing w:line="400" w:lineRule="exact"/>
              <w:jc w:val="center"/>
              <w:rPr>
                <w:rFonts w:hint="default" w:ascii="Times New Roman" w:hAnsi="Times New Roman" w:cs="Times New Roman"/>
                <w:i w:val="0"/>
                <w:iCs w:val="0"/>
                <w:color w:val="auto"/>
                <w:szCs w:val="21"/>
                <w:highlight w:val="none"/>
              </w:rPr>
            </w:pPr>
          </w:p>
        </w:tc>
      </w:tr>
      <w:tr w14:paraId="3B24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61F1FCFA">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5573170C">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6A457B1E">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26A82C82">
            <w:pPr>
              <w:spacing w:line="400" w:lineRule="exact"/>
              <w:jc w:val="center"/>
              <w:rPr>
                <w:rFonts w:hint="default" w:ascii="Times New Roman" w:hAnsi="Times New Roman" w:cs="Times New Roman"/>
                <w:i w:val="0"/>
                <w:iCs w:val="0"/>
                <w:color w:val="auto"/>
                <w:szCs w:val="21"/>
                <w:highlight w:val="none"/>
              </w:rPr>
            </w:pPr>
          </w:p>
        </w:tc>
      </w:tr>
      <w:tr w14:paraId="6720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246FD62F">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1BA8720">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04B55965">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61180244">
            <w:pPr>
              <w:spacing w:line="400" w:lineRule="exact"/>
              <w:jc w:val="center"/>
              <w:rPr>
                <w:rFonts w:hint="default" w:ascii="Times New Roman" w:hAnsi="Times New Roman" w:cs="Times New Roman"/>
                <w:i w:val="0"/>
                <w:iCs w:val="0"/>
                <w:color w:val="auto"/>
                <w:szCs w:val="21"/>
                <w:highlight w:val="none"/>
              </w:rPr>
            </w:pPr>
          </w:p>
        </w:tc>
      </w:tr>
      <w:tr w14:paraId="7F75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07082B22">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3E9EC44">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379126B3">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15349B16">
            <w:pPr>
              <w:spacing w:line="400" w:lineRule="exact"/>
              <w:jc w:val="center"/>
              <w:rPr>
                <w:rFonts w:hint="default" w:ascii="Times New Roman" w:hAnsi="Times New Roman" w:cs="Times New Roman"/>
                <w:i w:val="0"/>
                <w:iCs w:val="0"/>
                <w:color w:val="auto"/>
                <w:szCs w:val="21"/>
                <w:highlight w:val="none"/>
              </w:rPr>
            </w:pPr>
          </w:p>
        </w:tc>
      </w:tr>
      <w:tr w14:paraId="70BE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4D8B49BF">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694BF2EB">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7144C63F">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53DA13E3">
            <w:pPr>
              <w:spacing w:line="400" w:lineRule="exact"/>
              <w:jc w:val="center"/>
              <w:rPr>
                <w:rFonts w:hint="default" w:ascii="Times New Roman" w:hAnsi="Times New Roman" w:cs="Times New Roman"/>
                <w:i w:val="0"/>
                <w:iCs w:val="0"/>
                <w:color w:val="auto"/>
                <w:szCs w:val="21"/>
                <w:highlight w:val="none"/>
              </w:rPr>
            </w:pPr>
          </w:p>
        </w:tc>
      </w:tr>
      <w:tr w14:paraId="581C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7CB1CBD2">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218DA854">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0BE35BBF">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57A72FDA">
            <w:pPr>
              <w:spacing w:line="400" w:lineRule="exact"/>
              <w:jc w:val="center"/>
              <w:rPr>
                <w:rFonts w:hint="default" w:ascii="Times New Roman" w:hAnsi="Times New Roman" w:cs="Times New Roman"/>
                <w:i w:val="0"/>
                <w:iCs w:val="0"/>
                <w:color w:val="auto"/>
                <w:szCs w:val="21"/>
                <w:highlight w:val="none"/>
              </w:rPr>
            </w:pPr>
          </w:p>
        </w:tc>
      </w:tr>
      <w:tr w14:paraId="074C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027B7916">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632B4BD">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491CEADA">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6032FDA2">
            <w:pPr>
              <w:spacing w:line="400" w:lineRule="exact"/>
              <w:jc w:val="center"/>
              <w:rPr>
                <w:rFonts w:hint="default" w:ascii="Times New Roman" w:hAnsi="Times New Roman" w:cs="Times New Roman"/>
                <w:i w:val="0"/>
                <w:iCs w:val="0"/>
                <w:color w:val="auto"/>
                <w:szCs w:val="21"/>
                <w:highlight w:val="none"/>
              </w:rPr>
            </w:pPr>
          </w:p>
        </w:tc>
      </w:tr>
      <w:tr w14:paraId="6325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5B86A4ED">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57941251">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362D8523">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3BDEB38B">
            <w:pPr>
              <w:spacing w:line="400" w:lineRule="exact"/>
              <w:jc w:val="center"/>
              <w:rPr>
                <w:rFonts w:hint="default" w:ascii="Times New Roman" w:hAnsi="Times New Roman" w:cs="Times New Roman"/>
                <w:i w:val="0"/>
                <w:iCs w:val="0"/>
                <w:color w:val="auto"/>
                <w:szCs w:val="21"/>
                <w:highlight w:val="none"/>
              </w:rPr>
            </w:pPr>
          </w:p>
        </w:tc>
      </w:tr>
      <w:tr w14:paraId="264E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5AE26705">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FE343A7">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098293FA">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3A8D85B5">
            <w:pPr>
              <w:spacing w:line="400" w:lineRule="exact"/>
              <w:jc w:val="center"/>
              <w:rPr>
                <w:rFonts w:hint="default" w:ascii="Times New Roman" w:hAnsi="Times New Roman" w:cs="Times New Roman"/>
                <w:i w:val="0"/>
                <w:iCs w:val="0"/>
                <w:color w:val="auto"/>
                <w:szCs w:val="21"/>
                <w:highlight w:val="none"/>
              </w:rPr>
            </w:pPr>
          </w:p>
        </w:tc>
      </w:tr>
      <w:tr w14:paraId="4A07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65476F98">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CE6A84D">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22BF21BB">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058500FB">
            <w:pPr>
              <w:spacing w:line="400" w:lineRule="exact"/>
              <w:jc w:val="center"/>
              <w:rPr>
                <w:rFonts w:hint="default" w:ascii="Times New Roman" w:hAnsi="Times New Roman" w:cs="Times New Roman"/>
                <w:i w:val="0"/>
                <w:iCs w:val="0"/>
                <w:color w:val="auto"/>
                <w:szCs w:val="21"/>
                <w:highlight w:val="none"/>
              </w:rPr>
            </w:pPr>
          </w:p>
        </w:tc>
      </w:tr>
      <w:tr w14:paraId="494D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62A70086">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618B99F1">
            <w:pPr>
              <w:spacing w:line="400" w:lineRule="exact"/>
              <w:jc w:val="center"/>
              <w:rPr>
                <w:rFonts w:hint="default" w:ascii="Times New Roman" w:hAnsi="Times New Roman" w:cs="Times New Roman"/>
                <w:i w:val="0"/>
                <w:iCs w:val="0"/>
                <w:color w:val="auto"/>
                <w:szCs w:val="21"/>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151564C1">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4CA4C04F">
            <w:pPr>
              <w:spacing w:line="400" w:lineRule="exact"/>
              <w:jc w:val="center"/>
              <w:rPr>
                <w:rFonts w:hint="default" w:ascii="Times New Roman" w:hAnsi="Times New Roman" w:cs="Times New Roman"/>
                <w:i w:val="0"/>
                <w:iCs w:val="0"/>
                <w:color w:val="auto"/>
                <w:szCs w:val="21"/>
                <w:highlight w:val="none"/>
              </w:rPr>
            </w:pPr>
          </w:p>
        </w:tc>
      </w:tr>
      <w:tr w14:paraId="183D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156ECF01">
            <w:pPr>
              <w:spacing w:line="400" w:lineRule="exact"/>
              <w:jc w:val="center"/>
              <w:rPr>
                <w:rFonts w:hint="default" w:ascii="Times New Roman" w:hAnsi="Times New Roman" w:cs="Times New Roman"/>
                <w:i w:val="0"/>
                <w:iCs w:val="0"/>
                <w:color w:val="auto"/>
                <w:szCs w:val="21"/>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5CFC6467">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合计</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740FE95E">
            <w:pPr>
              <w:spacing w:line="400" w:lineRule="exact"/>
              <w:jc w:val="center"/>
              <w:rPr>
                <w:rFonts w:hint="default" w:ascii="Times New Roman" w:hAnsi="Times New Roman" w:cs="Times New Roman"/>
                <w:i w:val="0"/>
                <w:iCs w:val="0"/>
                <w:color w:val="auto"/>
                <w:szCs w:val="21"/>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14:paraId="17C72FDA">
            <w:pPr>
              <w:spacing w:line="400" w:lineRule="exact"/>
              <w:jc w:val="center"/>
              <w:rPr>
                <w:rFonts w:hint="default" w:ascii="Times New Roman" w:hAnsi="Times New Roman" w:cs="Times New Roman"/>
                <w:i w:val="0"/>
                <w:iCs w:val="0"/>
                <w:color w:val="auto"/>
                <w:szCs w:val="21"/>
                <w:highlight w:val="none"/>
              </w:rPr>
            </w:pPr>
          </w:p>
        </w:tc>
      </w:tr>
    </w:tbl>
    <w:p w14:paraId="24C82B62">
      <w:pPr>
        <w:spacing w:line="460" w:lineRule="exact"/>
        <w:jc w:val="center"/>
        <w:rPr>
          <w:rFonts w:hint="default" w:ascii="Times New Roman" w:hAnsi="Times New Roman" w:cs="Times New Roman"/>
          <w:b/>
          <w:i w:val="0"/>
          <w:iCs w:val="0"/>
          <w:color w:val="auto"/>
          <w:sz w:val="32"/>
          <w:highlight w:val="none"/>
        </w:rPr>
      </w:pPr>
    </w:p>
    <w:p w14:paraId="12BC369A">
      <w:pPr>
        <w:autoSpaceDE w:val="0"/>
        <w:autoSpaceDN w:val="0"/>
        <w:adjustRightInd w:val="0"/>
        <w:jc w:val="right"/>
        <w:rPr>
          <w:rFonts w:hint="default" w:ascii="Times New Roman" w:hAnsi="Times New Roman" w:cs="Times New Roman"/>
          <w:i w:val="0"/>
          <w:iCs w:val="0"/>
          <w:color w:val="auto"/>
          <w:kern w:val="0"/>
          <w:szCs w:val="21"/>
          <w:highlight w:val="none"/>
        </w:rPr>
      </w:pPr>
      <w:bookmarkStart w:id="2422" w:name="_Toc221951480"/>
      <w:r>
        <w:rPr>
          <w:rFonts w:hint="default" w:ascii="Times New Roman" w:hAnsi="Times New Roman" w:cs="Times New Roman"/>
          <w:i w:val="0"/>
          <w:iCs w:val="0"/>
          <w:color w:val="auto"/>
          <w:kern w:val="0"/>
          <w:szCs w:val="21"/>
          <w:highlight w:val="none"/>
          <w:u w:val="single"/>
        </w:rPr>
        <w:t xml:space="preserve">     </w:t>
      </w:r>
    </w:p>
    <w:p w14:paraId="7A9B7B3E">
      <w:pPr>
        <w:autoSpaceDE w:val="0"/>
        <w:autoSpaceDN w:val="0"/>
        <w:adjustRightInd w:val="0"/>
        <w:jc w:val="left"/>
        <w:rPr>
          <w:rFonts w:hint="default" w:ascii="Times New Roman" w:hAnsi="Times New Roman" w:cs="Times New Roman"/>
          <w:b/>
          <w:i w:val="0"/>
          <w:iCs w:val="0"/>
          <w:color w:val="auto"/>
          <w:kern w:val="0"/>
          <w:szCs w:val="21"/>
          <w:highlight w:val="none"/>
        </w:rPr>
      </w:pPr>
    </w:p>
    <w:p w14:paraId="29578B24">
      <w:pPr>
        <w:pStyle w:val="5"/>
        <w:spacing w:line="200" w:lineRule="exact"/>
        <w:jc w:val="center"/>
        <w:outlineLvl w:val="3"/>
        <w:rPr>
          <w:rFonts w:hint="default" w:ascii="Times New Roman" w:hAnsi="Times New Roman" w:cs="Times New Roman"/>
          <w:b w:val="0"/>
          <w:i w:val="0"/>
          <w:iCs w:val="0"/>
          <w:color w:val="auto"/>
          <w:highlight w:val="none"/>
        </w:rPr>
      </w:pPr>
      <w:r>
        <w:rPr>
          <w:rFonts w:hint="default" w:ascii="Times New Roman" w:hAnsi="Times New Roman" w:cs="Times New Roman"/>
          <w:b w:val="0"/>
          <w:i w:val="0"/>
          <w:iCs w:val="0"/>
          <w:color w:val="auto"/>
          <w:kern w:val="0"/>
          <w:highlight w:val="none"/>
        </w:rPr>
        <w:br w:type="page"/>
      </w:r>
      <w:r>
        <w:rPr>
          <w:rFonts w:hint="default" w:ascii="Times New Roman" w:hAnsi="Times New Roman" w:cs="Times New Roman"/>
          <w:i w:val="0"/>
          <w:iCs w:val="0"/>
          <w:color w:val="auto"/>
          <w:highlight w:val="none"/>
        </w:rPr>
        <w:t>计日工</w:t>
      </w:r>
      <w:r>
        <w:rPr>
          <w:rFonts w:hint="default" w:ascii="Times New Roman" w:hAnsi="Times New Roman" w:eastAsia="Arial" w:cs="Times New Roman"/>
          <w:b/>
          <w:bCs/>
          <w:i w:val="0"/>
          <w:iCs w:val="0"/>
          <w:color w:val="auto"/>
          <w:highlight w:val="none"/>
        </w:rPr>
        <w:t>项目</w:t>
      </w:r>
      <w:r>
        <w:rPr>
          <w:rFonts w:hint="default" w:ascii="Times New Roman" w:hAnsi="Times New Roman" w:cs="Times New Roman"/>
          <w:i w:val="0"/>
          <w:iCs w:val="0"/>
          <w:color w:val="auto"/>
          <w:highlight w:val="none"/>
        </w:rPr>
        <w:t>计价表</w:t>
      </w:r>
      <w:bookmarkEnd w:id="2422"/>
    </w:p>
    <w:p w14:paraId="0D69FFD0">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工程名称：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bookmarkStart w:id="2423" w:name="_Toc221951482"/>
      <w:r>
        <w:rPr>
          <w:rFonts w:hint="default" w:ascii="Times New Roman" w:hAnsi="Times New Roman" w:cs="Times New Roman"/>
          <w:i w:val="0"/>
          <w:iCs w:val="0"/>
          <w:color w:val="auto"/>
          <w:szCs w:val="21"/>
          <w:highlight w:val="none"/>
        </w:rPr>
        <w:t xml:space="preserve">(项目名称)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(标段名称)                  </w:t>
      </w:r>
      <w:bookmarkEnd w:id="242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461"/>
        <w:gridCol w:w="1797"/>
        <w:gridCol w:w="1431"/>
        <w:gridCol w:w="1231"/>
        <w:gridCol w:w="1310"/>
      </w:tblGrid>
      <w:tr w14:paraId="2789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74952E71">
            <w:pPr>
              <w:spacing w:line="400" w:lineRule="exact"/>
              <w:jc w:val="center"/>
              <w:rPr>
                <w:rFonts w:hint="default" w:ascii="Times New Roman" w:hAnsi="Times New Roman" w:cs="Times New Roman"/>
                <w:i w:val="0"/>
                <w:iCs w:val="0"/>
                <w:color w:val="auto"/>
                <w:szCs w:val="21"/>
                <w:highlight w:val="none"/>
              </w:rPr>
            </w:pPr>
            <w:bookmarkStart w:id="2424" w:name="_Toc221951483"/>
            <w:r>
              <w:rPr>
                <w:rFonts w:hint="default" w:ascii="Times New Roman" w:hAnsi="Times New Roman" w:cs="Times New Roman"/>
                <w:i w:val="0"/>
                <w:iCs w:val="0"/>
                <w:color w:val="auto"/>
                <w:szCs w:val="21"/>
                <w:highlight w:val="none"/>
              </w:rPr>
              <w:t>序号</w:t>
            </w:r>
            <w:bookmarkEnd w:id="2424"/>
          </w:p>
        </w:tc>
        <w:tc>
          <w:tcPr>
            <w:tcW w:w="2461" w:type="dxa"/>
            <w:tcBorders>
              <w:top w:val="single" w:color="auto" w:sz="4" w:space="0"/>
              <w:left w:val="single" w:color="auto" w:sz="4" w:space="0"/>
              <w:bottom w:val="single" w:color="auto" w:sz="4" w:space="0"/>
              <w:right w:val="single" w:color="auto" w:sz="4" w:space="0"/>
            </w:tcBorders>
            <w:noWrap w:val="0"/>
            <w:vAlign w:val="center"/>
          </w:tcPr>
          <w:p w14:paraId="13713C1C">
            <w:pPr>
              <w:spacing w:line="400" w:lineRule="exact"/>
              <w:jc w:val="center"/>
              <w:rPr>
                <w:rFonts w:hint="default" w:ascii="Times New Roman" w:hAnsi="Times New Roman" w:cs="Times New Roman"/>
                <w:i w:val="0"/>
                <w:iCs w:val="0"/>
                <w:color w:val="auto"/>
                <w:szCs w:val="21"/>
                <w:highlight w:val="none"/>
              </w:rPr>
            </w:pPr>
            <w:bookmarkStart w:id="2425" w:name="_Toc221951484"/>
            <w:r>
              <w:rPr>
                <w:rFonts w:hint="default" w:ascii="Times New Roman" w:hAnsi="Times New Roman" w:cs="Times New Roman"/>
                <w:i w:val="0"/>
                <w:iCs w:val="0"/>
                <w:color w:val="auto"/>
                <w:szCs w:val="21"/>
                <w:highlight w:val="none"/>
              </w:rPr>
              <w:t>名称</w:t>
            </w:r>
            <w:bookmarkEnd w:id="2425"/>
          </w:p>
        </w:tc>
        <w:tc>
          <w:tcPr>
            <w:tcW w:w="1797" w:type="dxa"/>
            <w:tcBorders>
              <w:top w:val="single" w:color="auto" w:sz="4" w:space="0"/>
              <w:left w:val="single" w:color="auto" w:sz="4" w:space="0"/>
              <w:bottom w:val="single" w:color="auto" w:sz="4" w:space="0"/>
              <w:right w:val="single" w:color="auto" w:sz="4" w:space="0"/>
            </w:tcBorders>
            <w:noWrap w:val="0"/>
            <w:vAlign w:val="center"/>
          </w:tcPr>
          <w:p w14:paraId="48FEB509">
            <w:pPr>
              <w:spacing w:line="400" w:lineRule="exact"/>
              <w:jc w:val="center"/>
              <w:rPr>
                <w:rFonts w:hint="default" w:ascii="Times New Roman" w:hAnsi="Times New Roman" w:cs="Times New Roman"/>
                <w:i w:val="0"/>
                <w:iCs w:val="0"/>
                <w:color w:val="auto"/>
                <w:szCs w:val="21"/>
                <w:highlight w:val="none"/>
              </w:rPr>
            </w:pPr>
            <w:bookmarkStart w:id="2426" w:name="_Toc221951485"/>
            <w:r>
              <w:rPr>
                <w:rFonts w:hint="default" w:ascii="Times New Roman" w:hAnsi="Times New Roman" w:cs="Times New Roman"/>
                <w:i w:val="0"/>
                <w:iCs w:val="0"/>
                <w:color w:val="auto"/>
                <w:szCs w:val="21"/>
                <w:highlight w:val="none"/>
              </w:rPr>
              <w:t>型号规格</w:t>
            </w:r>
            <w:bookmarkEnd w:id="2426"/>
          </w:p>
        </w:tc>
        <w:tc>
          <w:tcPr>
            <w:tcW w:w="1431" w:type="dxa"/>
            <w:tcBorders>
              <w:top w:val="single" w:color="auto" w:sz="4" w:space="0"/>
              <w:left w:val="single" w:color="auto" w:sz="4" w:space="0"/>
              <w:bottom w:val="single" w:color="auto" w:sz="4" w:space="0"/>
              <w:right w:val="single" w:color="auto" w:sz="4" w:space="0"/>
            </w:tcBorders>
            <w:noWrap w:val="0"/>
            <w:vAlign w:val="center"/>
          </w:tcPr>
          <w:p w14:paraId="480517AC">
            <w:pPr>
              <w:spacing w:line="400" w:lineRule="exact"/>
              <w:jc w:val="center"/>
              <w:rPr>
                <w:rFonts w:hint="default" w:ascii="Times New Roman" w:hAnsi="Times New Roman" w:cs="Times New Roman"/>
                <w:i w:val="0"/>
                <w:iCs w:val="0"/>
                <w:color w:val="auto"/>
                <w:szCs w:val="21"/>
                <w:highlight w:val="none"/>
              </w:rPr>
            </w:pPr>
            <w:bookmarkStart w:id="2427" w:name="_Toc221951486"/>
            <w:r>
              <w:rPr>
                <w:rFonts w:hint="default" w:ascii="Times New Roman" w:hAnsi="Times New Roman" w:cs="Times New Roman"/>
                <w:i w:val="0"/>
                <w:iCs w:val="0"/>
                <w:color w:val="auto"/>
                <w:szCs w:val="21"/>
                <w:highlight w:val="none"/>
              </w:rPr>
              <w:t>计量单位</w:t>
            </w:r>
            <w:bookmarkEnd w:id="2427"/>
          </w:p>
        </w:tc>
        <w:tc>
          <w:tcPr>
            <w:tcW w:w="1231" w:type="dxa"/>
            <w:tcBorders>
              <w:top w:val="single" w:color="auto" w:sz="4" w:space="0"/>
              <w:left w:val="single" w:color="auto" w:sz="4" w:space="0"/>
              <w:bottom w:val="single" w:color="auto" w:sz="4" w:space="0"/>
              <w:right w:val="single" w:color="auto" w:sz="4" w:space="0"/>
            </w:tcBorders>
            <w:noWrap w:val="0"/>
            <w:vAlign w:val="center"/>
          </w:tcPr>
          <w:p w14:paraId="1028C06D">
            <w:pPr>
              <w:spacing w:line="400" w:lineRule="exact"/>
              <w:jc w:val="center"/>
              <w:rPr>
                <w:rFonts w:hint="default" w:ascii="Times New Roman" w:hAnsi="Times New Roman" w:cs="Times New Roman"/>
                <w:i w:val="0"/>
                <w:iCs w:val="0"/>
                <w:color w:val="auto"/>
                <w:szCs w:val="21"/>
                <w:highlight w:val="none"/>
              </w:rPr>
            </w:pPr>
            <w:bookmarkStart w:id="2428" w:name="_Toc221951487"/>
            <w:r>
              <w:rPr>
                <w:rFonts w:hint="default" w:ascii="Times New Roman" w:hAnsi="Times New Roman" w:cs="Times New Roman"/>
                <w:i w:val="0"/>
                <w:iCs w:val="0"/>
                <w:color w:val="auto"/>
                <w:szCs w:val="21"/>
                <w:highlight w:val="none"/>
              </w:rPr>
              <w:t>单价(元)</w:t>
            </w:r>
            <w:bookmarkEnd w:id="2428"/>
          </w:p>
        </w:tc>
        <w:tc>
          <w:tcPr>
            <w:tcW w:w="1310" w:type="dxa"/>
            <w:tcBorders>
              <w:top w:val="single" w:color="auto" w:sz="4" w:space="0"/>
              <w:left w:val="single" w:color="auto" w:sz="4" w:space="0"/>
              <w:bottom w:val="single" w:color="auto" w:sz="4" w:space="0"/>
              <w:right w:val="single" w:color="auto" w:sz="4" w:space="0"/>
            </w:tcBorders>
            <w:noWrap w:val="0"/>
            <w:vAlign w:val="center"/>
          </w:tcPr>
          <w:p w14:paraId="5929A7B1">
            <w:pPr>
              <w:spacing w:line="400" w:lineRule="exact"/>
              <w:jc w:val="center"/>
              <w:rPr>
                <w:rFonts w:hint="default" w:ascii="Times New Roman" w:hAnsi="Times New Roman" w:cs="Times New Roman"/>
                <w:i w:val="0"/>
                <w:iCs w:val="0"/>
                <w:color w:val="auto"/>
                <w:szCs w:val="21"/>
                <w:highlight w:val="none"/>
              </w:rPr>
            </w:pPr>
            <w:bookmarkStart w:id="2429" w:name="_Toc221951488"/>
            <w:r>
              <w:rPr>
                <w:rFonts w:hint="default" w:ascii="Times New Roman" w:hAnsi="Times New Roman" w:cs="Times New Roman"/>
                <w:i w:val="0"/>
                <w:iCs w:val="0"/>
                <w:color w:val="auto"/>
                <w:szCs w:val="21"/>
                <w:highlight w:val="none"/>
              </w:rPr>
              <w:t>备注</w:t>
            </w:r>
            <w:bookmarkEnd w:id="2429"/>
          </w:p>
        </w:tc>
      </w:tr>
      <w:tr w14:paraId="70C0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569941A0">
            <w:pPr>
              <w:spacing w:line="400" w:lineRule="exact"/>
              <w:jc w:val="center"/>
              <w:rPr>
                <w:rFonts w:hint="default" w:ascii="Times New Roman" w:hAnsi="Times New Roman" w:cs="Times New Roman"/>
                <w:i w:val="0"/>
                <w:iCs w:val="0"/>
                <w:color w:val="auto"/>
                <w:szCs w:val="21"/>
                <w:highlight w:val="none"/>
              </w:rPr>
            </w:pPr>
            <w:bookmarkStart w:id="2430" w:name="_Toc221951489"/>
            <w:r>
              <w:rPr>
                <w:rFonts w:hint="default" w:ascii="Times New Roman" w:hAnsi="Times New Roman" w:cs="Times New Roman"/>
                <w:i w:val="0"/>
                <w:iCs w:val="0"/>
                <w:color w:val="auto"/>
                <w:szCs w:val="21"/>
                <w:highlight w:val="none"/>
              </w:rPr>
              <w:t>1</w:t>
            </w:r>
            <w:bookmarkEnd w:id="2430"/>
          </w:p>
        </w:tc>
        <w:tc>
          <w:tcPr>
            <w:tcW w:w="2461" w:type="dxa"/>
            <w:tcBorders>
              <w:top w:val="single" w:color="auto" w:sz="4" w:space="0"/>
              <w:left w:val="single" w:color="auto" w:sz="4" w:space="0"/>
              <w:bottom w:val="single" w:color="auto" w:sz="4" w:space="0"/>
              <w:right w:val="single" w:color="auto" w:sz="4" w:space="0"/>
            </w:tcBorders>
            <w:noWrap w:val="0"/>
            <w:vAlign w:val="center"/>
          </w:tcPr>
          <w:p w14:paraId="4EBEDE46">
            <w:pPr>
              <w:spacing w:line="400" w:lineRule="exact"/>
              <w:jc w:val="center"/>
              <w:rPr>
                <w:rFonts w:hint="default" w:ascii="Times New Roman" w:hAnsi="Times New Roman" w:cs="Times New Roman"/>
                <w:i w:val="0"/>
                <w:iCs w:val="0"/>
                <w:color w:val="auto"/>
                <w:szCs w:val="21"/>
                <w:highlight w:val="none"/>
              </w:rPr>
            </w:pPr>
            <w:bookmarkStart w:id="2431" w:name="_Toc221951490"/>
            <w:r>
              <w:rPr>
                <w:rFonts w:hint="default" w:ascii="Times New Roman" w:hAnsi="Times New Roman" w:cs="Times New Roman"/>
                <w:i w:val="0"/>
                <w:iCs w:val="0"/>
                <w:color w:val="auto"/>
                <w:szCs w:val="21"/>
                <w:highlight w:val="none"/>
              </w:rPr>
              <w:t>人工</w:t>
            </w:r>
            <w:bookmarkEnd w:id="2431"/>
          </w:p>
        </w:tc>
        <w:tc>
          <w:tcPr>
            <w:tcW w:w="1797" w:type="dxa"/>
            <w:tcBorders>
              <w:top w:val="single" w:color="auto" w:sz="4" w:space="0"/>
              <w:left w:val="single" w:color="auto" w:sz="4" w:space="0"/>
              <w:bottom w:val="single" w:color="auto" w:sz="4" w:space="0"/>
              <w:right w:val="single" w:color="auto" w:sz="4" w:space="0"/>
            </w:tcBorders>
            <w:noWrap w:val="0"/>
            <w:vAlign w:val="center"/>
          </w:tcPr>
          <w:p w14:paraId="42815438">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1D44A801">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5C66BBF">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C6D2B17">
            <w:pPr>
              <w:spacing w:line="400" w:lineRule="exact"/>
              <w:jc w:val="center"/>
              <w:rPr>
                <w:rFonts w:hint="default" w:ascii="Times New Roman" w:hAnsi="Times New Roman" w:cs="Times New Roman"/>
                <w:i w:val="0"/>
                <w:iCs w:val="0"/>
                <w:color w:val="auto"/>
                <w:szCs w:val="21"/>
                <w:highlight w:val="none"/>
              </w:rPr>
            </w:pPr>
          </w:p>
        </w:tc>
      </w:tr>
      <w:tr w14:paraId="4B1D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596B678C">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31624FB9">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18BBE64B">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4502C67">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DB7A046">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DAC0D09">
            <w:pPr>
              <w:spacing w:line="400" w:lineRule="exact"/>
              <w:jc w:val="center"/>
              <w:rPr>
                <w:rFonts w:hint="default" w:ascii="Times New Roman" w:hAnsi="Times New Roman" w:cs="Times New Roman"/>
                <w:i w:val="0"/>
                <w:iCs w:val="0"/>
                <w:color w:val="auto"/>
                <w:szCs w:val="21"/>
                <w:highlight w:val="none"/>
              </w:rPr>
            </w:pPr>
          </w:p>
        </w:tc>
      </w:tr>
      <w:tr w14:paraId="6C00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60DFC764">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59A2DB77">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D0AE2D3">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1834AEF6">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9A5130C">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F160255">
            <w:pPr>
              <w:spacing w:line="400" w:lineRule="exact"/>
              <w:jc w:val="center"/>
              <w:rPr>
                <w:rFonts w:hint="default" w:ascii="Times New Roman" w:hAnsi="Times New Roman" w:cs="Times New Roman"/>
                <w:i w:val="0"/>
                <w:iCs w:val="0"/>
                <w:color w:val="auto"/>
                <w:szCs w:val="21"/>
                <w:highlight w:val="none"/>
              </w:rPr>
            </w:pPr>
          </w:p>
        </w:tc>
      </w:tr>
      <w:tr w14:paraId="2EBD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7C93C4F8">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03B0CF12">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002E7F9">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68E71E44">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E6BA09F">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E654F51">
            <w:pPr>
              <w:spacing w:line="400" w:lineRule="exact"/>
              <w:jc w:val="center"/>
              <w:rPr>
                <w:rFonts w:hint="default" w:ascii="Times New Roman" w:hAnsi="Times New Roman" w:cs="Times New Roman"/>
                <w:i w:val="0"/>
                <w:iCs w:val="0"/>
                <w:color w:val="auto"/>
                <w:szCs w:val="21"/>
                <w:highlight w:val="none"/>
              </w:rPr>
            </w:pPr>
          </w:p>
        </w:tc>
      </w:tr>
      <w:tr w14:paraId="68F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2C2DC924">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0A0420E6">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899FB9C">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51DE069">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7606022">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64E228E">
            <w:pPr>
              <w:spacing w:line="400" w:lineRule="exact"/>
              <w:jc w:val="center"/>
              <w:rPr>
                <w:rFonts w:hint="default" w:ascii="Times New Roman" w:hAnsi="Times New Roman" w:cs="Times New Roman"/>
                <w:i w:val="0"/>
                <w:iCs w:val="0"/>
                <w:color w:val="auto"/>
                <w:szCs w:val="21"/>
                <w:highlight w:val="none"/>
              </w:rPr>
            </w:pPr>
          </w:p>
        </w:tc>
      </w:tr>
      <w:tr w14:paraId="3978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62F1604B">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41F21C88">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558B696A">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D048B19">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3B72AF3">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5EBCD32">
            <w:pPr>
              <w:spacing w:line="400" w:lineRule="exact"/>
              <w:jc w:val="center"/>
              <w:rPr>
                <w:rFonts w:hint="default" w:ascii="Times New Roman" w:hAnsi="Times New Roman" w:cs="Times New Roman"/>
                <w:i w:val="0"/>
                <w:iCs w:val="0"/>
                <w:color w:val="auto"/>
                <w:szCs w:val="21"/>
                <w:highlight w:val="none"/>
              </w:rPr>
            </w:pPr>
          </w:p>
        </w:tc>
      </w:tr>
      <w:tr w14:paraId="39A3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228DCE6B">
            <w:pPr>
              <w:spacing w:line="400" w:lineRule="exact"/>
              <w:jc w:val="center"/>
              <w:rPr>
                <w:rFonts w:hint="default" w:ascii="Times New Roman" w:hAnsi="Times New Roman" w:cs="Times New Roman"/>
                <w:i w:val="0"/>
                <w:iCs w:val="0"/>
                <w:color w:val="auto"/>
                <w:szCs w:val="21"/>
                <w:highlight w:val="none"/>
              </w:rPr>
            </w:pPr>
            <w:bookmarkStart w:id="2432" w:name="_Toc221951491"/>
            <w:r>
              <w:rPr>
                <w:rFonts w:hint="default" w:ascii="Times New Roman" w:hAnsi="Times New Roman" w:cs="Times New Roman"/>
                <w:i w:val="0"/>
                <w:iCs w:val="0"/>
                <w:color w:val="auto"/>
                <w:szCs w:val="21"/>
                <w:highlight w:val="none"/>
              </w:rPr>
              <w:t>2</w:t>
            </w:r>
            <w:bookmarkEnd w:id="2432"/>
          </w:p>
        </w:tc>
        <w:tc>
          <w:tcPr>
            <w:tcW w:w="2461" w:type="dxa"/>
            <w:tcBorders>
              <w:top w:val="single" w:color="auto" w:sz="4" w:space="0"/>
              <w:left w:val="single" w:color="auto" w:sz="4" w:space="0"/>
              <w:bottom w:val="single" w:color="auto" w:sz="4" w:space="0"/>
              <w:right w:val="single" w:color="auto" w:sz="4" w:space="0"/>
            </w:tcBorders>
            <w:noWrap w:val="0"/>
            <w:vAlign w:val="center"/>
          </w:tcPr>
          <w:p w14:paraId="3B4CC7B5">
            <w:pPr>
              <w:spacing w:line="400" w:lineRule="exact"/>
              <w:jc w:val="center"/>
              <w:rPr>
                <w:rFonts w:hint="default" w:ascii="Times New Roman" w:hAnsi="Times New Roman" w:cs="Times New Roman"/>
                <w:i w:val="0"/>
                <w:iCs w:val="0"/>
                <w:color w:val="auto"/>
                <w:szCs w:val="21"/>
                <w:highlight w:val="none"/>
              </w:rPr>
            </w:pPr>
            <w:bookmarkStart w:id="2433" w:name="_Toc221951492"/>
            <w:r>
              <w:rPr>
                <w:rFonts w:hint="default" w:ascii="Times New Roman" w:hAnsi="Times New Roman" w:cs="Times New Roman"/>
                <w:i w:val="0"/>
                <w:iCs w:val="0"/>
                <w:color w:val="auto"/>
                <w:szCs w:val="21"/>
                <w:highlight w:val="none"/>
              </w:rPr>
              <w:t>材料</w:t>
            </w:r>
            <w:bookmarkEnd w:id="2433"/>
          </w:p>
        </w:tc>
        <w:tc>
          <w:tcPr>
            <w:tcW w:w="1797" w:type="dxa"/>
            <w:tcBorders>
              <w:top w:val="single" w:color="auto" w:sz="4" w:space="0"/>
              <w:left w:val="single" w:color="auto" w:sz="4" w:space="0"/>
              <w:bottom w:val="single" w:color="auto" w:sz="4" w:space="0"/>
              <w:right w:val="single" w:color="auto" w:sz="4" w:space="0"/>
            </w:tcBorders>
            <w:noWrap w:val="0"/>
            <w:vAlign w:val="center"/>
          </w:tcPr>
          <w:p w14:paraId="0A0EABFF">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8461E26">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F688A89">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26B478A">
            <w:pPr>
              <w:spacing w:line="400" w:lineRule="exact"/>
              <w:jc w:val="center"/>
              <w:rPr>
                <w:rFonts w:hint="default" w:ascii="Times New Roman" w:hAnsi="Times New Roman" w:cs="Times New Roman"/>
                <w:i w:val="0"/>
                <w:iCs w:val="0"/>
                <w:color w:val="auto"/>
                <w:szCs w:val="21"/>
                <w:highlight w:val="none"/>
              </w:rPr>
            </w:pPr>
          </w:p>
        </w:tc>
      </w:tr>
      <w:tr w14:paraId="42A1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02EF2C59">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563403FA">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3B3F9C0">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C850F11">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E879A9C">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23141BF">
            <w:pPr>
              <w:spacing w:line="400" w:lineRule="exact"/>
              <w:jc w:val="center"/>
              <w:rPr>
                <w:rFonts w:hint="default" w:ascii="Times New Roman" w:hAnsi="Times New Roman" w:cs="Times New Roman"/>
                <w:i w:val="0"/>
                <w:iCs w:val="0"/>
                <w:color w:val="auto"/>
                <w:szCs w:val="21"/>
                <w:highlight w:val="none"/>
              </w:rPr>
            </w:pPr>
          </w:p>
        </w:tc>
      </w:tr>
      <w:tr w14:paraId="5EF4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0087B625">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0CB14AE8">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9497042">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55B74E5">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328C70B">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38615AD">
            <w:pPr>
              <w:spacing w:line="400" w:lineRule="exact"/>
              <w:jc w:val="center"/>
              <w:rPr>
                <w:rFonts w:hint="default" w:ascii="Times New Roman" w:hAnsi="Times New Roman" w:cs="Times New Roman"/>
                <w:i w:val="0"/>
                <w:iCs w:val="0"/>
                <w:color w:val="auto"/>
                <w:szCs w:val="21"/>
                <w:highlight w:val="none"/>
              </w:rPr>
            </w:pPr>
          </w:p>
        </w:tc>
      </w:tr>
      <w:tr w14:paraId="2718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1B8520C6">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74C36372">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CE5710D">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AFA669D">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CBF1F14">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88F46F4">
            <w:pPr>
              <w:spacing w:line="400" w:lineRule="exact"/>
              <w:jc w:val="center"/>
              <w:rPr>
                <w:rFonts w:hint="default" w:ascii="Times New Roman" w:hAnsi="Times New Roman" w:cs="Times New Roman"/>
                <w:i w:val="0"/>
                <w:iCs w:val="0"/>
                <w:color w:val="auto"/>
                <w:szCs w:val="21"/>
                <w:highlight w:val="none"/>
              </w:rPr>
            </w:pPr>
          </w:p>
        </w:tc>
      </w:tr>
      <w:tr w14:paraId="2589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7E2B9C97">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42B04702">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CDC9008">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1A12472E">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AA6C47B">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494238C">
            <w:pPr>
              <w:spacing w:line="400" w:lineRule="exact"/>
              <w:jc w:val="center"/>
              <w:rPr>
                <w:rFonts w:hint="default" w:ascii="Times New Roman" w:hAnsi="Times New Roman" w:cs="Times New Roman"/>
                <w:i w:val="0"/>
                <w:iCs w:val="0"/>
                <w:color w:val="auto"/>
                <w:szCs w:val="21"/>
                <w:highlight w:val="none"/>
              </w:rPr>
            </w:pPr>
          </w:p>
        </w:tc>
      </w:tr>
      <w:tr w14:paraId="4B37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294DD2EB">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27F1BDDB">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005D4FF">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EE22902">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8A4C376">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25BABBC">
            <w:pPr>
              <w:spacing w:line="400" w:lineRule="exact"/>
              <w:jc w:val="center"/>
              <w:rPr>
                <w:rFonts w:hint="default" w:ascii="Times New Roman" w:hAnsi="Times New Roman" w:cs="Times New Roman"/>
                <w:i w:val="0"/>
                <w:iCs w:val="0"/>
                <w:color w:val="auto"/>
                <w:szCs w:val="21"/>
                <w:highlight w:val="none"/>
              </w:rPr>
            </w:pPr>
          </w:p>
        </w:tc>
      </w:tr>
      <w:tr w14:paraId="7CCE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0C83B49F">
            <w:pPr>
              <w:spacing w:line="400" w:lineRule="exact"/>
              <w:jc w:val="center"/>
              <w:rPr>
                <w:rFonts w:hint="default" w:ascii="Times New Roman" w:hAnsi="Times New Roman" w:cs="Times New Roman"/>
                <w:i w:val="0"/>
                <w:iCs w:val="0"/>
                <w:color w:val="auto"/>
                <w:szCs w:val="21"/>
                <w:highlight w:val="none"/>
              </w:rPr>
            </w:pPr>
            <w:bookmarkStart w:id="2434" w:name="_Toc221951493"/>
            <w:r>
              <w:rPr>
                <w:rFonts w:hint="default" w:ascii="Times New Roman" w:hAnsi="Times New Roman" w:cs="Times New Roman"/>
                <w:i w:val="0"/>
                <w:iCs w:val="0"/>
                <w:color w:val="auto"/>
                <w:szCs w:val="21"/>
                <w:highlight w:val="none"/>
              </w:rPr>
              <w:t>3</w:t>
            </w:r>
            <w:bookmarkEnd w:id="2434"/>
          </w:p>
        </w:tc>
        <w:tc>
          <w:tcPr>
            <w:tcW w:w="2461" w:type="dxa"/>
            <w:tcBorders>
              <w:top w:val="single" w:color="auto" w:sz="4" w:space="0"/>
              <w:left w:val="single" w:color="auto" w:sz="4" w:space="0"/>
              <w:bottom w:val="single" w:color="auto" w:sz="4" w:space="0"/>
              <w:right w:val="single" w:color="auto" w:sz="4" w:space="0"/>
            </w:tcBorders>
            <w:noWrap w:val="0"/>
            <w:vAlign w:val="center"/>
          </w:tcPr>
          <w:p w14:paraId="25AF8106">
            <w:pPr>
              <w:spacing w:line="400" w:lineRule="exact"/>
              <w:jc w:val="center"/>
              <w:rPr>
                <w:rFonts w:hint="default" w:ascii="Times New Roman" w:hAnsi="Times New Roman" w:cs="Times New Roman"/>
                <w:i w:val="0"/>
                <w:iCs w:val="0"/>
                <w:color w:val="auto"/>
                <w:szCs w:val="21"/>
                <w:highlight w:val="none"/>
              </w:rPr>
            </w:pPr>
            <w:bookmarkStart w:id="2435" w:name="_Toc221951494"/>
            <w:r>
              <w:rPr>
                <w:rFonts w:hint="default" w:ascii="Times New Roman" w:hAnsi="Times New Roman" w:cs="Times New Roman"/>
                <w:i w:val="0"/>
                <w:iCs w:val="0"/>
                <w:color w:val="auto"/>
                <w:szCs w:val="21"/>
                <w:highlight w:val="none"/>
              </w:rPr>
              <w:t>机械</w:t>
            </w:r>
            <w:bookmarkEnd w:id="2435"/>
          </w:p>
        </w:tc>
        <w:tc>
          <w:tcPr>
            <w:tcW w:w="1797" w:type="dxa"/>
            <w:tcBorders>
              <w:top w:val="single" w:color="auto" w:sz="4" w:space="0"/>
              <w:left w:val="single" w:color="auto" w:sz="4" w:space="0"/>
              <w:bottom w:val="single" w:color="auto" w:sz="4" w:space="0"/>
              <w:right w:val="single" w:color="auto" w:sz="4" w:space="0"/>
            </w:tcBorders>
            <w:noWrap w:val="0"/>
            <w:vAlign w:val="center"/>
          </w:tcPr>
          <w:p w14:paraId="773FAFCC">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37B0E46">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68FEE01">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7FF88F4">
            <w:pPr>
              <w:spacing w:line="400" w:lineRule="exact"/>
              <w:jc w:val="center"/>
              <w:rPr>
                <w:rFonts w:hint="default" w:ascii="Times New Roman" w:hAnsi="Times New Roman" w:cs="Times New Roman"/>
                <w:i w:val="0"/>
                <w:iCs w:val="0"/>
                <w:color w:val="auto"/>
                <w:szCs w:val="21"/>
                <w:highlight w:val="none"/>
              </w:rPr>
            </w:pPr>
          </w:p>
        </w:tc>
      </w:tr>
      <w:tr w14:paraId="3F17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39F68D4C">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4F2DBB36">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2BFCC89">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484EA9E">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DF1AF87">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902E578">
            <w:pPr>
              <w:spacing w:line="400" w:lineRule="exact"/>
              <w:jc w:val="center"/>
              <w:rPr>
                <w:rFonts w:hint="default" w:ascii="Times New Roman" w:hAnsi="Times New Roman" w:cs="Times New Roman"/>
                <w:i w:val="0"/>
                <w:iCs w:val="0"/>
                <w:color w:val="auto"/>
                <w:szCs w:val="21"/>
                <w:highlight w:val="none"/>
              </w:rPr>
            </w:pPr>
          </w:p>
        </w:tc>
      </w:tr>
      <w:tr w14:paraId="7F0C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7D08C82C">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6BD753A0">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E2D0226">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F1F6447">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4D884C7">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8EAB6A9">
            <w:pPr>
              <w:spacing w:line="400" w:lineRule="exact"/>
              <w:jc w:val="center"/>
              <w:rPr>
                <w:rFonts w:hint="default" w:ascii="Times New Roman" w:hAnsi="Times New Roman" w:cs="Times New Roman"/>
                <w:i w:val="0"/>
                <w:iCs w:val="0"/>
                <w:color w:val="auto"/>
                <w:szCs w:val="21"/>
                <w:highlight w:val="none"/>
              </w:rPr>
            </w:pPr>
          </w:p>
        </w:tc>
      </w:tr>
      <w:tr w14:paraId="10CE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2FB5E7D4">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17583FCC">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F2B2708">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2382A00">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4853869">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1A22EF2">
            <w:pPr>
              <w:spacing w:line="400" w:lineRule="exact"/>
              <w:jc w:val="center"/>
              <w:rPr>
                <w:rFonts w:hint="default" w:ascii="Times New Roman" w:hAnsi="Times New Roman" w:cs="Times New Roman"/>
                <w:i w:val="0"/>
                <w:iCs w:val="0"/>
                <w:color w:val="auto"/>
                <w:szCs w:val="21"/>
                <w:highlight w:val="none"/>
              </w:rPr>
            </w:pPr>
          </w:p>
        </w:tc>
      </w:tr>
      <w:tr w14:paraId="398F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05FF77C3">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321178EC">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96FDDE3">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2F08FE0">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4872196">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5562F02">
            <w:pPr>
              <w:spacing w:line="400" w:lineRule="exact"/>
              <w:jc w:val="center"/>
              <w:rPr>
                <w:rFonts w:hint="default" w:ascii="Times New Roman" w:hAnsi="Times New Roman" w:cs="Times New Roman"/>
                <w:i w:val="0"/>
                <w:iCs w:val="0"/>
                <w:color w:val="auto"/>
                <w:szCs w:val="21"/>
                <w:highlight w:val="none"/>
              </w:rPr>
            </w:pPr>
          </w:p>
        </w:tc>
      </w:tr>
      <w:tr w14:paraId="02DD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4254F49A">
            <w:pPr>
              <w:spacing w:line="400" w:lineRule="exact"/>
              <w:jc w:val="center"/>
              <w:rPr>
                <w:rFonts w:hint="default" w:ascii="Times New Roman" w:hAnsi="Times New Roman" w:cs="Times New Roman"/>
                <w:i w:val="0"/>
                <w:iCs w:val="0"/>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14:paraId="5BCF1113">
            <w:pPr>
              <w:spacing w:line="400" w:lineRule="exact"/>
              <w:jc w:val="center"/>
              <w:rPr>
                <w:rFonts w:hint="default" w:ascii="Times New Roman" w:hAnsi="Times New Roman" w:cs="Times New Roman"/>
                <w:i w:val="0"/>
                <w:iCs w:val="0"/>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97E094C">
            <w:pPr>
              <w:spacing w:line="400" w:lineRule="exact"/>
              <w:jc w:val="center"/>
              <w:rPr>
                <w:rFonts w:hint="default" w:ascii="Times New Roman" w:hAnsi="Times New Roman" w:cs="Times New Roman"/>
                <w:i w:val="0"/>
                <w:iCs w:val="0"/>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4784093">
            <w:pPr>
              <w:spacing w:line="400" w:lineRule="exact"/>
              <w:jc w:val="center"/>
              <w:rPr>
                <w:rFonts w:hint="default" w:ascii="Times New Roman" w:hAnsi="Times New Roman" w:cs="Times New Roman"/>
                <w:i w:val="0"/>
                <w:iCs w:val="0"/>
                <w:color w:val="auto"/>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5C64F63">
            <w:pPr>
              <w:spacing w:line="400" w:lineRule="exact"/>
              <w:jc w:val="center"/>
              <w:rPr>
                <w:rFonts w:hint="default" w:ascii="Times New Roman" w:hAnsi="Times New Roman" w:cs="Times New Roman"/>
                <w:i w:val="0"/>
                <w:iCs w:val="0"/>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E744BD8">
            <w:pPr>
              <w:spacing w:line="400" w:lineRule="exact"/>
              <w:jc w:val="center"/>
              <w:rPr>
                <w:rFonts w:hint="default" w:ascii="Times New Roman" w:hAnsi="Times New Roman" w:cs="Times New Roman"/>
                <w:i w:val="0"/>
                <w:iCs w:val="0"/>
                <w:color w:val="auto"/>
                <w:szCs w:val="21"/>
                <w:highlight w:val="none"/>
              </w:rPr>
            </w:pPr>
          </w:p>
        </w:tc>
      </w:tr>
    </w:tbl>
    <w:p w14:paraId="76DF699A">
      <w:pPr>
        <w:autoSpaceDE w:val="0"/>
        <w:autoSpaceDN w:val="0"/>
        <w:adjustRightInd w:val="0"/>
        <w:spacing w:line="380" w:lineRule="exact"/>
        <w:ind w:firstLine="3599" w:firstLineChars="1714"/>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u w:val="single"/>
        </w:rPr>
        <w:t xml:space="preserve">     </w:t>
      </w:r>
    </w:p>
    <w:p w14:paraId="1AFF6F71">
      <w:pPr>
        <w:autoSpaceDE w:val="0"/>
        <w:autoSpaceDN w:val="0"/>
        <w:adjustRightInd w:val="0"/>
        <w:jc w:val="left"/>
        <w:rPr>
          <w:rFonts w:hint="default" w:ascii="Times New Roman" w:hAnsi="Times New Roman" w:cs="Times New Roman"/>
          <w:b/>
          <w:i w:val="0"/>
          <w:iCs w:val="0"/>
          <w:color w:val="auto"/>
          <w:kern w:val="0"/>
          <w:szCs w:val="21"/>
          <w:highlight w:val="none"/>
        </w:rPr>
      </w:pPr>
    </w:p>
    <w:p w14:paraId="2E758D19">
      <w:pPr>
        <w:widowControl/>
        <w:jc w:val="left"/>
        <w:rPr>
          <w:rFonts w:hint="default" w:ascii="Times New Roman" w:hAnsi="Times New Roman" w:cs="Times New Roman"/>
          <w:b/>
          <w:i w:val="0"/>
          <w:iCs w:val="0"/>
          <w:color w:val="auto"/>
          <w:kern w:val="0"/>
          <w:sz w:val="24"/>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cols w:space="720" w:num="1"/>
        </w:sectPr>
      </w:pPr>
    </w:p>
    <w:p w14:paraId="057CB316">
      <w:pPr>
        <w:pStyle w:val="5"/>
        <w:spacing w:line="200" w:lineRule="exact"/>
        <w:jc w:val="center"/>
        <w:outlineLvl w:val="3"/>
        <w:rPr>
          <w:rFonts w:hint="default" w:ascii="Times New Roman" w:hAnsi="Times New Roman" w:cs="Times New Roman"/>
          <w:i w:val="0"/>
          <w:iCs w:val="0"/>
          <w:color w:val="auto"/>
          <w:highlight w:val="none"/>
        </w:rPr>
      </w:pPr>
      <w:bookmarkStart w:id="2436" w:name="_Toc221951495"/>
      <w:r>
        <w:rPr>
          <w:rFonts w:hint="default" w:ascii="Times New Roman" w:hAnsi="Times New Roman" w:cs="Times New Roman"/>
          <w:i w:val="0"/>
          <w:iCs w:val="0"/>
          <w:color w:val="auto"/>
          <w:highlight w:val="none"/>
        </w:rPr>
        <w:t>工程</w:t>
      </w:r>
      <w:r>
        <w:rPr>
          <w:rFonts w:hint="default" w:ascii="Times New Roman" w:hAnsi="Times New Roman" w:eastAsia="Arial" w:cs="Times New Roman"/>
          <w:b/>
          <w:bCs/>
          <w:i w:val="0"/>
          <w:iCs w:val="0"/>
          <w:color w:val="auto"/>
          <w:highlight w:val="none"/>
        </w:rPr>
        <w:t>单价</w:t>
      </w:r>
      <w:r>
        <w:rPr>
          <w:rFonts w:hint="default" w:ascii="Times New Roman" w:hAnsi="Times New Roman" w:cs="Times New Roman"/>
          <w:i w:val="0"/>
          <w:iCs w:val="0"/>
          <w:color w:val="auto"/>
          <w:highlight w:val="none"/>
        </w:rPr>
        <w:t>汇总表</w:t>
      </w:r>
      <w:bookmarkEnd w:id="2436"/>
    </w:p>
    <w:p w14:paraId="3623F7B2">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工程名称：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bookmarkStart w:id="2437" w:name="_Toc221951497"/>
      <w:r>
        <w:rPr>
          <w:rFonts w:hint="default" w:ascii="Times New Roman" w:hAnsi="Times New Roman" w:cs="Times New Roman"/>
          <w:i w:val="0"/>
          <w:iCs w:val="0"/>
          <w:color w:val="auto"/>
          <w:szCs w:val="21"/>
          <w:highlight w:val="none"/>
        </w:rPr>
        <w:t xml:space="preserve">(项目名称)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(标段名称)                                                              </w:t>
      </w:r>
      <w:bookmarkEnd w:id="2437"/>
    </w:p>
    <w:tbl>
      <w:tblPr>
        <w:tblStyle w:val="40"/>
        <w:tblW w:w="15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487"/>
        <w:gridCol w:w="2038"/>
        <w:gridCol w:w="934"/>
        <w:gridCol w:w="1008"/>
        <w:gridCol w:w="1008"/>
        <w:gridCol w:w="1008"/>
        <w:gridCol w:w="1008"/>
        <w:gridCol w:w="1008"/>
        <w:gridCol w:w="1008"/>
        <w:gridCol w:w="1009"/>
        <w:gridCol w:w="1009"/>
        <w:gridCol w:w="1009"/>
        <w:gridCol w:w="944"/>
      </w:tblGrid>
      <w:tr w14:paraId="2891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78038558">
            <w:pPr>
              <w:spacing w:line="400" w:lineRule="exact"/>
              <w:jc w:val="center"/>
              <w:rPr>
                <w:rFonts w:hint="default" w:ascii="Times New Roman" w:hAnsi="Times New Roman" w:cs="Times New Roman"/>
                <w:i w:val="0"/>
                <w:iCs w:val="0"/>
                <w:color w:val="auto"/>
                <w:szCs w:val="21"/>
                <w:highlight w:val="none"/>
              </w:rPr>
            </w:pPr>
            <w:bookmarkStart w:id="2438" w:name="_Toc221951498"/>
            <w:bookmarkStart w:id="2439" w:name="_Toc221951506" w:colFirst="7" w:colLast="7"/>
            <w:r>
              <w:rPr>
                <w:rFonts w:hint="default" w:ascii="Times New Roman" w:hAnsi="Times New Roman" w:cs="Times New Roman"/>
                <w:i w:val="0"/>
                <w:iCs w:val="0"/>
                <w:color w:val="auto"/>
                <w:kern w:val="0"/>
                <w:szCs w:val="21"/>
                <w:highlight w:val="none"/>
              </w:rPr>
              <w:t>序号</w:t>
            </w:r>
            <w:bookmarkEnd w:id="2438"/>
          </w:p>
        </w:tc>
        <w:tc>
          <w:tcPr>
            <w:tcW w:w="1487" w:type="dxa"/>
            <w:tcBorders>
              <w:top w:val="single" w:color="auto" w:sz="4" w:space="0"/>
              <w:left w:val="single" w:color="auto" w:sz="4" w:space="0"/>
              <w:bottom w:val="single" w:color="auto" w:sz="4" w:space="0"/>
              <w:right w:val="single" w:color="auto" w:sz="4" w:space="0"/>
            </w:tcBorders>
            <w:noWrap w:val="0"/>
            <w:vAlign w:val="center"/>
          </w:tcPr>
          <w:p w14:paraId="1F47A287">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bookmarkStart w:id="2440" w:name="_Toc221951499"/>
            <w:r>
              <w:rPr>
                <w:rFonts w:hint="default" w:ascii="Times New Roman" w:hAnsi="Times New Roman" w:cs="Times New Roman"/>
                <w:i w:val="0"/>
                <w:iCs w:val="0"/>
                <w:color w:val="auto"/>
                <w:kern w:val="2"/>
                <w:sz w:val="21"/>
                <w:szCs w:val="21"/>
                <w:highlight w:val="none"/>
              </w:rPr>
              <w:t>项目编码</w:t>
            </w:r>
            <w:bookmarkEnd w:id="2440"/>
          </w:p>
        </w:tc>
        <w:tc>
          <w:tcPr>
            <w:tcW w:w="2038" w:type="dxa"/>
            <w:tcBorders>
              <w:top w:val="single" w:color="auto" w:sz="4" w:space="0"/>
              <w:left w:val="single" w:color="auto" w:sz="4" w:space="0"/>
              <w:bottom w:val="single" w:color="auto" w:sz="4" w:space="0"/>
              <w:right w:val="single" w:color="auto" w:sz="4" w:space="0"/>
            </w:tcBorders>
            <w:noWrap w:val="0"/>
            <w:vAlign w:val="center"/>
          </w:tcPr>
          <w:p w14:paraId="09B2F6DE">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bookmarkStart w:id="2441" w:name="_Toc221951500"/>
            <w:r>
              <w:rPr>
                <w:rFonts w:hint="default" w:ascii="Times New Roman" w:hAnsi="Times New Roman" w:cs="Times New Roman"/>
                <w:i w:val="0"/>
                <w:iCs w:val="0"/>
                <w:color w:val="auto"/>
                <w:kern w:val="2"/>
                <w:sz w:val="21"/>
                <w:szCs w:val="21"/>
                <w:highlight w:val="none"/>
              </w:rPr>
              <w:t>项目名称</w:t>
            </w:r>
            <w:bookmarkEnd w:id="2441"/>
          </w:p>
        </w:tc>
        <w:tc>
          <w:tcPr>
            <w:tcW w:w="934" w:type="dxa"/>
            <w:tcBorders>
              <w:top w:val="single" w:color="auto" w:sz="4" w:space="0"/>
              <w:left w:val="single" w:color="auto" w:sz="4" w:space="0"/>
              <w:bottom w:val="single" w:color="auto" w:sz="4" w:space="0"/>
              <w:right w:val="single" w:color="auto" w:sz="4" w:space="0"/>
            </w:tcBorders>
            <w:noWrap w:val="0"/>
            <w:vAlign w:val="center"/>
          </w:tcPr>
          <w:p w14:paraId="7A90406F">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bookmarkStart w:id="2442" w:name="_Toc221951501"/>
            <w:r>
              <w:rPr>
                <w:rFonts w:hint="default" w:ascii="Times New Roman" w:hAnsi="Times New Roman" w:cs="Times New Roman"/>
                <w:i w:val="0"/>
                <w:iCs w:val="0"/>
                <w:color w:val="auto"/>
                <w:kern w:val="2"/>
                <w:sz w:val="21"/>
                <w:szCs w:val="21"/>
                <w:highlight w:val="none"/>
              </w:rPr>
              <w:t>计量单位</w:t>
            </w:r>
            <w:bookmarkEnd w:id="2442"/>
          </w:p>
        </w:tc>
        <w:tc>
          <w:tcPr>
            <w:tcW w:w="1008" w:type="dxa"/>
            <w:tcBorders>
              <w:top w:val="single" w:color="auto" w:sz="4" w:space="0"/>
              <w:left w:val="single" w:color="auto" w:sz="4" w:space="0"/>
              <w:bottom w:val="single" w:color="auto" w:sz="4" w:space="0"/>
              <w:right w:val="single" w:color="auto" w:sz="4" w:space="0"/>
            </w:tcBorders>
            <w:noWrap w:val="0"/>
            <w:vAlign w:val="center"/>
          </w:tcPr>
          <w:p w14:paraId="3E678B73">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bookmarkStart w:id="2443" w:name="_Toc221951502"/>
            <w:r>
              <w:rPr>
                <w:rFonts w:hint="default" w:ascii="Times New Roman" w:hAnsi="Times New Roman" w:cs="Times New Roman"/>
                <w:i w:val="0"/>
                <w:iCs w:val="0"/>
                <w:color w:val="auto"/>
                <w:kern w:val="2"/>
                <w:sz w:val="21"/>
                <w:szCs w:val="21"/>
                <w:highlight w:val="none"/>
              </w:rPr>
              <w:t>人工费</w:t>
            </w:r>
            <w:bookmarkEnd w:id="2443"/>
          </w:p>
        </w:tc>
        <w:tc>
          <w:tcPr>
            <w:tcW w:w="1008" w:type="dxa"/>
            <w:tcBorders>
              <w:top w:val="single" w:color="auto" w:sz="4" w:space="0"/>
              <w:left w:val="single" w:color="auto" w:sz="4" w:space="0"/>
              <w:bottom w:val="single" w:color="auto" w:sz="4" w:space="0"/>
              <w:right w:val="single" w:color="auto" w:sz="4" w:space="0"/>
            </w:tcBorders>
            <w:noWrap w:val="0"/>
            <w:vAlign w:val="center"/>
          </w:tcPr>
          <w:p w14:paraId="426AF804">
            <w:pPr>
              <w:spacing w:line="400" w:lineRule="exact"/>
              <w:jc w:val="center"/>
              <w:rPr>
                <w:rFonts w:hint="default" w:ascii="Times New Roman" w:hAnsi="Times New Roman" w:cs="Times New Roman"/>
                <w:i w:val="0"/>
                <w:iCs w:val="0"/>
                <w:color w:val="auto"/>
                <w:szCs w:val="21"/>
                <w:highlight w:val="none"/>
              </w:rPr>
            </w:pPr>
            <w:bookmarkStart w:id="2444" w:name="_Toc221951503"/>
            <w:r>
              <w:rPr>
                <w:rFonts w:hint="default" w:ascii="Times New Roman" w:hAnsi="Times New Roman" w:cs="Times New Roman"/>
                <w:i w:val="0"/>
                <w:iCs w:val="0"/>
                <w:color w:val="auto"/>
                <w:szCs w:val="21"/>
                <w:highlight w:val="none"/>
              </w:rPr>
              <w:t>材料费</w:t>
            </w:r>
            <w:bookmarkEnd w:id="2444"/>
          </w:p>
        </w:tc>
        <w:tc>
          <w:tcPr>
            <w:tcW w:w="1008" w:type="dxa"/>
            <w:tcBorders>
              <w:top w:val="single" w:color="auto" w:sz="4" w:space="0"/>
              <w:left w:val="single" w:color="auto" w:sz="4" w:space="0"/>
              <w:bottom w:val="single" w:color="auto" w:sz="4" w:space="0"/>
              <w:right w:val="single" w:color="auto" w:sz="4" w:space="0"/>
            </w:tcBorders>
            <w:noWrap w:val="0"/>
            <w:vAlign w:val="center"/>
          </w:tcPr>
          <w:p w14:paraId="0AE494E5">
            <w:pPr>
              <w:spacing w:line="400" w:lineRule="exact"/>
              <w:jc w:val="center"/>
              <w:rPr>
                <w:rFonts w:hint="default" w:ascii="Times New Roman" w:hAnsi="Times New Roman" w:cs="Times New Roman"/>
                <w:i w:val="0"/>
                <w:iCs w:val="0"/>
                <w:color w:val="auto"/>
                <w:szCs w:val="21"/>
                <w:highlight w:val="none"/>
              </w:rPr>
            </w:pPr>
            <w:bookmarkStart w:id="2445" w:name="_Toc221951504"/>
            <w:r>
              <w:rPr>
                <w:rFonts w:hint="default" w:ascii="Times New Roman" w:hAnsi="Times New Roman" w:cs="Times New Roman"/>
                <w:i w:val="0"/>
                <w:iCs w:val="0"/>
                <w:color w:val="auto"/>
                <w:szCs w:val="21"/>
                <w:highlight w:val="none"/>
              </w:rPr>
              <w:t>机  械</w:t>
            </w:r>
            <w:bookmarkEnd w:id="2445"/>
          </w:p>
          <w:p w14:paraId="529D07F7">
            <w:pPr>
              <w:spacing w:line="400" w:lineRule="exact"/>
              <w:jc w:val="center"/>
              <w:rPr>
                <w:rFonts w:hint="default" w:ascii="Times New Roman" w:hAnsi="Times New Roman" w:cs="Times New Roman"/>
                <w:i w:val="0"/>
                <w:iCs w:val="0"/>
                <w:color w:val="auto"/>
                <w:szCs w:val="21"/>
                <w:highlight w:val="none"/>
              </w:rPr>
            </w:pPr>
            <w:bookmarkStart w:id="2446" w:name="_Toc221951505"/>
            <w:r>
              <w:rPr>
                <w:rFonts w:hint="default" w:ascii="Times New Roman" w:hAnsi="Times New Roman" w:cs="Times New Roman"/>
                <w:i w:val="0"/>
                <w:iCs w:val="0"/>
                <w:color w:val="auto"/>
                <w:szCs w:val="21"/>
                <w:highlight w:val="none"/>
              </w:rPr>
              <w:t>使用费</w:t>
            </w:r>
            <w:bookmarkEnd w:id="2446"/>
          </w:p>
        </w:tc>
        <w:tc>
          <w:tcPr>
            <w:tcW w:w="1008" w:type="dxa"/>
            <w:tcBorders>
              <w:top w:val="single" w:color="auto" w:sz="4" w:space="0"/>
              <w:left w:val="single" w:color="auto" w:sz="4" w:space="0"/>
              <w:bottom w:val="single" w:color="auto" w:sz="4" w:space="0"/>
              <w:right w:val="single" w:color="auto" w:sz="4" w:space="0"/>
            </w:tcBorders>
            <w:noWrap w:val="0"/>
            <w:vAlign w:val="center"/>
          </w:tcPr>
          <w:p w14:paraId="43D4DB5D">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其他直接费</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F0029B3">
            <w:pPr>
              <w:spacing w:line="400" w:lineRule="exact"/>
              <w:jc w:val="center"/>
              <w:rPr>
                <w:rFonts w:hint="default" w:ascii="Times New Roman" w:hAnsi="Times New Roman" w:cs="Times New Roman"/>
                <w:i w:val="0"/>
                <w:iCs w:val="0"/>
                <w:color w:val="auto"/>
                <w:szCs w:val="21"/>
                <w:highlight w:val="none"/>
              </w:rPr>
            </w:pPr>
            <w:bookmarkStart w:id="2447" w:name="_Toc221951507"/>
            <w:r>
              <w:rPr>
                <w:rFonts w:hint="default" w:ascii="Times New Roman" w:hAnsi="Times New Roman" w:cs="Times New Roman"/>
                <w:i w:val="0"/>
                <w:iCs w:val="0"/>
                <w:color w:val="auto"/>
                <w:szCs w:val="21"/>
                <w:highlight w:val="none"/>
              </w:rPr>
              <w:t>间接费</w:t>
            </w:r>
            <w:bookmarkEnd w:id="2447"/>
          </w:p>
        </w:tc>
        <w:tc>
          <w:tcPr>
            <w:tcW w:w="1008" w:type="dxa"/>
            <w:tcBorders>
              <w:top w:val="single" w:color="auto" w:sz="4" w:space="0"/>
              <w:left w:val="single" w:color="auto" w:sz="4" w:space="0"/>
              <w:bottom w:val="single" w:color="auto" w:sz="4" w:space="0"/>
              <w:right w:val="single" w:color="auto" w:sz="4" w:space="0"/>
            </w:tcBorders>
            <w:noWrap w:val="0"/>
            <w:vAlign w:val="center"/>
          </w:tcPr>
          <w:p w14:paraId="73C61CA0">
            <w:pPr>
              <w:spacing w:line="400" w:lineRule="exact"/>
              <w:jc w:val="center"/>
              <w:rPr>
                <w:rFonts w:hint="default" w:ascii="Times New Roman" w:hAnsi="Times New Roman" w:cs="Times New Roman"/>
                <w:i w:val="0"/>
                <w:iCs w:val="0"/>
                <w:color w:val="auto"/>
                <w:szCs w:val="21"/>
                <w:highlight w:val="none"/>
              </w:rPr>
            </w:pPr>
            <w:bookmarkStart w:id="2448" w:name="_Toc221951508"/>
            <w:r>
              <w:rPr>
                <w:rFonts w:hint="default" w:ascii="Times New Roman" w:hAnsi="Times New Roman" w:cs="Times New Roman"/>
                <w:i w:val="0"/>
                <w:iCs w:val="0"/>
                <w:color w:val="auto"/>
                <w:szCs w:val="21"/>
                <w:highlight w:val="none"/>
              </w:rPr>
              <w:t>利润</w:t>
            </w:r>
            <w:bookmarkEnd w:id="2448"/>
          </w:p>
        </w:tc>
        <w:tc>
          <w:tcPr>
            <w:tcW w:w="1009" w:type="dxa"/>
            <w:tcBorders>
              <w:top w:val="single" w:color="auto" w:sz="4" w:space="0"/>
              <w:left w:val="single" w:color="auto" w:sz="4" w:space="0"/>
              <w:bottom w:val="single" w:color="auto" w:sz="4" w:space="0"/>
              <w:right w:val="single" w:color="auto" w:sz="4" w:space="0"/>
            </w:tcBorders>
            <w:noWrap w:val="0"/>
            <w:vAlign w:val="center"/>
          </w:tcPr>
          <w:p w14:paraId="41F13308">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材料   补差</w:t>
            </w:r>
          </w:p>
        </w:tc>
        <w:tc>
          <w:tcPr>
            <w:tcW w:w="1009" w:type="dxa"/>
            <w:tcBorders>
              <w:top w:val="single" w:color="auto" w:sz="4" w:space="0"/>
              <w:left w:val="single" w:color="auto" w:sz="4" w:space="0"/>
              <w:bottom w:val="single" w:color="auto" w:sz="4" w:space="0"/>
              <w:right w:val="single" w:color="auto" w:sz="4" w:space="0"/>
            </w:tcBorders>
            <w:noWrap w:val="0"/>
            <w:vAlign w:val="top"/>
          </w:tcPr>
          <w:p w14:paraId="43095263">
            <w:pPr>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未计价（装置性）材料</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1474656B">
            <w:pPr>
              <w:spacing w:line="400" w:lineRule="exact"/>
              <w:jc w:val="center"/>
              <w:rPr>
                <w:rFonts w:hint="default" w:ascii="Times New Roman" w:hAnsi="Times New Roman" w:cs="Times New Roman"/>
                <w:i w:val="0"/>
                <w:iCs w:val="0"/>
                <w:color w:val="auto"/>
                <w:szCs w:val="21"/>
                <w:highlight w:val="none"/>
              </w:rPr>
            </w:pPr>
            <w:bookmarkStart w:id="2449" w:name="_Toc221951509"/>
            <w:r>
              <w:rPr>
                <w:rFonts w:hint="default" w:ascii="Times New Roman" w:hAnsi="Times New Roman" w:cs="Times New Roman"/>
                <w:i w:val="0"/>
                <w:iCs w:val="0"/>
                <w:color w:val="auto"/>
                <w:szCs w:val="21"/>
                <w:highlight w:val="none"/>
              </w:rPr>
              <w:t>税金</w:t>
            </w:r>
            <w:bookmarkEnd w:id="2449"/>
          </w:p>
        </w:tc>
        <w:tc>
          <w:tcPr>
            <w:tcW w:w="944" w:type="dxa"/>
            <w:tcBorders>
              <w:top w:val="single" w:color="auto" w:sz="4" w:space="0"/>
              <w:left w:val="single" w:color="auto" w:sz="4" w:space="0"/>
              <w:bottom w:val="single" w:color="auto" w:sz="4" w:space="0"/>
              <w:right w:val="single" w:color="auto" w:sz="4" w:space="0"/>
            </w:tcBorders>
            <w:noWrap w:val="0"/>
            <w:vAlign w:val="center"/>
          </w:tcPr>
          <w:p w14:paraId="38EDD312">
            <w:pPr>
              <w:spacing w:line="400" w:lineRule="exact"/>
              <w:jc w:val="center"/>
              <w:rPr>
                <w:rFonts w:hint="default" w:ascii="Times New Roman" w:hAnsi="Times New Roman" w:cs="Times New Roman"/>
                <w:i w:val="0"/>
                <w:iCs w:val="0"/>
                <w:color w:val="auto"/>
                <w:szCs w:val="21"/>
                <w:highlight w:val="none"/>
              </w:rPr>
            </w:pPr>
            <w:bookmarkStart w:id="2450" w:name="_Toc221951510"/>
            <w:r>
              <w:rPr>
                <w:rFonts w:hint="default" w:ascii="Times New Roman" w:hAnsi="Times New Roman" w:cs="Times New Roman"/>
                <w:i w:val="0"/>
                <w:iCs w:val="0"/>
                <w:color w:val="auto"/>
                <w:szCs w:val="21"/>
                <w:highlight w:val="none"/>
              </w:rPr>
              <w:t>合计</w:t>
            </w:r>
            <w:bookmarkEnd w:id="2450"/>
          </w:p>
        </w:tc>
      </w:tr>
      <w:bookmarkEnd w:id="2439"/>
      <w:tr w14:paraId="165A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5BA9F112">
            <w:pPr>
              <w:spacing w:line="400" w:lineRule="exact"/>
              <w:jc w:val="center"/>
              <w:rPr>
                <w:rFonts w:hint="default" w:ascii="Times New Roman" w:hAnsi="Times New Roman" w:cs="Times New Roman"/>
                <w:i w:val="0"/>
                <w:iCs w:val="0"/>
                <w:color w:val="auto"/>
                <w:szCs w:val="21"/>
                <w:highlight w:val="none"/>
              </w:rPr>
            </w:pPr>
            <w:bookmarkStart w:id="2451" w:name="_Toc221951511"/>
            <w:r>
              <w:rPr>
                <w:rFonts w:hint="default" w:ascii="Times New Roman" w:hAnsi="Times New Roman" w:cs="Times New Roman"/>
                <w:i w:val="0"/>
                <w:iCs w:val="0"/>
                <w:color w:val="auto"/>
                <w:szCs w:val="21"/>
                <w:highlight w:val="none"/>
              </w:rPr>
              <w:t>1</w:t>
            </w:r>
            <w:bookmarkEnd w:id="2451"/>
          </w:p>
        </w:tc>
        <w:tc>
          <w:tcPr>
            <w:tcW w:w="1487" w:type="dxa"/>
            <w:tcBorders>
              <w:top w:val="single" w:color="auto" w:sz="4" w:space="0"/>
              <w:left w:val="single" w:color="auto" w:sz="4" w:space="0"/>
              <w:bottom w:val="single" w:color="auto" w:sz="4" w:space="0"/>
              <w:right w:val="single" w:color="auto" w:sz="4" w:space="0"/>
            </w:tcBorders>
            <w:noWrap w:val="0"/>
            <w:vAlign w:val="center"/>
          </w:tcPr>
          <w:p w14:paraId="16806A7E">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BB1F169">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bookmarkStart w:id="2452" w:name="_Toc221951512"/>
            <w:r>
              <w:rPr>
                <w:rFonts w:hint="default" w:ascii="Times New Roman" w:hAnsi="Times New Roman" w:cs="Times New Roman"/>
                <w:i w:val="0"/>
                <w:iCs w:val="0"/>
                <w:color w:val="auto"/>
                <w:kern w:val="2"/>
                <w:sz w:val="21"/>
                <w:szCs w:val="21"/>
                <w:highlight w:val="none"/>
              </w:rPr>
              <w:t>建筑工程</w:t>
            </w:r>
            <w:bookmarkEnd w:id="2452"/>
          </w:p>
        </w:tc>
        <w:tc>
          <w:tcPr>
            <w:tcW w:w="934" w:type="dxa"/>
            <w:tcBorders>
              <w:top w:val="single" w:color="auto" w:sz="4" w:space="0"/>
              <w:left w:val="single" w:color="auto" w:sz="4" w:space="0"/>
              <w:bottom w:val="single" w:color="auto" w:sz="4" w:space="0"/>
              <w:right w:val="single" w:color="auto" w:sz="4" w:space="0"/>
            </w:tcBorders>
            <w:noWrap w:val="0"/>
            <w:vAlign w:val="center"/>
          </w:tcPr>
          <w:p w14:paraId="5FD4427E">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AC1D029">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54CD285">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F44C094">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9E6A637">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8A1D0AF">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C5F53B4">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063BA637">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381F45ED">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8E0CAFA">
            <w:pPr>
              <w:spacing w:line="400" w:lineRule="exact"/>
              <w:jc w:val="center"/>
              <w:rPr>
                <w:rFonts w:hint="default" w:ascii="Times New Roman" w:hAnsi="Times New Roman" w:cs="Times New Roman"/>
                <w:i w:val="0"/>
                <w:iCs w:val="0"/>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F065735">
            <w:pPr>
              <w:spacing w:line="400" w:lineRule="exact"/>
              <w:jc w:val="center"/>
              <w:rPr>
                <w:rFonts w:hint="default" w:ascii="Times New Roman" w:hAnsi="Times New Roman" w:cs="Times New Roman"/>
                <w:i w:val="0"/>
                <w:iCs w:val="0"/>
                <w:color w:val="auto"/>
                <w:szCs w:val="21"/>
                <w:highlight w:val="none"/>
              </w:rPr>
            </w:pPr>
          </w:p>
        </w:tc>
      </w:tr>
      <w:tr w14:paraId="096B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6B72D12D">
            <w:pPr>
              <w:spacing w:line="400" w:lineRule="exact"/>
              <w:jc w:val="center"/>
              <w:rPr>
                <w:rFonts w:hint="default" w:ascii="Times New Roman" w:hAnsi="Times New Roman" w:cs="Times New Roman"/>
                <w:i w:val="0"/>
                <w:iCs w:val="0"/>
                <w:color w:val="auto"/>
                <w:szCs w:val="21"/>
                <w:highlight w:val="none"/>
              </w:rPr>
            </w:pPr>
            <w:bookmarkStart w:id="2453" w:name="_Toc221951513"/>
            <w:r>
              <w:rPr>
                <w:rFonts w:hint="default" w:ascii="Times New Roman" w:hAnsi="Times New Roman" w:cs="Times New Roman"/>
                <w:i w:val="0"/>
                <w:iCs w:val="0"/>
                <w:color w:val="auto"/>
                <w:szCs w:val="21"/>
                <w:highlight w:val="none"/>
              </w:rPr>
              <w:t>1.1</w:t>
            </w:r>
            <w:bookmarkEnd w:id="2453"/>
          </w:p>
        </w:tc>
        <w:tc>
          <w:tcPr>
            <w:tcW w:w="1487" w:type="dxa"/>
            <w:tcBorders>
              <w:top w:val="single" w:color="auto" w:sz="4" w:space="0"/>
              <w:left w:val="single" w:color="auto" w:sz="4" w:space="0"/>
              <w:bottom w:val="single" w:color="auto" w:sz="4" w:space="0"/>
              <w:right w:val="single" w:color="auto" w:sz="4" w:space="0"/>
            </w:tcBorders>
            <w:noWrap w:val="0"/>
            <w:vAlign w:val="center"/>
          </w:tcPr>
          <w:p w14:paraId="05ACE21E">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72241DD">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bookmarkStart w:id="2454" w:name="_Toc221951514"/>
            <w:r>
              <w:rPr>
                <w:rFonts w:hint="default" w:ascii="Times New Roman" w:hAnsi="Times New Roman" w:cs="Times New Roman"/>
                <w:i w:val="0"/>
                <w:iCs w:val="0"/>
                <w:color w:val="auto"/>
                <w:kern w:val="2"/>
                <w:sz w:val="21"/>
                <w:szCs w:val="21"/>
                <w:highlight w:val="none"/>
              </w:rPr>
              <w:t>土方开挖工程</w:t>
            </w:r>
            <w:bookmarkEnd w:id="2454"/>
          </w:p>
        </w:tc>
        <w:tc>
          <w:tcPr>
            <w:tcW w:w="934" w:type="dxa"/>
            <w:tcBorders>
              <w:top w:val="single" w:color="auto" w:sz="4" w:space="0"/>
              <w:left w:val="single" w:color="auto" w:sz="4" w:space="0"/>
              <w:bottom w:val="single" w:color="auto" w:sz="4" w:space="0"/>
              <w:right w:val="single" w:color="auto" w:sz="4" w:space="0"/>
            </w:tcBorders>
            <w:noWrap w:val="0"/>
            <w:vAlign w:val="center"/>
          </w:tcPr>
          <w:p w14:paraId="2EF695B8">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186BFDE">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900A8A8">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A769244">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FEC1D67">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D560EB7">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FF55526">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18296BDD">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7D025047">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591DBBE9">
            <w:pPr>
              <w:spacing w:line="400" w:lineRule="exact"/>
              <w:jc w:val="center"/>
              <w:rPr>
                <w:rFonts w:hint="default" w:ascii="Times New Roman" w:hAnsi="Times New Roman" w:cs="Times New Roman"/>
                <w:i w:val="0"/>
                <w:iCs w:val="0"/>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4DD8DA8E">
            <w:pPr>
              <w:spacing w:line="400" w:lineRule="exact"/>
              <w:jc w:val="center"/>
              <w:rPr>
                <w:rFonts w:hint="default" w:ascii="Times New Roman" w:hAnsi="Times New Roman" w:cs="Times New Roman"/>
                <w:i w:val="0"/>
                <w:iCs w:val="0"/>
                <w:color w:val="auto"/>
                <w:szCs w:val="21"/>
                <w:highlight w:val="none"/>
              </w:rPr>
            </w:pPr>
          </w:p>
        </w:tc>
      </w:tr>
      <w:tr w14:paraId="08DD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18DF8C8D">
            <w:pPr>
              <w:spacing w:line="400" w:lineRule="exact"/>
              <w:jc w:val="center"/>
              <w:rPr>
                <w:rFonts w:hint="default" w:ascii="Times New Roman" w:hAnsi="Times New Roman" w:cs="Times New Roman"/>
                <w:i w:val="0"/>
                <w:iCs w:val="0"/>
                <w:color w:val="auto"/>
                <w:szCs w:val="21"/>
                <w:highlight w:val="none"/>
              </w:rPr>
            </w:pPr>
            <w:bookmarkStart w:id="2455" w:name="_Toc221951515"/>
            <w:r>
              <w:rPr>
                <w:rFonts w:hint="default" w:ascii="Times New Roman" w:hAnsi="Times New Roman" w:cs="Times New Roman"/>
                <w:i w:val="0"/>
                <w:iCs w:val="0"/>
                <w:color w:val="auto"/>
                <w:szCs w:val="21"/>
                <w:highlight w:val="none"/>
              </w:rPr>
              <w:t>1.1.1</w:t>
            </w:r>
            <w:bookmarkEnd w:id="2455"/>
          </w:p>
        </w:tc>
        <w:tc>
          <w:tcPr>
            <w:tcW w:w="1487" w:type="dxa"/>
            <w:tcBorders>
              <w:top w:val="single" w:color="auto" w:sz="4" w:space="0"/>
              <w:left w:val="single" w:color="auto" w:sz="4" w:space="0"/>
              <w:bottom w:val="single" w:color="auto" w:sz="4" w:space="0"/>
              <w:right w:val="single" w:color="auto" w:sz="4" w:space="0"/>
            </w:tcBorders>
            <w:noWrap w:val="0"/>
            <w:vAlign w:val="center"/>
          </w:tcPr>
          <w:p w14:paraId="67596029">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bookmarkStart w:id="2456" w:name="_Toc221951516"/>
            <w:r>
              <w:rPr>
                <w:rFonts w:hint="default" w:ascii="Times New Roman" w:hAnsi="Times New Roman" w:cs="Times New Roman"/>
                <w:i w:val="0"/>
                <w:iCs w:val="0"/>
                <w:color w:val="auto"/>
                <w:kern w:val="2"/>
                <w:sz w:val="21"/>
                <w:szCs w:val="21"/>
                <w:highlight w:val="none"/>
              </w:rPr>
              <w:t>500101xxxxxx</w:t>
            </w:r>
            <w:bookmarkEnd w:id="2456"/>
          </w:p>
        </w:tc>
        <w:tc>
          <w:tcPr>
            <w:tcW w:w="2038" w:type="dxa"/>
            <w:tcBorders>
              <w:top w:val="single" w:color="auto" w:sz="4" w:space="0"/>
              <w:left w:val="single" w:color="auto" w:sz="4" w:space="0"/>
              <w:bottom w:val="single" w:color="auto" w:sz="4" w:space="0"/>
              <w:right w:val="single" w:color="auto" w:sz="4" w:space="0"/>
            </w:tcBorders>
            <w:noWrap w:val="0"/>
            <w:vAlign w:val="center"/>
          </w:tcPr>
          <w:p w14:paraId="2627C17D">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40EEC7DB">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B3BB945">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F24D065">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980661A">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557C9D6">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880BF57">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753BC21">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1641721E">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2222BD96">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3B827B9D">
            <w:pPr>
              <w:spacing w:line="400" w:lineRule="exact"/>
              <w:jc w:val="center"/>
              <w:rPr>
                <w:rFonts w:hint="default" w:ascii="Times New Roman" w:hAnsi="Times New Roman" w:cs="Times New Roman"/>
                <w:i w:val="0"/>
                <w:iCs w:val="0"/>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69A1C4C4">
            <w:pPr>
              <w:spacing w:line="400" w:lineRule="exact"/>
              <w:jc w:val="center"/>
              <w:rPr>
                <w:rFonts w:hint="default" w:ascii="Times New Roman" w:hAnsi="Times New Roman" w:cs="Times New Roman"/>
                <w:i w:val="0"/>
                <w:iCs w:val="0"/>
                <w:color w:val="auto"/>
                <w:szCs w:val="21"/>
                <w:highlight w:val="none"/>
              </w:rPr>
            </w:pPr>
          </w:p>
        </w:tc>
      </w:tr>
      <w:tr w14:paraId="23B9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36947F86">
            <w:pPr>
              <w:spacing w:line="400" w:lineRule="exact"/>
              <w:jc w:val="center"/>
              <w:rPr>
                <w:rFonts w:hint="default" w:ascii="Times New Roman" w:hAnsi="Times New Roman" w:cs="Times New Roman"/>
                <w:i w:val="0"/>
                <w:iCs w:val="0"/>
                <w:color w:val="auto"/>
                <w:szCs w:val="21"/>
                <w:highlight w:val="none"/>
              </w:rPr>
            </w:pPr>
            <w:bookmarkStart w:id="2457" w:name="_Toc221951517"/>
            <w:r>
              <w:rPr>
                <w:rFonts w:hint="default" w:ascii="Times New Roman" w:hAnsi="Times New Roman" w:cs="Times New Roman"/>
                <w:i w:val="0"/>
                <w:iCs w:val="0"/>
                <w:color w:val="auto"/>
                <w:szCs w:val="21"/>
                <w:highlight w:val="none"/>
              </w:rPr>
              <w:t>1.1.2</w:t>
            </w:r>
            <w:bookmarkEnd w:id="2457"/>
          </w:p>
        </w:tc>
        <w:tc>
          <w:tcPr>
            <w:tcW w:w="1487" w:type="dxa"/>
            <w:tcBorders>
              <w:top w:val="single" w:color="auto" w:sz="4" w:space="0"/>
              <w:left w:val="single" w:color="auto" w:sz="4" w:space="0"/>
              <w:bottom w:val="single" w:color="auto" w:sz="4" w:space="0"/>
              <w:right w:val="single" w:color="auto" w:sz="4" w:space="0"/>
            </w:tcBorders>
            <w:noWrap w:val="0"/>
            <w:vAlign w:val="center"/>
          </w:tcPr>
          <w:p w14:paraId="6F4FF212">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B134D52">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599BE9ED">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4E32B61">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6809218">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4EA2BD8">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09B0D16">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726C04F">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0BBB13A">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2F0D3A6B">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69170840">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2EABE4B4">
            <w:pPr>
              <w:spacing w:line="400" w:lineRule="exact"/>
              <w:jc w:val="center"/>
              <w:rPr>
                <w:rFonts w:hint="default" w:ascii="Times New Roman" w:hAnsi="Times New Roman" w:cs="Times New Roman"/>
                <w:i w:val="0"/>
                <w:iCs w:val="0"/>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391B586">
            <w:pPr>
              <w:spacing w:line="400" w:lineRule="exact"/>
              <w:jc w:val="center"/>
              <w:rPr>
                <w:rFonts w:hint="default" w:ascii="Times New Roman" w:hAnsi="Times New Roman" w:cs="Times New Roman"/>
                <w:i w:val="0"/>
                <w:iCs w:val="0"/>
                <w:color w:val="auto"/>
                <w:szCs w:val="21"/>
                <w:highlight w:val="none"/>
              </w:rPr>
            </w:pPr>
          </w:p>
        </w:tc>
      </w:tr>
      <w:tr w14:paraId="56B8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54902699">
            <w:pPr>
              <w:spacing w:line="400" w:lineRule="exact"/>
              <w:jc w:val="center"/>
              <w:rPr>
                <w:rFonts w:hint="default" w:ascii="Times New Roman" w:hAnsi="Times New Roman" w:cs="Times New Roman"/>
                <w:i w:val="0"/>
                <w:iCs w:val="0"/>
                <w:color w:val="auto"/>
                <w:szCs w:val="21"/>
                <w:highlight w:val="none"/>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EDD0503">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57B7615">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4AC6B8B2">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5D2BF75">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7BBD3E7">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18E47E6">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4D8AFA0">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5CAEA51">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8BF9473">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0C414731">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117159C4">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3CF0C962">
            <w:pPr>
              <w:spacing w:line="400" w:lineRule="exact"/>
              <w:jc w:val="center"/>
              <w:rPr>
                <w:rFonts w:hint="default" w:ascii="Times New Roman" w:hAnsi="Times New Roman" w:cs="Times New Roman"/>
                <w:i w:val="0"/>
                <w:iCs w:val="0"/>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5B856B22">
            <w:pPr>
              <w:spacing w:line="400" w:lineRule="exact"/>
              <w:jc w:val="center"/>
              <w:rPr>
                <w:rFonts w:hint="default" w:ascii="Times New Roman" w:hAnsi="Times New Roman" w:cs="Times New Roman"/>
                <w:i w:val="0"/>
                <w:iCs w:val="0"/>
                <w:color w:val="auto"/>
                <w:szCs w:val="21"/>
                <w:highlight w:val="none"/>
              </w:rPr>
            </w:pPr>
          </w:p>
        </w:tc>
      </w:tr>
      <w:tr w14:paraId="442B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79875221">
            <w:pPr>
              <w:spacing w:line="400" w:lineRule="exact"/>
              <w:jc w:val="center"/>
              <w:rPr>
                <w:rFonts w:hint="default" w:ascii="Times New Roman" w:hAnsi="Times New Roman" w:cs="Times New Roman"/>
                <w:i w:val="0"/>
                <w:iCs w:val="0"/>
                <w:color w:val="auto"/>
                <w:szCs w:val="21"/>
                <w:highlight w:val="none"/>
              </w:rPr>
            </w:pPr>
            <w:bookmarkStart w:id="2458" w:name="_Toc221951518"/>
            <w:r>
              <w:rPr>
                <w:rFonts w:hint="default" w:ascii="Times New Roman" w:hAnsi="Times New Roman" w:cs="Times New Roman"/>
                <w:i w:val="0"/>
                <w:iCs w:val="0"/>
                <w:color w:val="auto"/>
                <w:szCs w:val="21"/>
                <w:highlight w:val="none"/>
              </w:rPr>
              <w:t>2</w:t>
            </w:r>
            <w:bookmarkEnd w:id="2458"/>
          </w:p>
        </w:tc>
        <w:tc>
          <w:tcPr>
            <w:tcW w:w="1487" w:type="dxa"/>
            <w:tcBorders>
              <w:top w:val="single" w:color="auto" w:sz="4" w:space="0"/>
              <w:left w:val="single" w:color="auto" w:sz="4" w:space="0"/>
              <w:bottom w:val="single" w:color="auto" w:sz="4" w:space="0"/>
              <w:right w:val="single" w:color="auto" w:sz="4" w:space="0"/>
            </w:tcBorders>
            <w:noWrap w:val="0"/>
            <w:vAlign w:val="center"/>
          </w:tcPr>
          <w:p w14:paraId="16472D46">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F390B05">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bookmarkStart w:id="2459" w:name="_Toc221951519"/>
            <w:r>
              <w:rPr>
                <w:rFonts w:hint="default" w:ascii="Times New Roman" w:hAnsi="Times New Roman" w:cs="Times New Roman"/>
                <w:i w:val="0"/>
                <w:iCs w:val="0"/>
                <w:color w:val="auto"/>
                <w:kern w:val="2"/>
                <w:sz w:val="21"/>
                <w:szCs w:val="21"/>
                <w:highlight w:val="none"/>
              </w:rPr>
              <w:t>安装工程</w:t>
            </w:r>
            <w:bookmarkEnd w:id="2459"/>
          </w:p>
        </w:tc>
        <w:tc>
          <w:tcPr>
            <w:tcW w:w="934" w:type="dxa"/>
            <w:tcBorders>
              <w:top w:val="single" w:color="auto" w:sz="4" w:space="0"/>
              <w:left w:val="single" w:color="auto" w:sz="4" w:space="0"/>
              <w:bottom w:val="single" w:color="auto" w:sz="4" w:space="0"/>
              <w:right w:val="single" w:color="auto" w:sz="4" w:space="0"/>
            </w:tcBorders>
            <w:noWrap w:val="0"/>
            <w:vAlign w:val="center"/>
          </w:tcPr>
          <w:p w14:paraId="6034A8A7">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089E6ED">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7C35B42">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7D7272B">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27C21BB">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98E161B">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0805945">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14A0983D">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43B165A6">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0A060BA">
            <w:pPr>
              <w:spacing w:line="400" w:lineRule="exact"/>
              <w:jc w:val="center"/>
              <w:rPr>
                <w:rFonts w:hint="default" w:ascii="Times New Roman" w:hAnsi="Times New Roman" w:cs="Times New Roman"/>
                <w:i w:val="0"/>
                <w:iCs w:val="0"/>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0136FCB1">
            <w:pPr>
              <w:spacing w:line="400" w:lineRule="exact"/>
              <w:jc w:val="center"/>
              <w:rPr>
                <w:rFonts w:hint="default" w:ascii="Times New Roman" w:hAnsi="Times New Roman" w:cs="Times New Roman"/>
                <w:i w:val="0"/>
                <w:iCs w:val="0"/>
                <w:color w:val="auto"/>
                <w:szCs w:val="21"/>
                <w:highlight w:val="none"/>
              </w:rPr>
            </w:pPr>
          </w:p>
        </w:tc>
      </w:tr>
      <w:tr w14:paraId="280A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7DC15533">
            <w:pPr>
              <w:spacing w:line="400" w:lineRule="exact"/>
              <w:jc w:val="center"/>
              <w:rPr>
                <w:rFonts w:hint="default" w:ascii="Times New Roman" w:hAnsi="Times New Roman" w:cs="Times New Roman"/>
                <w:i w:val="0"/>
                <w:iCs w:val="0"/>
                <w:color w:val="auto"/>
                <w:szCs w:val="21"/>
                <w:highlight w:val="none"/>
              </w:rPr>
            </w:pPr>
            <w:bookmarkStart w:id="2460" w:name="_Toc221951520"/>
            <w:r>
              <w:rPr>
                <w:rFonts w:hint="default" w:ascii="Times New Roman" w:hAnsi="Times New Roman" w:cs="Times New Roman"/>
                <w:i w:val="0"/>
                <w:iCs w:val="0"/>
                <w:color w:val="auto"/>
                <w:szCs w:val="21"/>
                <w:highlight w:val="none"/>
              </w:rPr>
              <w:t>2.1</w:t>
            </w:r>
            <w:bookmarkEnd w:id="2460"/>
          </w:p>
        </w:tc>
        <w:tc>
          <w:tcPr>
            <w:tcW w:w="1487" w:type="dxa"/>
            <w:tcBorders>
              <w:top w:val="single" w:color="auto" w:sz="4" w:space="0"/>
              <w:left w:val="single" w:color="auto" w:sz="4" w:space="0"/>
              <w:bottom w:val="single" w:color="auto" w:sz="4" w:space="0"/>
              <w:right w:val="single" w:color="auto" w:sz="4" w:space="0"/>
            </w:tcBorders>
            <w:noWrap w:val="0"/>
            <w:vAlign w:val="center"/>
          </w:tcPr>
          <w:p w14:paraId="1418ADBD">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025AD65">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bookmarkStart w:id="2461" w:name="_Toc221951521"/>
            <w:r>
              <w:rPr>
                <w:rFonts w:hint="default" w:ascii="Times New Roman" w:hAnsi="Times New Roman" w:cs="Times New Roman"/>
                <w:i w:val="0"/>
                <w:iCs w:val="0"/>
                <w:color w:val="auto"/>
                <w:kern w:val="2"/>
                <w:sz w:val="21"/>
                <w:szCs w:val="21"/>
                <w:highlight w:val="none"/>
              </w:rPr>
              <w:t>机电设备安装工程</w:t>
            </w:r>
            <w:bookmarkEnd w:id="2461"/>
          </w:p>
        </w:tc>
        <w:tc>
          <w:tcPr>
            <w:tcW w:w="934" w:type="dxa"/>
            <w:tcBorders>
              <w:top w:val="single" w:color="auto" w:sz="4" w:space="0"/>
              <w:left w:val="single" w:color="auto" w:sz="4" w:space="0"/>
              <w:bottom w:val="single" w:color="auto" w:sz="4" w:space="0"/>
              <w:right w:val="single" w:color="auto" w:sz="4" w:space="0"/>
            </w:tcBorders>
            <w:noWrap w:val="0"/>
            <w:vAlign w:val="center"/>
          </w:tcPr>
          <w:p w14:paraId="44E90AA3">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F5AB533">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12BBEDC">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8B2D1F9">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64D61AA">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FE593D1">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493C7A2">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37DCA823">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6EBD1F29">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EE5A2C5">
            <w:pPr>
              <w:spacing w:line="400" w:lineRule="exact"/>
              <w:jc w:val="center"/>
              <w:rPr>
                <w:rFonts w:hint="default" w:ascii="Times New Roman" w:hAnsi="Times New Roman" w:cs="Times New Roman"/>
                <w:i w:val="0"/>
                <w:iCs w:val="0"/>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21BED629">
            <w:pPr>
              <w:spacing w:line="400" w:lineRule="exact"/>
              <w:jc w:val="center"/>
              <w:rPr>
                <w:rFonts w:hint="default" w:ascii="Times New Roman" w:hAnsi="Times New Roman" w:cs="Times New Roman"/>
                <w:i w:val="0"/>
                <w:iCs w:val="0"/>
                <w:color w:val="auto"/>
                <w:szCs w:val="21"/>
                <w:highlight w:val="none"/>
              </w:rPr>
            </w:pPr>
          </w:p>
        </w:tc>
      </w:tr>
      <w:tr w14:paraId="65B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26EC314B">
            <w:pPr>
              <w:spacing w:line="400" w:lineRule="exact"/>
              <w:jc w:val="center"/>
              <w:rPr>
                <w:rFonts w:hint="default" w:ascii="Times New Roman" w:hAnsi="Times New Roman" w:cs="Times New Roman"/>
                <w:i w:val="0"/>
                <w:iCs w:val="0"/>
                <w:color w:val="auto"/>
                <w:szCs w:val="21"/>
                <w:highlight w:val="none"/>
              </w:rPr>
            </w:pPr>
            <w:bookmarkStart w:id="2462" w:name="_Toc221951522"/>
            <w:r>
              <w:rPr>
                <w:rFonts w:hint="default" w:ascii="Times New Roman" w:hAnsi="Times New Roman" w:cs="Times New Roman"/>
                <w:i w:val="0"/>
                <w:iCs w:val="0"/>
                <w:color w:val="auto"/>
                <w:szCs w:val="21"/>
                <w:highlight w:val="none"/>
              </w:rPr>
              <w:t>2.1.1</w:t>
            </w:r>
            <w:bookmarkEnd w:id="2462"/>
          </w:p>
        </w:tc>
        <w:tc>
          <w:tcPr>
            <w:tcW w:w="1487" w:type="dxa"/>
            <w:tcBorders>
              <w:top w:val="single" w:color="auto" w:sz="4" w:space="0"/>
              <w:left w:val="single" w:color="auto" w:sz="4" w:space="0"/>
              <w:bottom w:val="single" w:color="auto" w:sz="4" w:space="0"/>
              <w:right w:val="single" w:color="auto" w:sz="4" w:space="0"/>
            </w:tcBorders>
            <w:noWrap w:val="0"/>
            <w:vAlign w:val="center"/>
          </w:tcPr>
          <w:p w14:paraId="3ADEF53C">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bookmarkStart w:id="2463" w:name="_Toc221951523"/>
            <w:r>
              <w:rPr>
                <w:rFonts w:hint="default" w:ascii="Times New Roman" w:hAnsi="Times New Roman" w:cs="Times New Roman"/>
                <w:i w:val="0"/>
                <w:iCs w:val="0"/>
                <w:color w:val="auto"/>
                <w:kern w:val="2"/>
                <w:sz w:val="21"/>
                <w:szCs w:val="21"/>
                <w:highlight w:val="none"/>
              </w:rPr>
              <w:t>500201xxxxxx</w:t>
            </w:r>
            <w:bookmarkEnd w:id="2463"/>
          </w:p>
        </w:tc>
        <w:tc>
          <w:tcPr>
            <w:tcW w:w="2038" w:type="dxa"/>
            <w:tcBorders>
              <w:top w:val="single" w:color="auto" w:sz="4" w:space="0"/>
              <w:left w:val="single" w:color="auto" w:sz="4" w:space="0"/>
              <w:bottom w:val="single" w:color="auto" w:sz="4" w:space="0"/>
              <w:right w:val="single" w:color="auto" w:sz="4" w:space="0"/>
            </w:tcBorders>
            <w:noWrap w:val="0"/>
            <w:vAlign w:val="center"/>
          </w:tcPr>
          <w:p w14:paraId="21E25DCF">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7F2C254C">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40EED62">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7AAA14E">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5D006CB">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512249E">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63012A8">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CA4E0B5">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53E80436">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7FB7666C">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2A659A0">
            <w:pPr>
              <w:spacing w:line="400" w:lineRule="exact"/>
              <w:jc w:val="center"/>
              <w:rPr>
                <w:rFonts w:hint="default" w:ascii="Times New Roman" w:hAnsi="Times New Roman" w:cs="Times New Roman"/>
                <w:i w:val="0"/>
                <w:iCs w:val="0"/>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8380392">
            <w:pPr>
              <w:spacing w:line="400" w:lineRule="exact"/>
              <w:jc w:val="center"/>
              <w:rPr>
                <w:rFonts w:hint="default" w:ascii="Times New Roman" w:hAnsi="Times New Roman" w:cs="Times New Roman"/>
                <w:i w:val="0"/>
                <w:iCs w:val="0"/>
                <w:color w:val="auto"/>
                <w:szCs w:val="21"/>
                <w:highlight w:val="none"/>
              </w:rPr>
            </w:pPr>
          </w:p>
        </w:tc>
      </w:tr>
      <w:tr w14:paraId="6A88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11324339">
            <w:pPr>
              <w:spacing w:line="400" w:lineRule="exact"/>
              <w:jc w:val="center"/>
              <w:rPr>
                <w:rFonts w:hint="default" w:ascii="Times New Roman" w:hAnsi="Times New Roman" w:cs="Times New Roman"/>
                <w:i w:val="0"/>
                <w:iCs w:val="0"/>
                <w:color w:val="auto"/>
                <w:szCs w:val="21"/>
                <w:highlight w:val="none"/>
              </w:rPr>
            </w:pPr>
            <w:bookmarkStart w:id="2464" w:name="_Toc221951524"/>
            <w:r>
              <w:rPr>
                <w:rFonts w:hint="default" w:ascii="Times New Roman" w:hAnsi="Times New Roman" w:cs="Times New Roman"/>
                <w:i w:val="0"/>
                <w:iCs w:val="0"/>
                <w:color w:val="auto"/>
                <w:szCs w:val="21"/>
                <w:highlight w:val="none"/>
              </w:rPr>
              <w:t>2.1.2</w:t>
            </w:r>
            <w:bookmarkEnd w:id="2464"/>
          </w:p>
        </w:tc>
        <w:tc>
          <w:tcPr>
            <w:tcW w:w="1487" w:type="dxa"/>
            <w:tcBorders>
              <w:top w:val="single" w:color="auto" w:sz="4" w:space="0"/>
              <w:left w:val="single" w:color="auto" w:sz="4" w:space="0"/>
              <w:bottom w:val="single" w:color="auto" w:sz="4" w:space="0"/>
              <w:right w:val="single" w:color="auto" w:sz="4" w:space="0"/>
            </w:tcBorders>
            <w:noWrap w:val="0"/>
            <w:vAlign w:val="center"/>
          </w:tcPr>
          <w:p w14:paraId="67C903C5">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CCFBDD1">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38D1D6BD">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17BC0FB">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36A6A06">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A90048F">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81D1DE7">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D03A1AD">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B2F9454">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7BA0EA9A">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5D97801F">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56ADFFD">
            <w:pPr>
              <w:spacing w:line="400" w:lineRule="exact"/>
              <w:jc w:val="center"/>
              <w:rPr>
                <w:rFonts w:hint="default" w:ascii="Times New Roman" w:hAnsi="Times New Roman" w:cs="Times New Roman"/>
                <w:i w:val="0"/>
                <w:iCs w:val="0"/>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262A7B4">
            <w:pPr>
              <w:spacing w:line="400" w:lineRule="exact"/>
              <w:jc w:val="center"/>
              <w:rPr>
                <w:rFonts w:hint="default" w:ascii="Times New Roman" w:hAnsi="Times New Roman" w:cs="Times New Roman"/>
                <w:i w:val="0"/>
                <w:iCs w:val="0"/>
                <w:color w:val="auto"/>
                <w:szCs w:val="21"/>
                <w:highlight w:val="none"/>
              </w:rPr>
            </w:pPr>
          </w:p>
        </w:tc>
      </w:tr>
      <w:tr w14:paraId="30C3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55E89F54">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220A6B90">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5B78F564">
            <w:pPr>
              <w:pStyle w:val="115"/>
              <w:widowControl w:val="0"/>
              <w:spacing w:before="0" w:beforeAutospacing="0" w:after="0" w:afterAutospacing="0" w:line="400" w:lineRule="exact"/>
              <w:jc w:val="both"/>
              <w:rPr>
                <w:rFonts w:hint="default" w:ascii="Times New Roman" w:hAnsi="Times New Roman" w:cs="Times New Roman"/>
                <w:i w:val="0"/>
                <w:iCs w:val="0"/>
                <w:color w:val="auto"/>
                <w:kern w:val="2"/>
                <w:sz w:val="21"/>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1133600D">
            <w:pPr>
              <w:pStyle w:val="115"/>
              <w:widowControl w:val="0"/>
              <w:spacing w:before="0" w:beforeAutospacing="0" w:after="0" w:afterAutospacing="0" w:line="400" w:lineRule="exact"/>
              <w:jc w:val="center"/>
              <w:rPr>
                <w:rFonts w:hint="default" w:ascii="Times New Roman" w:hAnsi="Times New Roman" w:cs="Times New Roman"/>
                <w:i w:val="0"/>
                <w:iCs w:val="0"/>
                <w:color w:val="auto"/>
                <w:kern w:val="2"/>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1FE2912">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4C689F7">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2E335F9">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C84A7E9">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E979492">
            <w:pPr>
              <w:spacing w:line="400" w:lineRule="exact"/>
              <w:jc w:val="center"/>
              <w:rPr>
                <w:rFonts w:hint="default" w:ascii="Times New Roman" w:hAnsi="Times New Roman" w:cs="Times New Roman"/>
                <w:i w:val="0"/>
                <w:iCs w:val="0"/>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10650D3">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747093D0">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137686B9">
            <w:pPr>
              <w:spacing w:line="400" w:lineRule="exact"/>
              <w:jc w:val="center"/>
              <w:rPr>
                <w:rFonts w:hint="default" w:ascii="Times New Roman" w:hAnsi="Times New Roman" w:cs="Times New Roman"/>
                <w:i w:val="0"/>
                <w:iCs w:val="0"/>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DC606AA">
            <w:pPr>
              <w:spacing w:line="400" w:lineRule="exact"/>
              <w:jc w:val="center"/>
              <w:rPr>
                <w:rFonts w:hint="default" w:ascii="Times New Roman" w:hAnsi="Times New Roman" w:cs="Times New Roman"/>
                <w:i w:val="0"/>
                <w:iCs w:val="0"/>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067B9F35">
            <w:pPr>
              <w:spacing w:line="400" w:lineRule="exact"/>
              <w:jc w:val="center"/>
              <w:rPr>
                <w:rFonts w:hint="default" w:ascii="Times New Roman" w:hAnsi="Times New Roman" w:cs="Times New Roman"/>
                <w:i w:val="0"/>
                <w:iCs w:val="0"/>
                <w:color w:val="auto"/>
                <w:szCs w:val="21"/>
                <w:highlight w:val="none"/>
              </w:rPr>
            </w:pPr>
          </w:p>
        </w:tc>
      </w:tr>
    </w:tbl>
    <w:p w14:paraId="23044E48">
      <w:pPr>
        <w:widowControl/>
        <w:jc w:val="left"/>
        <w:rPr>
          <w:rFonts w:hint="default" w:ascii="Times New Roman" w:hAnsi="Times New Roman" w:cs="Times New Roman"/>
          <w:b/>
          <w:i w:val="0"/>
          <w:iCs w:val="0"/>
          <w:color w:val="auto"/>
          <w:kern w:val="0"/>
          <w:sz w:val="24"/>
          <w:highlight w:val="none"/>
        </w:rPr>
        <w:sectPr>
          <w:pgSz w:w="16838" w:h="11906" w:orient="landscape"/>
          <w:pgMar w:top="1418" w:right="1418" w:bottom="1418" w:left="1418" w:header="851" w:footer="992" w:gutter="0"/>
          <w:pgBorders w:offsetFrom="page">
            <w:top w:val="none" w:sz="0" w:space="0"/>
            <w:left w:val="none" w:sz="0" w:space="0"/>
            <w:bottom w:val="none" w:sz="0" w:space="0"/>
            <w:right w:val="none" w:sz="0" w:space="0"/>
          </w:pgBorders>
          <w:cols w:space="720" w:num="1"/>
        </w:sectPr>
      </w:pPr>
    </w:p>
    <w:p w14:paraId="1D157B61">
      <w:pPr>
        <w:pStyle w:val="5"/>
        <w:spacing w:line="200" w:lineRule="exact"/>
        <w:jc w:val="center"/>
        <w:outlineLvl w:val="3"/>
        <w:rPr>
          <w:rFonts w:hint="default" w:ascii="Times New Roman" w:hAnsi="Times New Roman" w:cs="Times New Roman"/>
          <w:i w:val="0"/>
          <w:iCs w:val="0"/>
          <w:color w:val="auto"/>
          <w:highlight w:val="none"/>
        </w:rPr>
      </w:pPr>
      <w:bookmarkStart w:id="2465" w:name="_Toc221951525"/>
      <w:r>
        <w:rPr>
          <w:rFonts w:hint="default" w:ascii="Times New Roman" w:hAnsi="Times New Roman" w:cs="Times New Roman"/>
          <w:i w:val="0"/>
          <w:iCs w:val="0"/>
          <w:color w:val="auto"/>
          <w:highlight w:val="none"/>
        </w:rPr>
        <w:t>工程单价费(税)率汇总表</w:t>
      </w:r>
      <w:bookmarkEnd w:id="2465"/>
    </w:p>
    <w:p w14:paraId="442A07A2">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工程名称：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bookmarkStart w:id="2466" w:name="_Toc221951527"/>
      <w:r>
        <w:rPr>
          <w:rFonts w:hint="default" w:ascii="Times New Roman" w:hAnsi="Times New Roman" w:cs="Times New Roman"/>
          <w:i w:val="0"/>
          <w:iCs w:val="0"/>
          <w:color w:val="auto"/>
          <w:szCs w:val="21"/>
          <w:highlight w:val="none"/>
        </w:rPr>
        <w:t xml:space="preserve">(项目名称)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(标段名称)                                                                 </w:t>
      </w:r>
      <w:bookmarkEnd w:id="2466"/>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269"/>
        <w:gridCol w:w="1635"/>
        <w:gridCol w:w="1732"/>
        <w:gridCol w:w="1650"/>
        <w:gridCol w:w="1660"/>
        <w:gridCol w:w="2339"/>
      </w:tblGrid>
      <w:tr w14:paraId="2CCE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vMerge w:val="restart"/>
            <w:tcBorders>
              <w:top w:val="single" w:color="auto" w:sz="4" w:space="0"/>
              <w:left w:val="single" w:color="auto" w:sz="4" w:space="0"/>
              <w:bottom w:val="single" w:color="auto" w:sz="4" w:space="0"/>
              <w:right w:val="single" w:color="auto" w:sz="4" w:space="0"/>
            </w:tcBorders>
            <w:noWrap w:val="0"/>
            <w:vAlign w:val="center"/>
          </w:tcPr>
          <w:p w14:paraId="2EEED141">
            <w:pPr>
              <w:spacing w:line="400" w:lineRule="exact"/>
              <w:jc w:val="center"/>
              <w:rPr>
                <w:rFonts w:hint="default" w:ascii="Times New Roman" w:hAnsi="Times New Roman" w:cs="Times New Roman"/>
                <w:i w:val="0"/>
                <w:iCs w:val="0"/>
                <w:color w:val="auto"/>
                <w:szCs w:val="21"/>
                <w:highlight w:val="none"/>
              </w:rPr>
            </w:pPr>
            <w:bookmarkStart w:id="2467" w:name="_Toc221951528"/>
            <w:r>
              <w:rPr>
                <w:rFonts w:hint="default" w:ascii="Times New Roman" w:hAnsi="Times New Roman" w:cs="Times New Roman"/>
                <w:i w:val="0"/>
                <w:iCs w:val="0"/>
                <w:color w:val="auto"/>
                <w:szCs w:val="21"/>
                <w:highlight w:val="none"/>
              </w:rPr>
              <w:t>序号</w:t>
            </w:r>
            <w:bookmarkEnd w:id="2467"/>
          </w:p>
        </w:tc>
        <w:tc>
          <w:tcPr>
            <w:tcW w:w="4269" w:type="dxa"/>
            <w:vMerge w:val="restart"/>
            <w:tcBorders>
              <w:top w:val="single" w:color="auto" w:sz="4" w:space="0"/>
              <w:left w:val="single" w:color="auto" w:sz="4" w:space="0"/>
              <w:bottom w:val="single" w:color="auto" w:sz="4" w:space="0"/>
              <w:right w:val="single" w:color="auto" w:sz="4" w:space="0"/>
            </w:tcBorders>
            <w:noWrap w:val="0"/>
            <w:vAlign w:val="center"/>
          </w:tcPr>
          <w:p w14:paraId="611CC5D0">
            <w:pPr>
              <w:spacing w:line="400" w:lineRule="exact"/>
              <w:jc w:val="center"/>
              <w:rPr>
                <w:rFonts w:hint="default" w:ascii="Times New Roman" w:hAnsi="Times New Roman" w:cs="Times New Roman"/>
                <w:i w:val="0"/>
                <w:iCs w:val="0"/>
                <w:color w:val="auto"/>
                <w:szCs w:val="21"/>
                <w:highlight w:val="none"/>
              </w:rPr>
            </w:pPr>
            <w:bookmarkStart w:id="2468" w:name="_Toc221951529"/>
            <w:r>
              <w:rPr>
                <w:rFonts w:hint="default" w:ascii="Times New Roman" w:hAnsi="Times New Roman" w:cs="Times New Roman"/>
                <w:i w:val="0"/>
                <w:iCs w:val="0"/>
                <w:color w:val="auto"/>
                <w:szCs w:val="21"/>
                <w:highlight w:val="none"/>
              </w:rPr>
              <w:t>工程类别</w:t>
            </w:r>
            <w:bookmarkEnd w:id="2468"/>
          </w:p>
        </w:tc>
        <w:tc>
          <w:tcPr>
            <w:tcW w:w="6677" w:type="dxa"/>
            <w:gridSpan w:val="4"/>
            <w:tcBorders>
              <w:top w:val="single" w:color="auto" w:sz="4" w:space="0"/>
              <w:left w:val="single" w:color="auto" w:sz="4" w:space="0"/>
              <w:bottom w:val="single" w:color="auto" w:sz="4" w:space="0"/>
              <w:right w:val="single" w:color="auto" w:sz="4" w:space="0"/>
            </w:tcBorders>
            <w:noWrap w:val="0"/>
            <w:vAlign w:val="center"/>
          </w:tcPr>
          <w:p w14:paraId="42C10F51">
            <w:pPr>
              <w:adjustRightInd w:val="0"/>
              <w:snapToGrid w:val="0"/>
              <w:spacing w:line="400" w:lineRule="exact"/>
              <w:jc w:val="center"/>
              <w:rPr>
                <w:rFonts w:hint="default" w:ascii="Times New Roman" w:hAnsi="Times New Roman" w:cs="Times New Roman"/>
                <w:i w:val="0"/>
                <w:iCs w:val="0"/>
                <w:color w:val="auto"/>
                <w:szCs w:val="21"/>
                <w:highlight w:val="none"/>
              </w:rPr>
            </w:pPr>
            <w:bookmarkStart w:id="2469" w:name="_Toc221951530"/>
            <w:r>
              <w:rPr>
                <w:rFonts w:hint="default" w:ascii="Times New Roman" w:hAnsi="Times New Roman" w:cs="Times New Roman"/>
                <w:i w:val="0"/>
                <w:iCs w:val="0"/>
                <w:color w:val="auto"/>
                <w:szCs w:val="21"/>
                <w:highlight w:val="none"/>
              </w:rPr>
              <w:t>工程单价费(税)率(%)</w:t>
            </w:r>
            <w:bookmarkEnd w:id="2469"/>
          </w:p>
        </w:tc>
        <w:tc>
          <w:tcPr>
            <w:tcW w:w="2339" w:type="dxa"/>
            <w:vMerge w:val="restart"/>
            <w:tcBorders>
              <w:top w:val="single" w:color="auto" w:sz="4" w:space="0"/>
              <w:left w:val="single" w:color="auto" w:sz="4" w:space="0"/>
              <w:bottom w:val="single" w:color="auto" w:sz="4" w:space="0"/>
              <w:right w:val="single" w:color="auto" w:sz="4" w:space="0"/>
            </w:tcBorders>
            <w:noWrap w:val="0"/>
            <w:vAlign w:val="center"/>
          </w:tcPr>
          <w:p w14:paraId="2B7A2F72">
            <w:pPr>
              <w:spacing w:line="400" w:lineRule="exact"/>
              <w:jc w:val="center"/>
              <w:rPr>
                <w:rFonts w:hint="default" w:ascii="Times New Roman" w:hAnsi="Times New Roman" w:cs="Times New Roman"/>
                <w:i w:val="0"/>
                <w:iCs w:val="0"/>
                <w:color w:val="auto"/>
                <w:szCs w:val="21"/>
                <w:highlight w:val="none"/>
              </w:rPr>
            </w:pPr>
            <w:bookmarkStart w:id="2470" w:name="_Toc221951531"/>
            <w:r>
              <w:rPr>
                <w:rFonts w:hint="default" w:ascii="Times New Roman" w:hAnsi="Times New Roman" w:cs="Times New Roman"/>
                <w:i w:val="0"/>
                <w:iCs w:val="0"/>
                <w:color w:val="auto"/>
                <w:szCs w:val="21"/>
                <w:highlight w:val="none"/>
              </w:rPr>
              <w:t>备注</w:t>
            </w:r>
            <w:bookmarkEnd w:id="2470"/>
          </w:p>
        </w:tc>
      </w:tr>
      <w:tr w14:paraId="35B8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14:paraId="48D43678">
            <w:pPr>
              <w:widowControl/>
              <w:jc w:val="left"/>
              <w:rPr>
                <w:rFonts w:hint="default" w:ascii="Times New Roman" w:hAnsi="Times New Roman" w:cs="Times New Roman"/>
                <w:i w:val="0"/>
                <w:iCs w:val="0"/>
                <w:color w:val="auto"/>
                <w:szCs w:val="21"/>
                <w:highlight w:val="none"/>
              </w:rPr>
            </w:pPr>
            <w:bookmarkStart w:id="2471" w:name="_Toc221951533" w:colFirst="3" w:colLast="4"/>
          </w:p>
        </w:tc>
        <w:tc>
          <w:tcPr>
            <w:tcW w:w="4269" w:type="dxa"/>
            <w:vMerge w:val="continue"/>
            <w:tcBorders>
              <w:top w:val="single" w:color="auto" w:sz="4" w:space="0"/>
              <w:left w:val="single" w:color="auto" w:sz="4" w:space="0"/>
              <w:bottom w:val="single" w:color="auto" w:sz="4" w:space="0"/>
              <w:right w:val="single" w:color="auto" w:sz="4" w:space="0"/>
            </w:tcBorders>
            <w:noWrap w:val="0"/>
            <w:vAlign w:val="center"/>
          </w:tcPr>
          <w:p w14:paraId="0F08A7A8">
            <w:pPr>
              <w:widowControl/>
              <w:jc w:val="left"/>
              <w:rPr>
                <w:rFonts w:hint="default" w:ascii="Times New Roman" w:hAnsi="Times New Roman" w:cs="Times New Roman"/>
                <w:i w:val="0"/>
                <w:iCs w:val="0"/>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4CC4E1FE">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其他直接费</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D297693">
            <w:pPr>
              <w:spacing w:line="400" w:lineRule="exact"/>
              <w:jc w:val="center"/>
              <w:rPr>
                <w:rFonts w:hint="default" w:ascii="Times New Roman" w:hAnsi="Times New Roman" w:cs="Times New Roman"/>
                <w:i w:val="0"/>
                <w:iCs w:val="0"/>
                <w:color w:val="auto"/>
                <w:szCs w:val="21"/>
                <w:highlight w:val="none"/>
              </w:rPr>
            </w:pPr>
            <w:bookmarkStart w:id="2472" w:name="_Toc221951532"/>
            <w:r>
              <w:rPr>
                <w:rFonts w:hint="default" w:ascii="Times New Roman" w:hAnsi="Times New Roman" w:cs="Times New Roman"/>
                <w:i w:val="0"/>
                <w:iCs w:val="0"/>
                <w:color w:val="auto"/>
                <w:szCs w:val="21"/>
                <w:highlight w:val="none"/>
              </w:rPr>
              <w:t>间接费</w:t>
            </w:r>
            <w:bookmarkEnd w:id="2472"/>
          </w:p>
        </w:tc>
        <w:tc>
          <w:tcPr>
            <w:tcW w:w="1650" w:type="dxa"/>
            <w:tcBorders>
              <w:top w:val="single" w:color="auto" w:sz="4" w:space="0"/>
              <w:left w:val="single" w:color="auto" w:sz="4" w:space="0"/>
              <w:bottom w:val="single" w:color="auto" w:sz="4" w:space="0"/>
              <w:right w:val="single" w:color="auto" w:sz="4" w:space="0"/>
            </w:tcBorders>
            <w:noWrap w:val="0"/>
            <w:vAlign w:val="center"/>
          </w:tcPr>
          <w:p w14:paraId="6266207A">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利润</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5287182F">
            <w:pPr>
              <w:spacing w:line="400" w:lineRule="exact"/>
              <w:jc w:val="center"/>
              <w:rPr>
                <w:rFonts w:hint="default" w:ascii="Times New Roman" w:hAnsi="Times New Roman" w:cs="Times New Roman"/>
                <w:i w:val="0"/>
                <w:iCs w:val="0"/>
                <w:color w:val="auto"/>
                <w:szCs w:val="21"/>
                <w:highlight w:val="none"/>
              </w:rPr>
            </w:pPr>
            <w:bookmarkStart w:id="2473" w:name="_Toc221951534"/>
            <w:r>
              <w:rPr>
                <w:rFonts w:hint="default" w:ascii="Times New Roman" w:hAnsi="Times New Roman" w:cs="Times New Roman"/>
                <w:i w:val="0"/>
                <w:iCs w:val="0"/>
                <w:color w:val="auto"/>
                <w:szCs w:val="21"/>
                <w:highlight w:val="none"/>
              </w:rPr>
              <w:t>税金</w:t>
            </w:r>
            <w:bookmarkEnd w:id="2473"/>
          </w:p>
        </w:tc>
        <w:tc>
          <w:tcPr>
            <w:tcW w:w="2339" w:type="dxa"/>
            <w:vMerge w:val="continue"/>
            <w:tcBorders>
              <w:top w:val="single" w:color="auto" w:sz="4" w:space="0"/>
              <w:left w:val="single" w:color="auto" w:sz="4" w:space="0"/>
              <w:bottom w:val="single" w:color="auto" w:sz="4" w:space="0"/>
              <w:right w:val="single" w:color="auto" w:sz="4" w:space="0"/>
            </w:tcBorders>
            <w:noWrap w:val="0"/>
            <w:vAlign w:val="center"/>
          </w:tcPr>
          <w:p w14:paraId="57D16117">
            <w:pPr>
              <w:widowControl/>
              <w:jc w:val="left"/>
              <w:rPr>
                <w:rFonts w:hint="default" w:ascii="Times New Roman" w:hAnsi="Times New Roman" w:cs="Times New Roman"/>
                <w:i w:val="0"/>
                <w:iCs w:val="0"/>
                <w:color w:val="auto"/>
                <w:szCs w:val="21"/>
                <w:highlight w:val="none"/>
              </w:rPr>
            </w:pPr>
          </w:p>
        </w:tc>
      </w:tr>
      <w:bookmarkEnd w:id="2471"/>
      <w:tr w14:paraId="5EA6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2E6B9248">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w:t>
            </w:r>
          </w:p>
        </w:tc>
        <w:tc>
          <w:tcPr>
            <w:tcW w:w="4269" w:type="dxa"/>
            <w:tcBorders>
              <w:top w:val="single" w:color="auto" w:sz="4" w:space="0"/>
              <w:left w:val="single" w:color="auto" w:sz="4" w:space="0"/>
              <w:bottom w:val="single" w:color="auto" w:sz="4" w:space="0"/>
              <w:right w:val="single" w:color="auto" w:sz="4" w:space="0"/>
            </w:tcBorders>
            <w:noWrap w:val="0"/>
            <w:vAlign w:val="center"/>
          </w:tcPr>
          <w:p w14:paraId="6C1E9EF9">
            <w:pPr>
              <w:spacing w:line="400" w:lineRule="exact"/>
              <w:rPr>
                <w:rFonts w:hint="default" w:ascii="Times New Roman" w:hAnsi="Times New Roman" w:cs="Times New Roman"/>
                <w:i w:val="0"/>
                <w:iCs w:val="0"/>
                <w:color w:val="auto"/>
                <w:szCs w:val="21"/>
                <w:highlight w:val="none"/>
              </w:rPr>
            </w:pPr>
            <w:bookmarkStart w:id="2474" w:name="_Toc221951536"/>
            <w:r>
              <w:rPr>
                <w:rFonts w:hint="default" w:ascii="Times New Roman" w:hAnsi="Times New Roman" w:cs="Times New Roman"/>
                <w:i w:val="0"/>
                <w:iCs w:val="0"/>
                <w:color w:val="auto"/>
                <w:szCs w:val="21"/>
                <w:highlight w:val="none"/>
              </w:rPr>
              <w:t>建筑工程</w:t>
            </w:r>
            <w:bookmarkEnd w:id="2474"/>
          </w:p>
        </w:tc>
        <w:tc>
          <w:tcPr>
            <w:tcW w:w="1635" w:type="dxa"/>
            <w:tcBorders>
              <w:top w:val="single" w:color="auto" w:sz="4" w:space="0"/>
              <w:left w:val="single" w:color="auto" w:sz="4" w:space="0"/>
              <w:bottom w:val="single" w:color="auto" w:sz="4" w:space="0"/>
              <w:right w:val="single" w:color="auto" w:sz="4" w:space="0"/>
            </w:tcBorders>
            <w:noWrap w:val="0"/>
            <w:vAlign w:val="center"/>
          </w:tcPr>
          <w:p w14:paraId="396098D2">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42E79D7">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86AA91F">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00387E1E">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430ACB22">
            <w:pPr>
              <w:spacing w:line="400" w:lineRule="exact"/>
              <w:jc w:val="center"/>
              <w:rPr>
                <w:rFonts w:hint="default" w:ascii="Times New Roman" w:hAnsi="Times New Roman" w:cs="Times New Roman"/>
                <w:i w:val="0"/>
                <w:iCs w:val="0"/>
                <w:color w:val="auto"/>
                <w:szCs w:val="21"/>
                <w:highlight w:val="none"/>
              </w:rPr>
            </w:pPr>
          </w:p>
        </w:tc>
      </w:tr>
      <w:tr w14:paraId="49D0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13DC9751">
            <w:pPr>
              <w:spacing w:line="400" w:lineRule="exact"/>
              <w:jc w:val="center"/>
              <w:rPr>
                <w:rFonts w:hint="default" w:ascii="Times New Roman" w:hAnsi="Times New Roman" w:cs="Times New Roman"/>
                <w:i w:val="0"/>
                <w:iCs w:val="0"/>
                <w:color w:val="auto"/>
                <w:szCs w:val="21"/>
                <w:highlight w:val="none"/>
              </w:rPr>
            </w:pPr>
          </w:p>
        </w:tc>
        <w:tc>
          <w:tcPr>
            <w:tcW w:w="4269" w:type="dxa"/>
            <w:tcBorders>
              <w:top w:val="single" w:color="auto" w:sz="4" w:space="0"/>
              <w:left w:val="single" w:color="auto" w:sz="4" w:space="0"/>
              <w:bottom w:val="single" w:color="auto" w:sz="4" w:space="0"/>
              <w:right w:val="single" w:color="auto" w:sz="4" w:space="0"/>
            </w:tcBorders>
            <w:noWrap w:val="0"/>
            <w:vAlign w:val="center"/>
          </w:tcPr>
          <w:p w14:paraId="58783FC7">
            <w:pPr>
              <w:spacing w:line="400" w:lineRule="exact"/>
              <w:rPr>
                <w:rFonts w:hint="default" w:ascii="Times New Roman" w:hAnsi="Times New Roman" w:cs="Times New Roman"/>
                <w:i w:val="0"/>
                <w:iCs w:val="0"/>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79F7F97B">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AF67AF5">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23CCB7C">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388F535">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37C84BD0">
            <w:pPr>
              <w:spacing w:line="400" w:lineRule="exact"/>
              <w:jc w:val="center"/>
              <w:rPr>
                <w:rFonts w:hint="default" w:ascii="Times New Roman" w:hAnsi="Times New Roman" w:cs="Times New Roman"/>
                <w:i w:val="0"/>
                <w:iCs w:val="0"/>
                <w:color w:val="auto"/>
                <w:szCs w:val="21"/>
                <w:highlight w:val="none"/>
              </w:rPr>
            </w:pPr>
          </w:p>
        </w:tc>
      </w:tr>
      <w:tr w14:paraId="40B7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0C525363">
            <w:pPr>
              <w:spacing w:line="400" w:lineRule="exact"/>
              <w:jc w:val="center"/>
              <w:rPr>
                <w:rFonts w:hint="default" w:ascii="Times New Roman" w:hAnsi="Times New Roman" w:cs="Times New Roman"/>
                <w:i w:val="0"/>
                <w:iCs w:val="0"/>
                <w:color w:val="auto"/>
                <w:szCs w:val="21"/>
                <w:highlight w:val="none"/>
              </w:rPr>
            </w:pPr>
          </w:p>
        </w:tc>
        <w:tc>
          <w:tcPr>
            <w:tcW w:w="4269" w:type="dxa"/>
            <w:tcBorders>
              <w:top w:val="single" w:color="auto" w:sz="4" w:space="0"/>
              <w:left w:val="single" w:color="auto" w:sz="4" w:space="0"/>
              <w:bottom w:val="single" w:color="auto" w:sz="4" w:space="0"/>
              <w:right w:val="single" w:color="auto" w:sz="4" w:space="0"/>
            </w:tcBorders>
            <w:noWrap w:val="0"/>
            <w:vAlign w:val="center"/>
          </w:tcPr>
          <w:p w14:paraId="1878B71B">
            <w:pPr>
              <w:spacing w:line="400" w:lineRule="exact"/>
              <w:rPr>
                <w:rFonts w:hint="default" w:ascii="Times New Roman" w:hAnsi="Times New Roman" w:cs="Times New Roman"/>
                <w:i w:val="0"/>
                <w:iCs w:val="0"/>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79372576">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80F5CFA">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767411B">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7DCEBCF0">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0092A268">
            <w:pPr>
              <w:spacing w:line="400" w:lineRule="exact"/>
              <w:jc w:val="center"/>
              <w:rPr>
                <w:rFonts w:hint="default" w:ascii="Times New Roman" w:hAnsi="Times New Roman" w:cs="Times New Roman"/>
                <w:i w:val="0"/>
                <w:iCs w:val="0"/>
                <w:color w:val="auto"/>
                <w:szCs w:val="21"/>
                <w:highlight w:val="none"/>
              </w:rPr>
            </w:pPr>
          </w:p>
        </w:tc>
      </w:tr>
      <w:tr w14:paraId="49CF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44551B5E">
            <w:pPr>
              <w:spacing w:line="400" w:lineRule="exact"/>
              <w:jc w:val="center"/>
              <w:rPr>
                <w:rFonts w:hint="default" w:ascii="Times New Roman" w:hAnsi="Times New Roman" w:cs="Times New Roman"/>
                <w:i w:val="0"/>
                <w:iCs w:val="0"/>
                <w:color w:val="auto"/>
                <w:szCs w:val="21"/>
                <w:highlight w:val="none"/>
              </w:rPr>
            </w:pPr>
          </w:p>
        </w:tc>
        <w:tc>
          <w:tcPr>
            <w:tcW w:w="4269" w:type="dxa"/>
            <w:tcBorders>
              <w:top w:val="single" w:color="auto" w:sz="4" w:space="0"/>
              <w:left w:val="single" w:color="auto" w:sz="4" w:space="0"/>
              <w:bottom w:val="single" w:color="auto" w:sz="4" w:space="0"/>
              <w:right w:val="single" w:color="auto" w:sz="4" w:space="0"/>
            </w:tcBorders>
            <w:noWrap w:val="0"/>
            <w:vAlign w:val="center"/>
          </w:tcPr>
          <w:p w14:paraId="50E13D98">
            <w:pPr>
              <w:spacing w:line="400" w:lineRule="exact"/>
              <w:rPr>
                <w:rFonts w:hint="default" w:ascii="Times New Roman" w:hAnsi="Times New Roman" w:cs="Times New Roman"/>
                <w:i w:val="0"/>
                <w:iCs w:val="0"/>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69BB8865">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A54927C">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71E7DA">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768E2DC">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045CE248">
            <w:pPr>
              <w:spacing w:line="400" w:lineRule="exact"/>
              <w:jc w:val="center"/>
              <w:rPr>
                <w:rFonts w:hint="default" w:ascii="Times New Roman" w:hAnsi="Times New Roman" w:cs="Times New Roman"/>
                <w:i w:val="0"/>
                <w:iCs w:val="0"/>
                <w:color w:val="auto"/>
                <w:szCs w:val="21"/>
                <w:highlight w:val="none"/>
              </w:rPr>
            </w:pPr>
          </w:p>
        </w:tc>
      </w:tr>
      <w:tr w14:paraId="477F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31609C89">
            <w:pPr>
              <w:spacing w:line="400" w:lineRule="exact"/>
              <w:jc w:val="center"/>
              <w:rPr>
                <w:rFonts w:hint="default" w:ascii="Times New Roman" w:hAnsi="Times New Roman" w:cs="Times New Roman"/>
                <w:i w:val="0"/>
                <w:iCs w:val="0"/>
                <w:color w:val="auto"/>
                <w:szCs w:val="21"/>
                <w:highlight w:val="none"/>
              </w:rPr>
            </w:pPr>
          </w:p>
        </w:tc>
        <w:tc>
          <w:tcPr>
            <w:tcW w:w="4269" w:type="dxa"/>
            <w:tcBorders>
              <w:top w:val="single" w:color="auto" w:sz="4" w:space="0"/>
              <w:left w:val="single" w:color="auto" w:sz="4" w:space="0"/>
              <w:bottom w:val="single" w:color="auto" w:sz="4" w:space="0"/>
              <w:right w:val="single" w:color="auto" w:sz="4" w:space="0"/>
            </w:tcBorders>
            <w:noWrap w:val="0"/>
            <w:vAlign w:val="center"/>
          </w:tcPr>
          <w:p w14:paraId="3D04FD0C">
            <w:pPr>
              <w:spacing w:line="400" w:lineRule="exact"/>
              <w:rPr>
                <w:rFonts w:hint="default" w:ascii="Times New Roman" w:hAnsi="Times New Roman" w:cs="Times New Roman"/>
                <w:i w:val="0"/>
                <w:iCs w:val="0"/>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24E87CEB">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5220289">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F455DF1">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2779F9E">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403B9833">
            <w:pPr>
              <w:spacing w:line="400" w:lineRule="exact"/>
              <w:jc w:val="center"/>
              <w:rPr>
                <w:rFonts w:hint="default" w:ascii="Times New Roman" w:hAnsi="Times New Roman" w:cs="Times New Roman"/>
                <w:i w:val="0"/>
                <w:iCs w:val="0"/>
                <w:color w:val="auto"/>
                <w:szCs w:val="21"/>
                <w:highlight w:val="none"/>
              </w:rPr>
            </w:pPr>
          </w:p>
        </w:tc>
      </w:tr>
      <w:tr w14:paraId="42F5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0C24921C">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w:t>
            </w:r>
          </w:p>
        </w:tc>
        <w:tc>
          <w:tcPr>
            <w:tcW w:w="4269" w:type="dxa"/>
            <w:tcBorders>
              <w:top w:val="single" w:color="auto" w:sz="4" w:space="0"/>
              <w:left w:val="single" w:color="auto" w:sz="4" w:space="0"/>
              <w:bottom w:val="single" w:color="auto" w:sz="4" w:space="0"/>
              <w:right w:val="single" w:color="auto" w:sz="4" w:space="0"/>
            </w:tcBorders>
            <w:noWrap w:val="0"/>
            <w:vAlign w:val="center"/>
          </w:tcPr>
          <w:p w14:paraId="5FF705BF">
            <w:pPr>
              <w:spacing w:line="400" w:lineRule="exact"/>
              <w:rPr>
                <w:rFonts w:hint="default" w:ascii="Times New Roman" w:hAnsi="Times New Roman" w:cs="Times New Roman"/>
                <w:i w:val="0"/>
                <w:iCs w:val="0"/>
                <w:color w:val="auto"/>
                <w:szCs w:val="21"/>
                <w:highlight w:val="none"/>
              </w:rPr>
            </w:pPr>
            <w:bookmarkStart w:id="2475" w:name="_Toc221951538"/>
            <w:r>
              <w:rPr>
                <w:rFonts w:hint="default" w:ascii="Times New Roman" w:hAnsi="Times New Roman" w:cs="Times New Roman"/>
                <w:i w:val="0"/>
                <w:iCs w:val="0"/>
                <w:color w:val="auto"/>
                <w:szCs w:val="21"/>
                <w:highlight w:val="none"/>
              </w:rPr>
              <w:t>安装工程</w:t>
            </w:r>
            <w:bookmarkEnd w:id="2475"/>
          </w:p>
        </w:tc>
        <w:tc>
          <w:tcPr>
            <w:tcW w:w="1635" w:type="dxa"/>
            <w:tcBorders>
              <w:top w:val="single" w:color="auto" w:sz="4" w:space="0"/>
              <w:left w:val="single" w:color="auto" w:sz="4" w:space="0"/>
              <w:bottom w:val="single" w:color="auto" w:sz="4" w:space="0"/>
              <w:right w:val="single" w:color="auto" w:sz="4" w:space="0"/>
            </w:tcBorders>
            <w:noWrap w:val="0"/>
            <w:vAlign w:val="center"/>
          </w:tcPr>
          <w:p w14:paraId="47DC434E">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403DB3D">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6013AC7">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E68D4D1">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75BBEF12">
            <w:pPr>
              <w:spacing w:line="400" w:lineRule="exact"/>
              <w:jc w:val="center"/>
              <w:rPr>
                <w:rFonts w:hint="default" w:ascii="Times New Roman" w:hAnsi="Times New Roman" w:cs="Times New Roman"/>
                <w:i w:val="0"/>
                <w:iCs w:val="0"/>
                <w:color w:val="auto"/>
                <w:szCs w:val="21"/>
                <w:highlight w:val="none"/>
              </w:rPr>
            </w:pPr>
          </w:p>
        </w:tc>
      </w:tr>
      <w:tr w14:paraId="39BC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25051584">
            <w:pPr>
              <w:spacing w:line="400" w:lineRule="exact"/>
              <w:jc w:val="center"/>
              <w:rPr>
                <w:rFonts w:hint="default" w:ascii="Times New Roman" w:hAnsi="Times New Roman" w:cs="Times New Roman"/>
                <w:i w:val="0"/>
                <w:iCs w:val="0"/>
                <w:color w:val="auto"/>
                <w:szCs w:val="21"/>
                <w:highlight w:val="none"/>
              </w:rPr>
            </w:pPr>
          </w:p>
        </w:tc>
        <w:tc>
          <w:tcPr>
            <w:tcW w:w="4269" w:type="dxa"/>
            <w:tcBorders>
              <w:top w:val="single" w:color="auto" w:sz="4" w:space="0"/>
              <w:left w:val="single" w:color="auto" w:sz="4" w:space="0"/>
              <w:bottom w:val="single" w:color="auto" w:sz="4" w:space="0"/>
              <w:right w:val="single" w:color="auto" w:sz="4" w:space="0"/>
            </w:tcBorders>
            <w:noWrap w:val="0"/>
            <w:vAlign w:val="center"/>
          </w:tcPr>
          <w:p w14:paraId="2B4468A0">
            <w:pPr>
              <w:spacing w:line="400" w:lineRule="exact"/>
              <w:rPr>
                <w:rFonts w:hint="default" w:ascii="Times New Roman" w:hAnsi="Times New Roman" w:cs="Times New Roman"/>
                <w:i w:val="0"/>
                <w:iCs w:val="0"/>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0FFBFEDE">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EE66136">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864E3BD">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0972078">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29A419B2">
            <w:pPr>
              <w:spacing w:line="400" w:lineRule="exact"/>
              <w:jc w:val="center"/>
              <w:rPr>
                <w:rFonts w:hint="default" w:ascii="Times New Roman" w:hAnsi="Times New Roman" w:cs="Times New Roman"/>
                <w:i w:val="0"/>
                <w:iCs w:val="0"/>
                <w:color w:val="auto"/>
                <w:szCs w:val="21"/>
                <w:highlight w:val="none"/>
              </w:rPr>
            </w:pPr>
          </w:p>
        </w:tc>
      </w:tr>
      <w:tr w14:paraId="038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0683414F">
            <w:pPr>
              <w:spacing w:line="400" w:lineRule="exact"/>
              <w:jc w:val="center"/>
              <w:rPr>
                <w:rFonts w:hint="default" w:ascii="Times New Roman" w:hAnsi="Times New Roman" w:cs="Times New Roman"/>
                <w:i w:val="0"/>
                <w:iCs w:val="0"/>
                <w:color w:val="auto"/>
                <w:szCs w:val="21"/>
                <w:highlight w:val="none"/>
              </w:rPr>
            </w:pPr>
          </w:p>
        </w:tc>
        <w:tc>
          <w:tcPr>
            <w:tcW w:w="4269" w:type="dxa"/>
            <w:tcBorders>
              <w:top w:val="single" w:color="auto" w:sz="4" w:space="0"/>
              <w:left w:val="single" w:color="auto" w:sz="4" w:space="0"/>
              <w:bottom w:val="single" w:color="auto" w:sz="4" w:space="0"/>
              <w:right w:val="single" w:color="auto" w:sz="4" w:space="0"/>
            </w:tcBorders>
            <w:noWrap w:val="0"/>
            <w:vAlign w:val="center"/>
          </w:tcPr>
          <w:p w14:paraId="136F6DB3">
            <w:pPr>
              <w:spacing w:line="400" w:lineRule="exact"/>
              <w:rPr>
                <w:rFonts w:hint="default" w:ascii="Times New Roman" w:hAnsi="Times New Roman" w:cs="Times New Roman"/>
                <w:i w:val="0"/>
                <w:iCs w:val="0"/>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0378D97B">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5C29F87">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DDF8BD6">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65307E1">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1AFFAF6B">
            <w:pPr>
              <w:spacing w:line="400" w:lineRule="exact"/>
              <w:jc w:val="center"/>
              <w:rPr>
                <w:rFonts w:hint="default" w:ascii="Times New Roman" w:hAnsi="Times New Roman" w:cs="Times New Roman"/>
                <w:i w:val="0"/>
                <w:iCs w:val="0"/>
                <w:color w:val="auto"/>
                <w:szCs w:val="21"/>
                <w:highlight w:val="none"/>
              </w:rPr>
            </w:pPr>
          </w:p>
        </w:tc>
      </w:tr>
      <w:tr w14:paraId="0491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4A531FA8">
            <w:pPr>
              <w:spacing w:line="400" w:lineRule="exact"/>
              <w:jc w:val="center"/>
              <w:rPr>
                <w:rFonts w:hint="default" w:ascii="Times New Roman" w:hAnsi="Times New Roman" w:cs="Times New Roman"/>
                <w:i w:val="0"/>
                <w:iCs w:val="0"/>
                <w:color w:val="auto"/>
                <w:szCs w:val="21"/>
                <w:highlight w:val="none"/>
              </w:rPr>
            </w:pPr>
          </w:p>
        </w:tc>
        <w:tc>
          <w:tcPr>
            <w:tcW w:w="4269" w:type="dxa"/>
            <w:tcBorders>
              <w:top w:val="single" w:color="auto" w:sz="4" w:space="0"/>
              <w:left w:val="single" w:color="auto" w:sz="4" w:space="0"/>
              <w:bottom w:val="single" w:color="auto" w:sz="4" w:space="0"/>
              <w:right w:val="single" w:color="auto" w:sz="4" w:space="0"/>
            </w:tcBorders>
            <w:noWrap w:val="0"/>
            <w:vAlign w:val="center"/>
          </w:tcPr>
          <w:p w14:paraId="25D77DAB">
            <w:pPr>
              <w:spacing w:line="400" w:lineRule="exact"/>
              <w:rPr>
                <w:rFonts w:hint="default" w:ascii="Times New Roman" w:hAnsi="Times New Roman" w:cs="Times New Roman"/>
                <w:i w:val="0"/>
                <w:iCs w:val="0"/>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5D4D0CEC">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3B01CE81">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335075D">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1454034">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2C9B2192">
            <w:pPr>
              <w:spacing w:line="400" w:lineRule="exact"/>
              <w:jc w:val="center"/>
              <w:rPr>
                <w:rFonts w:hint="default" w:ascii="Times New Roman" w:hAnsi="Times New Roman" w:cs="Times New Roman"/>
                <w:i w:val="0"/>
                <w:iCs w:val="0"/>
                <w:color w:val="auto"/>
                <w:szCs w:val="21"/>
                <w:highlight w:val="none"/>
              </w:rPr>
            </w:pPr>
          </w:p>
        </w:tc>
      </w:tr>
      <w:tr w14:paraId="6317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006B51C6">
            <w:pPr>
              <w:spacing w:line="400" w:lineRule="exact"/>
              <w:jc w:val="center"/>
              <w:rPr>
                <w:rFonts w:hint="default" w:ascii="Times New Roman" w:hAnsi="Times New Roman" w:cs="Times New Roman"/>
                <w:i w:val="0"/>
                <w:iCs w:val="0"/>
                <w:color w:val="auto"/>
                <w:szCs w:val="21"/>
                <w:highlight w:val="none"/>
              </w:rPr>
            </w:pPr>
          </w:p>
        </w:tc>
        <w:tc>
          <w:tcPr>
            <w:tcW w:w="4269" w:type="dxa"/>
            <w:tcBorders>
              <w:top w:val="single" w:color="auto" w:sz="4" w:space="0"/>
              <w:left w:val="single" w:color="auto" w:sz="4" w:space="0"/>
              <w:bottom w:val="single" w:color="auto" w:sz="4" w:space="0"/>
              <w:right w:val="single" w:color="auto" w:sz="4" w:space="0"/>
            </w:tcBorders>
            <w:noWrap w:val="0"/>
            <w:vAlign w:val="center"/>
          </w:tcPr>
          <w:p w14:paraId="3550CF91">
            <w:pPr>
              <w:spacing w:line="400" w:lineRule="exact"/>
              <w:rPr>
                <w:rFonts w:hint="default" w:ascii="Times New Roman" w:hAnsi="Times New Roman" w:cs="Times New Roman"/>
                <w:i w:val="0"/>
                <w:iCs w:val="0"/>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0E0CF5F4">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3CB36EA3">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7FD6923">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34F6B08">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764F82DC">
            <w:pPr>
              <w:spacing w:line="400" w:lineRule="exact"/>
              <w:jc w:val="center"/>
              <w:rPr>
                <w:rFonts w:hint="default" w:ascii="Times New Roman" w:hAnsi="Times New Roman" w:cs="Times New Roman"/>
                <w:i w:val="0"/>
                <w:iCs w:val="0"/>
                <w:color w:val="auto"/>
                <w:szCs w:val="21"/>
                <w:highlight w:val="none"/>
              </w:rPr>
            </w:pPr>
          </w:p>
        </w:tc>
      </w:tr>
      <w:tr w14:paraId="7A31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34496C6F">
            <w:pPr>
              <w:spacing w:line="400" w:lineRule="exact"/>
              <w:jc w:val="center"/>
              <w:rPr>
                <w:rFonts w:hint="default" w:ascii="Times New Roman" w:hAnsi="Times New Roman" w:cs="Times New Roman"/>
                <w:i w:val="0"/>
                <w:iCs w:val="0"/>
                <w:color w:val="auto"/>
                <w:szCs w:val="21"/>
                <w:highlight w:val="none"/>
              </w:rPr>
            </w:pPr>
          </w:p>
        </w:tc>
        <w:tc>
          <w:tcPr>
            <w:tcW w:w="4269" w:type="dxa"/>
            <w:tcBorders>
              <w:top w:val="single" w:color="auto" w:sz="4" w:space="0"/>
              <w:left w:val="single" w:color="auto" w:sz="4" w:space="0"/>
              <w:bottom w:val="single" w:color="auto" w:sz="4" w:space="0"/>
              <w:right w:val="single" w:color="auto" w:sz="4" w:space="0"/>
            </w:tcBorders>
            <w:noWrap w:val="0"/>
            <w:vAlign w:val="center"/>
          </w:tcPr>
          <w:p w14:paraId="678B5506">
            <w:pPr>
              <w:spacing w:line="400" w:lineRule="exact"/>
              <w:rPr>
                <w:rFonts w:hint="default" w:ascii="Times New Roman" w:hAnsi="Times New Roman" w:cs="Times New Roman"/>
                <w:i w:val="0"/>
                <w:iCs w:val="0"/>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0F91124A">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A8D470F">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3096DBA">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55B2E5A1">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69C8452E">
            <w:pPr>
              <w:spacing w:line="400" w:lineRule="exact"/>
              <w:jc w:val="center"/>
              <w:rPr>
                <w:rFonts w:hint="default" w:ascii="Times New Roman" w:hAnsi="Times New Roman" w:cs="Times New Roman"/>
                <w:i w:val="0"/>
                <w:iCs w:val="0"/>
                <w:color w:val="auto"/>
                <w:szCs w:val="21"/>
                <w:highlight w:val="none"/>
              </w:rPr>
            </w:pPr>
          </w:p>
        </w:tc>
      </w:tr>
      <w:tr w14:paraId="3F3C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316F94D2">
            <w:pPr>
              <w:spacing w:line="400" w:lineRule="exact"/>
              <w:jc w:val="center"/>
              <w:rPr>
                <w:rFonts w:hint="default" w:ascii="Times New Roman" w:hAnsi="Times New Roman" w:cs="Times New Roman"/>
                <w:i w:val="0"/>
                <w:iCs w:val="0"/>
                <w:color w:val="auto"/>
                <w:szCs w:val="21"/>
                <w:highlight w:val="none"/>
              </w:rPr>
            </w:pPr>
          </w:p>
        </w:tc>
        <w:tc>
          <w:tcPr>
            <w:tcW w:w="4269" w:type="dxa"/>
            <w:tcBorders>
              <w:top w:val="single" w:color="auto" w:sz="4" w:space="0"/>
              <w:left w:val="single" w:color="auto" w:sz="4" w:space="0"/>
              <w:bottom w:val="single" w:color="auto" w:sz="4" w:space="0"/>
              <w:right w:val="single" w:color="auto" w:sz="4" w:space="0"/>
            </w:tcBorders>
            <w:noWrap w:val="0"/>
            <w:vAlign w:val="center"/>
          </w:tcPr>
          <w:p w14:paraId="7BE5F874">
            <w:pPr>
              <w:spacing w:line="400" w:lineRule="exact"/>
              <w:rPr>
                <w:rFonts w:hint="default" w:ascii="Times New Roman" w:hAnsi="Times New Roman" w:cs="Times New Roman"/>
                <w:i w:val="0"/>
                <w:iCs w:val="0"/>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7E601B89">
            <w:pPr>
              <w:spacing w:line="400" w:lineRule="exact"/>
              <w:jc w:val="center"/>
              <w:rPr>
                <w:rFonts w:hint="default" w:ascii="Times New Roman" w:hAnsi="Times New Roman" w:cs="Times New Roman"/>
                <w:i w:val="0"/>
                <w:iCs w:val="0"/>
                <w:color w:val="auto"/>
                <w:szCs w:val="21"/>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4C370D2">
            <w:pPr>
              <w:spacing w:line="400" w:lineRule="exact"/>
              <w:jc w:val="center"/>
              <w:rPr>
                <w:rFonts w:hint="default" w:ascii="Times New Roman" w:hAnsi="Times New Roman" w:cs="Times New Roman"/>
                <w:i w:val="0"/>
                <w:iCs w:val="0"/>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6B1F08A">
            <w:pPr>
              <w:spacing w:line="400" w:lineRule="exact"/>
              <w:jc w:val="center"/>
              <w:rPr>
                <w:rFonts w:hint="default" w:ascii="Times New Roman" w:hAnsi="Times New Roman" w:cs="Times New Roman"/>
                <w:i w:val="0"/>
                <w:iCs w:val="0"/>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AEA5A0">
            <w:pPr>
              <w:spacing w:line="400" w:lineRule="exact"/>
              <w:jc w:val="center"/>
              <w:rPr>
                <w:rFonts w:hint="default" w:ascii="Times New Roman" w:hAnsi="Times New Roman" w:cs="Times New Roman"/>
                <w:i w:val="0"/>
                <w:iCs w:val="0"/>
                <w:color w:val="auto"/>
                <w:szCs w:val="21"/>
                <w:highlight w:val="none"/>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14:paraId="1FE08A2A">
            <w:pPr>
              <w:spacing w:line="400" w:lineRule="exact"/>
              <w:jc w:val="center"/>
              <w:rPr>
                <w:rFonts w:hint="default" w:ascii="Times New Roman" w:hAnsi="Times New Roman" w:cs="Times New Roman"/>
                <w:i w:val="0"/>
                <w:iCs w:val="0"/>
                <w:color w:val="auto"/>
                <w:szCs w:val="21"/>
                <w:highlight w:val="none"/>
              </w:rPr>
            </w:pPr>
          </w:p>
        </w:tc>
      </w:tr>
    </w:tbl>
    <w:p w14:paraId="7FDCF8D7">
      <w:pPr>
        <w:spacing w:line="300" w:lineRule="exact"/>
        <w:ind w:firstLine="7980" w:firstLineChars="2850"/>
        <w:rPr>
          <w:rFonts w:hint="default" w:ascii="Times New Roman" w:hAnsi="Times New Roman" w:cs="Times New Roman"/>
          <w:i w:val="0"/>
          <w:iCs w:val="0"/>
          <w:color w:val="auto"/>
          <w:sz w:val="28"/>
          <w:highlight w:val="none"/>
        </w:rPr>
      </w:pPr>
    </w:p>
    <w:p w14:paraId="0A8E57FC">
      <w:pPr>
        <w:spacing w:line="300" w:lineRule="exact"/>
        <w:ind w:firstLine="7980" w:firstLineChars="2850"/>
        <w:rPr>
          <w:rFonts w:hint="default" w:ascii="Times New Roman" w:hAnsi="Times New Roman" w:cs="Times New Roman"/>
          <w:i w:val="0"/>
          <w:iCs w:val="0"/>
          <w:color w:val="auto"/>
          <w:sz w:val="28"/>
          <w:highlight w:val="none"/>
        </w:rPr>
      </w:pPr>
    </w:p>
    <w:p w14:paraId="30BE9300">
      <w:pPr>
        <w:pStyle w:val="5"/>
        <w:spacing w:line="240" w:lineRule="auto"/>
        <w:jc w:val="center"/>
        <w:outlineLvl w:val="3"/>
        <w:rPr>
          <w:rFonts w:hint="default" w:ascii="Times New Roman" w:hAnsi="Times New Roman" w:cs="Times New Roman"/>
          <w:i w:val="0"/>
          <w:iCs w:val="0"/>
          <w:color w:val="auto"/>
          <w:highlight w:val="none"/>
        </w:rPr>
      </w:pPr>
      <w:bookmarkStart w:id="2476" w:name="_Toc221951539"/>
      <w:r>
        <w:rPr>
          <w:rFonts w:hint="default" w:ascii="Times New Roman" w:hAnsi="Times New Roman" w:cs="Times New Roman"/>
          <w:i w:val="0"/>
          <w:iCs w:val="0"/>
          <w:color w:val="auto"/>
          <w:highlight w:val="none"/>
        </w:rPr>
        <w:t>投标人生产电、风、水、砂石基础单价汇总表</w:t>
      </w:r>
      <w:bookmarkEnd w:id="2476"/>
    </w:p>
    <w:p w14:paraId="2506D09A">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工程名称：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bookmarkStart w:id="2477" w:name="_Toc221951541"/>
      <w:r>
        <w:rPr>
          <w:rFonts w:hint="default" w:ascii="Times New Roman" w:hAnsi="Times New Roman" w:cs="Times New Roman"/>
          <w:i w:val="0"/>
          <w:iCs w:val="0"/>
          <w:color w:val="auto"/>
          <w:szCs w:val="21"/>
          <w:highlight w:val="none"/>
        </w:rPr>
        <w:t xml:space="preserve">(项目名称)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(标段名称)                                                           </w:t>
      </w:r>
      <w:bookmarkEnd w:id="2477"/>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4423"/>
        <w:gridCol w:w="2321"/>
        <w:gridCol w:w="1991"/>
        <w:gridCol w:w="1942"/>
        <w:gridCol w:w="2289"/>
      </w:tblGrid>
      <w:tr w14:paraId="70AF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7532AAB1">
            <w:pPr>
              <w:spacing w:line="400" w:lineRule="exact"/>
              <w:jc w:val="center"/>
              <w:rPr>
                <w:rFonts w:hint="default" w:ascii="Times New Roman" w:hAnsi="Times New Roman" w:cs="Times New Roman"/>
                <w:i w:val="0"/>
                <w:iCs w:val="0"/>
                <w:color w:val="auto"/>
                <w:szCs w:val="21"/>
                <w:highlight w:val="none"/>
              </w:rPr>
            </w:pPr>
            <w:bookmarkStart w:id="2478" w:name="_Toc221951542"/>
            <w:r>
              <w:rPr>
                <w:rFonts w:hint="default" w:ascii="Times New Roman" w:hAnsi="Times New Roman" w:cs="Times New Roman"/>
                <w:i w:val="0"/>
                <w:iCs w:val="0"/>
                <w:color w:val="auto"/>
                <w:kern w:val="0"/>
                <w:szCs w:val="21"/>
                <w:highlight w:val="none"/>
              </w:rPr>
              <w:t>序号</w:t>
            </w:r>
            <w:bookmarkEnd w:id="2478"/>
          </w:p>
        </w:tc>
        <w:tc>
          <w:tcPr>
            <w:tcW w:w="1555" w:type="pct"/>
            <w:tcBorders>
              <w:top w:val="single" w:color="auto" w:sz="4" w:space="0"/>
              <w:left w:val="single" w:color="auto" w:sz="4" w:space="0"/>
              <w:bottom w:val="single" w:color="auto" w:sz="4" w:space="0"/>
              <w:right w:val="single" w:color="auto" w:sz="4" w:space="0"/>
            </w:tcBorders>
            <w:noWrap w:val="0"/>
            <w:vAlign w:val="center"/>
          </w:tcPr>
          <w:p w14:paraId="41ED3347">
            <w:pPr>
              <w:spacing w:line="400" w:lineRule="exact"/>
              <w:jc w:val="center"/>
              <w:rPr>
                <w:rFonts w:hint="default" w:ascii="Times New Roman" w:hAnsi="Times New Roman" w:cs="Times New Roman"/>
                <w:i w:val="0"/>
                <w:iCs w:val="0"/>
                <w:color w:val="auto"/>
                <w:kern w:val="0"/>
                <w:szCs w:val="21"/>
                <w:highlight w:val="none"/>
              </w:rPr>
            </w:pPr>
            <w:bookmarkStart w:id="2479" w:name="_Toc221951543"/>
            <w:r>
              <w:rPr>
                <w:rFonts w:hint="default" w:ascii="Times New Roman" w:hAnsi="Times New Roman" w:cs="Times New Roman"/>
                <w:i w:val="0"/>
                <w:iCs w:val="0"/>
                <w:color w:val="auto"/>
                <w:kern w:val="0"/>
                <w:szCs w:val="21"/>
                <w:highlight w:val="none"/>
              </w:rPr>
              <w:t>名称</w:t>
            </w:r>
            <w:bookmarkEnd w:id="2479"/>
          </w:p>
        </w:tc>
        <w:tc>
          <w:tcPr>
            <w:tcW w:w="816" w:type="pct"/>
            <w:tcBorders>
              <w:top w:val="single" w:color="auto" w:sz="4" w:space="0"/>
              <w:left w:val="single" w:color="auto" w:sz="4" w:space="0"/>
              <w:bottom w:val="single" w:color="auto" w:sz="4" w:space="0"/>
              <w:right w:val="single" w:color="auto" w:sz="4" w:space="0"/>
            </w:tcBorders>
            <w:noWrap w:val="0"/>
            <w:vAlign w:val="center"/>
          </w:tcPr>
          <w:p w14:paraId="7024AFEF">
            <w:pPr>
              <w:spacing w:line="400" w:lineRule="exact"/>
              <w:jc w:val="center"/>
              <w:rPr>
                <w:rFonts w:hint="default" w:ascii="Times New Roman" w:hAnsi="Times New Roman" w:cs="Times New Roman"/>
                <w:i w:val="0"/>
                <w:iCs w:val="0"/>
                <w:color w:val="auto"/>
                <w:kern w:val="0"/>
                <w:szCs w:val="21"/>
                <w:highlight w:val="none"/>
              </w:rPr>
            </w:pPr>
            <w:bookmarkStart w:id="2480" w:name="_Toc221951544"/>
            <w:r>
              <w:rPr>
                <w:rFonts w:hint="default" w:ascii="Times New Roman" w:hAnsi="Times New Roman" w:cs="Times New Roman"/>
                <w:i w:val="0"/>
                <w:iCs w:val="0"/>
                <w:color w:val="auto"/>
                <w:kern w:val="0"/>
                <w:szCs w:val="21"/>
                <w:highlight w:val="none"/>
              </w:rPr>
              <w:t>型号规格</w:t>
            </w:r>
            <w:bookmarkEnd w:id="2480"/>
          </w:p>
        </w:tc>
        <w:tc>
          <w:tcPr>
            <w:tcW w:w="700" w:type="pct"/>
            <w:tcBorders>
              <w:top w:val="single" w:color="auto" w:sz="4" w:space="0"/>
              <w:left w:val="single" w:color="auto" w:sz="4" w:space="0"/>
              <w:bottom w:val="single" w:color="auto" w:sz="4" w:space="0"/>
              <w:right w:val="single" w:color="auto" w:sz="4" w:space="0"/>
            </w:tcBorders>
            <w:noWrap w:val="0"/>
            <w:vAlign w:val="center"/>
          </w:tcPr>
          <w:p w14:paraId="63664060">
            <w:pPr>
              <w:spacing w:line="400" w:lineRule="exact"/>
              <w:jc w:val="center"/>
              <w:rPr>
                <w:rFonts w:hint="default" w:ascii="Times New Roman" w:hAnsi="Times New Roman" w:cs="Times New Roman"/>
                <w:i w:val="0"/>
                <w:iCs w:val="0"/>
                <w:color w:val="auto"/>
                <w:kern w:val="0"/>
                <w:szCs w:val="21"/>
                <w:highlight w:val="none"/>
              </w:rPr>
            </w:pPr>
            <w:bookmarkStart w:id="2481" w:name="_Toc221951545"/>
            <w:r>
              <w:rPr>
                <w:rFonts w:hint="default" w:ascii="Times New Roman" w:hAnsi="Times New Roman" w:cs="Times New Roman"/>
                <w:i w:val="0"/>
                <w:iCs w:val="0"/>
                <w:color w:val="auto"/>
                <w:kern w:val="0"/>
                <w:szCs w:val="21"/>
                <w:highlight w:val="none"/>
              </w:rPr>
              <w:t>计量单位</w:t>
            </w:r>
            <w:bookmarkEnd w:id="2481"/>
          </w:p>
        </w:tc>
        <w:tc>
          <w:tcPr>
            <w:tcW w:w="683" w:type="pct"/>
            <w:tcBorders>
              <w:top w:val="single" w:color="auto" w:sz="4" w:space="0"/>
              <w:left w:val="single" w:color="auto" w:sz="4" w:space="0"/>
              <w:bottom w:val="single" w:color="auto" w:sz="4" w:space="0"/>
              <w:right w:val="single" w:color="auto" w:sz="4" w:space="0"/>
            </w:tcBorders>
            <w:noWrap w:val="0"/>
            <w:vAlign w:val="center"/>
          </w:tcPr>
          <w:p w14:paraId="535D3B84">
            <w:pPr>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单价</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5CE07FFB">
            <w:pPr>
              <w:spacing w:line="400" w:lineRule="exact"/>
              <w:jc w:val="center"/>
              <w:rPr>
                <w:rFonts w:hint="default" w:ascii="Times New Roman" w:hAnsi="Times New Roman" w:cs="Times New Roman"/>
                <w:i w:val="0"/>
                <w:iCs w:val="0"/>
                <w:color w:val="auto"/>
                <w:szCs w:val="21"/>
                <w:highlight w:val="none"/>
              </w:rPr>
            </w:pPr>
            <w:bookmarkStart w:id="2482" w:name="_Toc221951551"/>
            <w:r>
              <w:rPr>
                <w:rFonts w:hint="default" w:ascii="Times New Roman" w:hAnsi="Times New Roman" w:cs="Times New Roman"/>
                <w:i w:val="0"/>
                <w:iCs w:val="0"/>
                <w:color w:val="auto"/>
                <w:kern w:val="0"/>
                <w:szCs w:val="21"/>
                <w:highlight w:val="none"/>
              </w:rPr>
              <w:t>备注</w:t>
            </w:r>
            <w:bookmarkEnd w:id="2482"/>
          </w:p>
        </w:tc>
      </w:tr>
      <w:tr w14:paraId="7B1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59B44A7E">
            <w:pPr>
              <w:spacing w:line="400" w:lineRule="exact"/>
              <w:jc w:val="center"/>
              <w:rPr>
                <w:rFonts w:hint="default" w:ascii="Times New Roman" w:hAnsi="Times New Roman" w:cs="Times New Roman"/>
                <w:i w:val="0"/>
                <w:iCs w:val="0"/>
                <w:color w:val="auto"/>
                <w:szCs w:val="21"/>
                <w:highlight w:val="none"/>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14:paraId="40A91464">
            <w:pPr>
              <w:spacing w:line="400" w:lineRule="exact"/>
              <w:jc w:val="center"/>
              <w:rPr>
                <w:rFonts w:hint="default" w:ascii="Times New Roman" w:hAnsi="Times New Roman" w:cs="Times New Roman"/>
                <w:i w:val="0"/>
                <w:iCs w:val="0"/>
                <w:color w:val="auto"/>
                <w:szCs w:val="21"/>
                <w:highlight w:val="none"/>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4070D199">
            <w:pPr>
              <w:spacing w:line="400" w:lineRule="exact"/>
              <w:jc w:val="center"/>
              <w:rPr>
                <w:rFonts w:hint="default" w:ascii="Times New Roman" w:hAnsi="Times New Roman" w:cs="Times New Roman"/>
                <w:i w:val="0"/>
                <w:iCs w:val="0"/>
                <w:color w:val="auto"/>
                <w:kern w:val="0"/>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548F0FEE">
            <w:pPr>
              <w:spacing w:line="400" w:lineRule="exact"/>
              <w:jc w:val="center"/>
              <w:rPr>
                <w:rFonts w:hint="default" w:ascii="Times New Roman" w:hAnsi="Times New Roman" w:cs="Times New Roman"/>
                <w:i w:val="0"/>
                <w:iCs w:val="0"/>
                <w:color w:val="auto"/>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5FE8F84C">
            <w:pPr>
              <w:spacing w:line="400" w:lineRule="exact"/>
              <w:jc w:val="center"/>
              <w:rPr>
                <w:rFonts w:hint="default" w:ascii="Times New Roman" w:hAnsi="Times New Roman" w:cs="Times New Roman"/>
                <w:i w:val="0"/>
                <w:iCs w:val="0"/>
                <w:color w:val="auto"/>
                <w:szCs w:val="21"/>
                <w:highlight w:val="none"/>
              </w:rPr>
            </w:pPr>
          </w:p>
        </w:tc>
        <w:tc>
          <w:tcPr>
            <w:tcW w:w="805" w:type="pct"/>
            <w:tcBorders>
              <w:top w:val="single" w:color="auto" w:sz="4" w:space="0"/>
              <w:left w:val="single" w:color="auto" w:sz="4" w:space="0"/>
              <w:bottom w:val="single" w:color="auto" w:sz="4" w:space="0"/>
              <w:right w:val="single" w:color="auto" w:sz="4" w:space="0"/>
            </w:tcBorders>
            <w:noWrap w:val="0"/>
            <w:vAlign w:val="center"/>
          </w:tcPr>
          <w:p w14:paraId="45A8642E">
            <w:pPr>
              <w:spacing w:line="400" w:lineRule="exact"/>
              <w:jc w:val="center"/>
              <w:rPr>
                <w:rFonts w:hint="default" w:ascii="Times New Roman" w:hAnsi="Times New Roman" w:cs="Times New Roman"/>
                <w:i w:val="0"/>
                <w:iCs w:val="0"/>
                <w:color w:val="auto"/>
                <w:szCs w:val="21"/>
                <w:highlight w:val="none"/>
              </w:rPr>
            </w:pPr>
          </w:p>
        </w:tc>
      </w:tr>
      <w:tr w14:paraId="1784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0866EE69">
            <w:pPr>
              <w:spacing w:line="400" w:lineRule="exact"/>
              <w:jc w:val="center"/>
              <w:rPr>
                <w:rFonts w:hint="default" w:ascii="Times New Roman" w:hAnsi="Times New Roman" w:cs="Times New Roman"/>
                <w:i w:val="0"/>
                <w:iCs w:val="0"/>
                <w:color w:val="auto"/>
                <w:szCs w:val="21"/>
                <w:highlight w:val="none"/>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14:paraId="701B5774">
            <w:pPr>
              <w:spacing w:line="400" w:lineRule="exact"/>
              <w:jc w:val="center"/>
              <w:rPr>
                <w:rFonts w:hint="default" w:ascii="Times New Roman" w:hAnsi="Times New Roman" w:cs="Times New Roman"/>
                <w:i w:val="0"/>
                <w:iCs w:val="0"/>
                <w:color w:val="auto"/>
                <w:szCs w:val="21"/>
                <w:highlight w:val="none"/>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515B5B6F">
            <w:pPr>
              <w:spacing w:line="400" w:lineRule="exact"/>
              <w:jc w:val="center"/>
              <w:rPr>
                <w:rFonts w:hint="default" w:ascii="Times New Roman" w:hAnsi="Times New Roman" w:cs="Times New Roman"/>
                <w:i w:val="0"/>
                <w:iCs w:val="0"/>
                <w:color w:val="auto"/>
                <w:kern w:val="0"/>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29BCCCD5">
            <w:pPr>
              <w:spacing w:line="400" w:lineRule="exact"/>
              <w:jc w:val="center"/>
              <w:rPr>
                <w:rFonts w:hint="default" w:ascii="Times New Roman" w:hAnsi="Times New Roman" w:cs="Times New Roman"/>
                <w:i w:val="0"/>
                <w:iCs w:val="0"/>
                <w:color w:val="auto"/>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14E13F0B">
            <w:pPr>
              <w:spacing w:line="400" w:lineRule="exact"/>
              <w:jc w:val="center"/>
              <w:rPr>
                <w:rFonts w:hint="default" w:ascii="Times New Roman" w:hAnsi="Times New Roman" w:cs="Times New Roman"/>
                <w:i w:val="0"/>
                <w:iCs w:val="0"/>
                <w:color w:val="auto"/>
                <w:szCs w:val="21"/>
                <w:highlight w:val="none"/>
              </w:rPr>
            </w:pPr>
          </w:p>
        </w:tc>
        <w:tc>
          <w:tcPr>
            <w:tcW w:w="805" w:type="pct"/>
            <w:tcBorders>
              <w:top w:val="single" w:color="auto" w:sz="4" w:space="0"/>
              <w:left w:val="single" w:color="auto" w:sz="4" w:space="0"/>
              <w:bottom w:val="single" w:color="auto" w:sz="4" w:space="0"/>
              <w:right w:val="single" w:color="auto" w:sz="4" w:space="0"/>
            </w:tcBorders>
            <w:noWrap w:val="0"/>
            <w:vAlign w:val="center"/>
          </w:tcPr>
          <w:p w14:paraId="5B0E18A3">
            <w:pPr>
              <w:spacing w:line="400" w:lineRule="exact"/>
              <w:jc w:val="center"/>
              <w:rPr>
                <w:rFonts w:hint="default" w:ascii="Times New Roman" w:hAnsi="Times New Roman" w:cs="Times New Roman"/>
                <w:i w:val="0"/>
                <w:iCs w:val="0"/>
                <w:color w:val="auto"/>
                <w:szCs w:val="21"/>
                <w:highlight w:val="none"/>
              </w:rPr>
            </w:pPr>
          </w:p>
        </w:tc>
      </w:tr>
      <w:tr w14:paraId="4787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4E3B78E1">
            <w:pPr>
              <w:spacing w:line="400" w:lineRule="exact"/>
              <w:jc w:val="center"/>
              <w:rPr>
                <w:rFonts w:hint="default" w:ascii="Times New Roman" w:hAnsi="Times New Roman" w:cs="Times New Roman"/>
                <w:i w:val="0"/>
                <w:iCs w:val="0"/>
                <w:color w:val="auto"/>
                <w:szCs w:val="21"/>
                <w:highlight w:val="none"/>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14:paraId="06EE1929">
            <w:pPr>
              <w:spacing w:line="400" w:lineRule="exact"/>
              <w:jc w:val="center"/>
              <w:rPr>
                <w:rFonts w:hint="default" w:ascii="Times New Roman" w:hAnsi="Times New Roman" w:cs="Times New Roman"/>
                <w:i w:val="0"/>
                <w:iCs w:val="0"/>
                <w:color w:val="auto"/>
                <w:szCs w:val="21"/>
                <w:highlight w:val="none"/>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2EED1FB7">
            <w:pPr>
              <w:spacing w:line="400" w:lineRule="exact"/>
              <w:jc w:val="center"/>
              <w:rPr>
                <w:rFonts w:hint="default" w:ascii="Times New Roman" w:hAnsi="Times New Roman" w:cs="Times New Roman"/>
                <w:i w:val="0"/>
                <w:iCs w:val="0"/>
                <w:color w:val="auto"/>
                <w:kern w:val="0"/>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53B4502B">
            <w:pPr>
              <w:spacing w:line="400" w:lineRule="exact"/>
              <w:jc w:val="center"/>
              <w:rPr>
                <w:rFonts w:hint="default" w:ascii="Times New Roman" w:hAnsi="Times New Roman" w:cs="Times New Roman"/>
                <w:i w:val="0"/>
                <w:iCs w:val="0"/>
                <w:color w:val="auto"/>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78D59451">
            <w:pPr>
              <w:spacing w:line="400" w:lineRule="exact"/>
              <w:jc w:val="center"/>
              <w:rPr>
                <w:rFonts w:hint="default" w:ascii="Times New Roman" w:hAnsi="Times New Roman" w:cs="Times New Roman"/>
                <w:i w:val="0"/>
                <w:iCs w:val="0"/>
                <w:color w:val="auto"/>
                <w:szCs w:val="21"/>
                <w:highlight w:val="none"/>
              </w:rPr>
            </w:pPr>
          </w:p>
        </w:tc>
        <w:tc>
          <w:tcPr>
            <w:tcW w:w="805" w:type="pct"/>
            <w:tcBorders>
              <w:top w:val="single" w:color="auto" w:sz="4" w:space="0"/>
              <w:left w:val="single" w:color="auto" w:sz="4" w:space="0"/>
              <w:bottom w:val="single" w:color="auto" w:sz="4" w:space="0"/>
              <w:right w:val="single" w:color="auto" w:sz="4" w:space="0"/>
            </w:tcBorders>
            <w:noWrap w:val="0"/>
            <w:vAlign w:val="center"/>
          </w:tcPr>
          <w:p w14:paraId="3B51787A">
            <w:pPr>
              <w:spacing w:line="400" w:lineRule="exact"/>
              <w:jc w:val="center"/>
              <w:rPr>
                <w:rFonts w:hint="default" w:ascii="Times New Roman" w:hAnsi="Times New Roman" w:cs="Times New Roman"/>
                <w:i w:val="0"/>
                <w:iCs w:val="0"/>
                <w:color w:val="auto"/>
                <w:szCs w:val="21"/>
                <w:highlight w:val="none"/>
              </w:rPr>
            </w:pPr>
          </w:p>
        </w:tc>
      </w:tr>
      <w:tr w14:paraId="4D3C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6A9F2286">
            <w:pPr>
              <w:spacing w:line="400" w:lineRule="exact"/>
              <w:jc w:val="center"/>
              <w:rPr>
                <w:rFonts w:hint="default" w:ascii="Times New Roman" w:hAnsi="Times New Roman" w:cs="Times New Roman"/>
                <w:i w:val="0"/>
                <w:iCs w:val="0"/>
                <w:color w:val="auto"/>
                <w:szCs w:val="21"/>
                <w:highlight w:val="none"/>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14:paraId="2F702D05">
            <w:pPr>
              <w:spacing w:line="400" w:lineRule="exact"/>
              <w:jc w:val="center"/>
              <w:rPr>
                <w:rFonts w:hint="default" w:ascii="Times New Roman" w:hAnsi="Times New Roman" w:cs="Times New Roman"/>
                <w:i w:val="0"/>
                <w:iCs w:val="0"/>
                <w:color w:val="auto"/>
                <w:szCs w:val="21"/>
                <w:highlight w:val="none"/>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0733D591">
            <w:pPr>
              <w:spacing w:line="400" w:lineRule="exact"/>
              <w:jc w:val="center"/>
              <w:rPr>
                <w:rFonts w:hint="default" w:ascii="Times New Roman" w:hAnsi="Times New Roman" w:cs="Times New Roman"/>
                <w:i w:val="0"/>
                <w:iCs w:val="0"/>
                <w:color w:val="auto"/>
                <w:kern w:val="0"/>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756E248E">
            <w:pPr>
              <w:spacing w:line="400" w:lineRule="exact"/>
              <w:jc w:val="center"/>
              <w:rPr>
                <w:rFonts w:hint="default" w:ascii="Times New Roman" w:hAnsi="Times New Roman" w:cs="Times New Roman"/>
                <w:i w:val="0"/>
                <w:iCs w:val="0"/>
                <w:color w:val="auto"/>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7FCDEC4E">
            <w:pPr>
              <w:rPr>
                <w:rFonts w:hint="default" w:ascii="Times New Roman" w:hAnsi="Times New Roman" w:cs="Times New Roman"/>
                <w:i w:val="0"/>
                <w:iCs w:val="0"/>
                <w:color w:val="auto"/>
                <w:szCs w:val="21"/>
                <w:highlight w:val="none"/>
              </w:rPr>
            </w:pPr>
          </w:p>
        </w:tc>
        <w:tc>
          <w:tcPr>
            <w:tcW w:w="805" w:type="pct"/>
            <w:tcBorders>
              <w:top w:val="single" w:color="auto" w:sz="4" w:space="0"/>
              <w:left w:val="single" w:color="auto" w:sz="4" w:space="0"/>
              <w:bottom w:val="single" w:color="auto" w:sz="4" w:space="0"/>
              <w:right w:val="single" w:color="auto" w:sz="4" w:space="0"/>
            </w:tcBorders>
            <w:noWrap w:val="0"/>
            <w:vAlign w:val="center"/>
          </w:tcPr>
          <w:p w14:paraId="2C276FC3">
            <w:pPr>
              <w:spacing w:line="400" w:lineRule="exact"/>
              <w:jc w:val="center"/>
              <w:rPr>
                <w:rFonts w:hint="default" w:ascii="Times New Roman" w:hAnsi="Times New Roman" w:cs="Times New Roman"/>
                <w:i w:val="0"/>
                <w:iCs w:val="0"/>
                <w:color w:val="auto"/>
                <w:szCs w:val="21"/>
                <w:highlight w:val="none"/>
              </w:rPr>
            </w:pPr>
          </w:p>
        </w:tc>
      </w:tr>
      <w:tr w14:paraId="772A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4C5301FE">
            <w:pPr>
              <w:spacing w:line="400" w:lineRule="exact"/>
              <w:jc w:val="center"/>
              <w:rPr>
                <w:rFonts w:hint="default" w:ascii="Times New Roman" w:hAnsi="Times New Roman" w:cs="Times New Roman"/>
                <w:i w:val="0"/>
                <w:iCs w:val="0"/>
                <w:color w:val="auto"/>
                <w:szCs w:val="21"/>
                <w:highlight w:val="none"/>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14:paraId="4753444A">
            <w:pPr>
              <w:widowControl/>
              <w:spacing w:line="400" w:lineRule="exact"/>
              <w:jc w:val="center"/>
              <w:rPr>
                <w:rFonts w:hint="default" w:ascii="Times New Roman" w:hAnsi="Times New Roman" w:cs="Times New Roman"/>
                <w:i w:val="0"/>
                <w:iCs w:val="0"/>
                <w:color w:val="auto"/>
                <w:kern w:val="0"/>
                <w:szCs w:val="21"/>
                <w:highlight w:val="none"/>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0A6016FA">
            <w:pPr>
              <w:widowControl/>
              <w:spacing w:line="400" w:lineRule="exact"/>
              <w:jc w:val="center"/>
              <w:rPr>
                <w:rFonts w:hint="default" w:ascii="Times New Roman" w:hAnsi="Times New Roman" w:cs="Times New Roman"/>
                <w:i w:val="0"/>
                <w:iCs w:val="0"/>
                <w:color w:val="auto"/>
                <w:kern w:val="0"/>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2DC37371">
            <w:pPr>
              <w:widowControl/>
              <w:spacing w:line="400" w:lineRule="exact"/>
              <w:jc w:val="center"/>
              <w:rPr>
                <w:rFonts w:hint="default" w:ascii="Times New Roman" w:hAnsi="Times New Roman" w:cs="Times New Roman"/>
                <w:i w:val="0"/>
                <w:iCs w:val="0"/>
                <w:color w:val="auto"/>
                <w:kern w:val="0"/>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58E3BFFD">
            <w:pPr>
              <w:spacing w:line="400" w:lineRule="exact"/>
              <w:jc w:val="center"/>
              <w:rPr>
                <w:rFonts w:hint="default" w:ascii="Times New Roman" w:hAnsi="Times New Roman" w:cs="Times New Roman"/>
                <w:i w:val="0"/>
                <w:iCs w:val="0"/>
                <w:color w:val="auto"/>
                <w:szCs w:val="21"/>
                <w:highlight w:val="none"/>
              </w:rPr>
            </w:pPr>
          </w:p>
        </w:tc>
        <w:tc>
          <w:tcPr>
            <w:tcW w:w="805" w:type="pct"/>
            <w:tcBorders>
              <w:top w:val="single" w:color="auto" w:sz="4" w:space="0"/>
              <w:left w:val="single" w:color="auto" w:sz="4" w:space="0"/>
              <w:bottom w:val="single" w:color="auto" w:sz="4" w:space="0"/>
              <w:right w:val="single" w:color="auto" w:sz="4" w:space="0"/>
            </w:tcBorders>
            <w:noWrap w:val="0"/>
            <w:vAlign w:val="center"/>
          </w:tcPr>
          <w:p w14:paraId="2F0B906F">
            <w:pPr>
              <w:spacing w:line="400" w:lineRule="exact"/>
              <w:jc w:val="center"/>
              <w:rPr>
                <w:rFonts w:hint="default" w:ascii="Times New Roman" w:hAnsi="Times New Roman" w:cs="Times New Roman"/>
                <w:i w:val="0"/>
                <w:iCs w:val="0"/>
                <w:color w:val="auto"/>
                <w:szCs w:val="21"/>
                <w:highlight w:val="none"/>
              </w:rPr>
            </w:pPr>
          </w:p>
        </w:tc>
      </w:tr>
      <w:tr w14:paraId="3C1B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325EFD1B">
            <w:pPr>
              <w:spacing w:line="400" w:lineRule="exact"/>
              <w:jc w:val="center"/>
              <w:rPr>
                <w:rFonts w:hint="default" w:ascii="Times New Roman" w:hAnsi="Times New Roman" w:cs="Times New Roman"/>
                <w:i w:val="0"/>
                <w:iCs w:val="0"/>
                <w:color w:val="auto"/>
                <w:szCs w:val="21"/>
                <w:highlight w:val="none"/>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14:paraId="2B9140B4">
            <w:pPr>
              <w:widowControl/>
              <w:spacing w:line="400" w:lineRule="exact"/>
              <w:jc w:val="center"/>
              <w:rPr>
                <w:rFonts w:hint="default" w:ascii="Times New Roman" w:hAnsi="Times New Roman" w:cs="Times New Roman"/>
                <w:i w:val="0"/>
                <w:iCs w:val="0"/>
                <w:color w:val="auto"/>
                <w:kern w:val="0"/>
                <w:szCs w:val="21"/>
                <w:highlight w:val="none"/>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4C7A365E">
            <w:pPr>
              <w:widowControl/>
              <w:spacing w:line="400" w:lineRule="exact"/>
              <w:jc w:val="center"/>
              <w:rPr>
                <w:rFonts w:hint="default" w:ascii="Times New Roman" w:hAnsi="Times New Roman" w:cs="Times New Roman"/>
                <w:i w:val="0"/>
                <w:iCs w:val="0"/>
                <w:color w:val="auto"/>
                <w:kern w:val="0"/>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039FF754">
            <w:pPr>
              <w:widowControl/>
              <w:spacing w:line="400" w:lineRule="exact"/>
              <w:jc w:val="center"/>
              <w:rPr>
                <w:rFonts w:hint="default" w:ascii="Times New Roman" w:hAnsi="Times New Roman" w:cs="Times New Roman"/>
                <w:i w:val="0"/>
                <w:iCs w:val="0"/>
                <w:color w:val="auto"/>
                <w:kern w:val="0"/>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460B7092">
            <w:pPr>
              <w:spacing w:line="400" w:lineRule="exact"/>
              <w:jc w:val="center"/>
              <w:rPr>
                <w:rFonts w:hint="default" w:ascii="Times New Roman" w:hAnsi="Times New Roman" w:cs="Times New Roman"/>
                <w:i w:val="0"/>
                <w:iCs w:val="0"/>
                <w:color w:val="auto"/>
                <w:szCs w:val="21"/>
                <w:highlight w:val="none"/>
              </w:rPr>
            </w:pPr>
          </w:p>
        </w:tc>
        <w:tc>
          <w:tcPr>
            <w:tcW w:w="805" w:type="pct"/>
            <w:tcBorders>
              <w:top w:val="single" w:color="auto" w:sz="4" w:space="0"/>
              <w:left w:val="single" w:color="auto" w:sz="4" w:space="0"/>
              <w:bottom w:val="single" w:color="auto" w:sz="4" w:space="0"/>
              <w:right w:val="single" w:color="auto" w:sz="4" w:space="0"/>
            </w:tcBorders>
            <w:noWrap w:val="0"/>
            <w:vAlign w:val="center"/>
          </w:tcPr>
          <w:p w14:paraId="73B9E0BB">
            <w:pPr>
              <w:spacing w:line="400" w:lineRule="exact"/>
              <w:jc w:val="center"/>
              <w:rPr>
                <w:rFonts w:hint="default" w:ascii="Times New Roman" w:hAnsi="Times New Roman" w:cs="Times New Roman"/>
                <w:i w:val="0"/>
                <w:iCs w:val="0"/>
                <w:color w:val="auto"/>
                <w:szCs w:val="21"/>
                <w:highlight w:val="none"/>
              </w:rPr>
            </w:pPr>
          </w:p>
        </w:tc>
      </w:tr>
      <w:tr w14:paraId="54CB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5ADF2BAB">
            <w:pPr>
              <w:spacing w:line="400" w:lineRule="exact"/>
              <w:jc w:val="center"/>
              <w:rPr>
                <w:rFonts w:hint="default" w:ascii="Times New Roman" w:hAnsi="Times New Roman" w:cs="Times New Roman"/>
                <w:i w:val="0"/>
                <w:iCs w:val="0"/>
                <w:color w:val="auto"/>
                <w:szCs w:val="21"/>
                <w:highlight w:val="none"/>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14:paraId="1D337627">
            <w:pPr>
              <w:widowControl/>
              <w:spacing w:line="400" w:lineRule="exact"/>
              <w:jc w:val="center"/>
              <w:rPr>
                <w:rFonts w:hint="default" w:ascii="Times New Roman" w:hAnsi="Times New Roman" w:cs="Times New Roman"/>
                <w:i w:val="0"/>
                <w:iCs w:val="0"/>
                <w:color w:val="auto"/>
                <w:kern w:val="0"/>
                <w:szCs w:val="21"/>
                <w:highlight w:val="none"/>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16D066ED">
            <w:pPr>
              <w:widowControl/>
              <w:spacing w:line="400" w:lineRule="exact"/>
              <w:jc w:val="center"/>
              <w:rPr>
                <w:rFonts w:hint="default" w:ascii="Times New Roman" w:hAnsi="Times New Roman" w:cs="Times New Roman"/>
                <w:i w:val="0"/>
                <w:iCs w:val="0"/>
                <w:color w:val="auto"/>
                <w:kern w:val="0"/>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6E2FB321">
            <w:pPr>
              <w:widowControl/>
              <w:spacing w:line="400" w:lineRule="exact"/>
              <w:jc w:val="center"/>
              <w:rPr>
                <w:rFonts w:hint="default" w:ascii="Times New Roman" w:hAnsi="Times New Roman" w:cs="Times New Roman"/>
                <w:i w:val="0"/>
                <w:iCs w:val="0"/>
                <w:color w:val="auto"/>
                <w:kern w:val="0"/>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29BF33B6">
            <w:pPr>
              <w:spacing w:line="400" w:lineRule="exact"/>
              <w:jc w:val="center"/>
              <w:rPr>
                <w:rFonts w:hint="default" w:ascii="Times New Roman" w:hAnsi="Times New Roman" w:cs="Times New Roman"/>
                <w:i w:val="0"/>
                <w:iCs w:val="0"/>
                <w:color w:val="auto"/>
                <w:szCs w:val="21"/>
                <w:highlight w:val="none"/>
              </w:rPr>
            </w:pPr>
          </w:p>
        </w:tc>
        <w:tc>
          <w:tcPr>
            <w:tcW w:w="805" w:type="pct"/>
            <w:tcBorders>
              <w:top w:val="single" w:color="auto" w:sz="4" w:space="0"/>
              <w:left w:val="single" w:color="auto" w:sz="4" w:space="0"/>
              <w:bottom w:val="single" w:color="auto" w:sz="4" w:space="0"/>
              <w:right w:val="single" w:color="auto" w:sz="4" w:space="0"/>
            </w:tcBorders>
            <w:noWrap w:val="0"/>
            <w:vAlign w:val="center"/>
          </w:tcPr>
          <w:p w14:paraId="30ED3F27">
            <w:pPr>
              <w:spacing w:line="400" w:lineRule="exact"/>
              <w:jc w:val="center"/>
              <w:rPr>
                <w:rFonts w:hint="default" w:ascii="Times New Roman" w:hAnsi="Times New Roman" w:cs="Times New Roman"/>
                <w:i w:val="0"/>
                <w:iCs w:val="0"/>
                <w:color w:val="auto"/>
                <w:szCs w:val="21"/>
                <w:highlight w:val="none"/>
              </w:rPr>
            </w:pPr>
          </w:p>
        </w:tc>
      </w:tr>
      <w:tr w14:paraId="50FB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4801318E">
            <w:pPr>
              <w:spacing w:line="400" w:lineRule="exact"/>
              <w:jc w:val="center"/>
              <w:rPr>
                <w:rFonts w:hint="default" w:ascii="Times New Roman" w:hAnsi="Times New Roman" w:cs="Times New Roman"/>
                <w:i w:val="0"/>
                <w:iCs w:val="0"/>
                <w:color w:val="auto"/>
                <w:szCs w:val="21"/>
                <w:highlight w:val="none"/>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14:paraId="22BE90CA">
            <w:pPr>
              <w:widowControl/>
              <w:spacing w:line="400" w:lineRule="exact"/>
              <w:jc w:val="center"/>
              <w:rPr>
                <w:rFonts w:hint="default" w:ascii="Times New Roman" w:hAnsi="Times New Roman" w:cs="Times New Roman"/>
                <w:i w:val="0"/>
                <w:iCs w:val="0"/>
                <w:color w:val="auto"/>
                <w:kern w:val="0"/>
                <w:szCs w:val="21"/>
                <w:highlight w:val="none"/>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6715461A">
            <w:pPr>
              <w:widowControl/>
              <w:spacing w:line="400" w:lineRule="exact"/>
              <w:jc w:val="center"/>
              <w:rPr>
                <w:rFonts w:hint="default" w:ascii="Times New Roman" w:hAnsi="Times New Roman" w:cs="Times New Roman"/>
                <w:i w:val="0"/>
                <w:iCs w:val="0"/>
                <w:color w:val="auto"/>
                <w:kern w:val="0"/>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1841A2A4">
            <w:pPr>
              <w:widowControl/>
              <w:spacing w:line="400" w:lineRule="exact"/>
              <w:jc w:val="center"/>
              <w:rPr>
                <w:rFonts w:hint="default" w:ascii="Times New Roman" w:hAnsi="Times New Roman" w:cs="Times New Roman"/>
                <w:i w:val="0"/>
                <w:iCs w:val="0"/>
                <w:color w:val="auto"/>
                <w:kern w:val="0"/>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746506C9">
            <w:pPr>
              <w:spacing w:line="400" w:lineRule="exact"/>
              <w:jc w:val="center"/>
              <w:rPr>
                <w:rFonts w:hint="default" w:ascii="Times New Roman" w:hAnsi="Times New Roman" w:cs="Times New Roman"/>
                <w:i w:val="0"/>
                <w:iCs w:val="0"/>
                <w:color w:val="auto"/>
                <w:szCs w:val="21"/>
                <w:highlight w:val="none"/>
              </w:rPr>
            </w:pPr>
          </w:p>
        </w:tc>
        <w:tc>
          <w:tcPr>
            <w:tcW w:w="805" w:type="pct"/>
            <w:tcBorders>
              <w:top w:val="single" w:color="auto" w:sz="4" w:space="0"/>
              <w:left w:val="single" w:color="auto" w:sz="4" w:space="0"/>
              <w:bottom w:val="single" w:color="auto" w:sz="4" w:space="0"/>
              <w:right w:val="single" w:color="auto" w:sz="4" w:space="0"/>
            </w:tcBorders>
            <w:noWrap w:val="0"/>
            <w:vAlign w:val="center"/>
          </w:tcPr>
          <w:p w14:paraId="278F4B20">
            <w:pPr>
              <w:spacing w:line="400" w:lineRule="exact"/>
              <w:jc w:val="center"/>
              <w:rPr>
                <w:rFonts w:hint="default" w:ascii="Times New Roman" w:hAnsi="Times New Roman" w:cs="Times New Roman"/>
                <w:i w:val="0"/>
                <w:iCs w:val="0"/>
                <w:color w:val="auto"/>
                <w:szCs w:val="21"/>
                <w:highlight w:val="none"/>
              </w:rPr>
            </w:pPr>
          </w:p>
        </w:tc>
      </w:tr>
      <w:tr w14:paraId="6B3E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1FA9A4C0">
            <w:pPr>
              <w:spacing w:line="400" w:lineRule="exact"/>
              <w:jc w:val="center"/>
              <w:rPr>
                <w:rFonts w:hint="default" w:ascii="Times New Roman" w:hAnsi="Times New Roman" w:cs="Times New Roman"/>
                <w:i w:val="0"/>
                <w:iCs w:val="0"/>
                <w:color w:val="auto"/>
                <w:szCs w:val="21"/>
                <w:highlight w:val="none"/>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14:paraId="31C863F7">
            <w:pPr>
              <w:widowControl/>
              <w:spacing w:line="400" w:lineRule="exact"/>
              <w:jc w:val="center"/>
              <w:rPr>
                <w:rFonts w:hint="default" w:ascii="Times New Roman" w:hAnsi="Times New Roman" w:cs="Times New Roman"/>
                <w:i w:val="0"/>
                <w:iCs w:val="0"/>
                <w:color w:val="auto"/>
                <w:kern w:val="0"/>
                <w:szCs w:val="21"/>
                <w:highlight w:val="none"/>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7C7C9153">
            <w:pPr>
              <w:widowControl/>
              <w:spacing w:line="400" w:lineRule="exact"/>
              <w:jc w:val="center"/>
              <w:rPr>
                <w:rFonts w:hint="default" w:ascii="Times New Roman" w:hAnsi="Times New Roman" w:cs="Times New Roman"/>
                <w:i w:val="0"/>
                <w:iCs w:val="0"/>
                <w:color w:val="auto"/>
                <w:kern w:val="0"/>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45B6731C">
            <w:pPr>
              <w:widowControl/>
              <w:spacing w:line="400" w:lineRule="exact"/>
              <w:jc w:val="center"/>
              <w:rPr>
                <w:rFonts w:hint="default" w:ascii="Times New Roman" w:hAnsi="Times New Roman" w:cs="Times New Roman"/>
                <w:i w:val="0"/>
                <w:iCs w:val="0"/>
                <w:color w:val="auto"/>
                <w:kern w:val="0"/>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1F200C5F">
            <w:pPr>
              <w:spacing w:line="400" w:lineRule="exact"/>
              <w:jc w:val="center"/>
              <w:rPr>
                <w:rFonts w:hint="default" w:ascii="Times New Roman" w:hAnsi="Times New Roman" w:cs="Times New Roman"/>
                <w:i w:val="0"/>
                <w:iCs w:val="0"/>
                <w:color w:val="auto"/>
                <w:szCs w:val="21"/>
                <w:highlight w:val="none"/>
              </w:rPr>
            </w:pPr>
          </w:p>
        </w:tc>
        <w:tc>
          <w:tcPr>
            <w:tcW w:w="805" w:type="pct"/>
            <w:tcBorders>
              <w:top w:val="single" w:color="auto" w:sz="4" w:space="0"/>
              <w:left w:val="single" w:color="auto" w:sz="4" w:space="0"/>
              <w:bottom w:val="single" w:color="auto" w:sz="4" w:space="0"/>
              <w:right w:val="single" w:color="auto" w:sz="4" w:space="0"/>
            </w:tcBorders>
            <w:noWrap w:val="0"/>
            <w:vAlign w:val="center"/>
          </w:tcPr>
          <w:p w14:paraId="0936FD8D">
            <w:pPr>
              <w:spacing w:line="400" w:lineRule="exact"/>
              <w:jc w:val="center"/>
              <w:rPr>
                <w:rFonts w:hint="default" w:ascii="Times New Roman" w:hAnsi="Times New Roman" w:cs="Times New Roman"/>
                <w:i w:val="0"/>
                <w:iCs w:val="0"/>
                <w:color w:val="auto"/>
                <w:szCs w:val="21"/>
                <w:highlight w:val="none"/>
              </w:rPr>
            </w:pPr>
          </w:p>
        </w:tc>
      </w:tr>
      <w:tr w14:paraId="7FF3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43091272">
            <w:pPr>
              <w:spacing w:line="400" w:lineRule="exact"/>
              <w:jc w:val="center"/>
              <w:rPr>
                <w:rFonts w:hint="default" w:ascii="Times New Roman" w:hAnsi="Times New Roman" w:cs="Times New Roman"/>
                <w:i w:val="0"/>
                <w:iCs w:val="0"/>
                <w:color w:val="auto"/>
                <w:szCs w:val="21"/>
                <w:highlight w:val="none"/>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14:paraId="6A284143">
            <w:pPr>
              <w:widowControl/>
              <w:spacing w:line="400" w:lineRule="exact"/>
              <w:jc w:val="center"/>
              <w:rPr>
                <w:rFonts w:hint="default" w:ascii="Times New Roman" w:hAnsi="Times New Roman" w:cs="Times New Roman"/>
                <w:i w:val="0"/>
                <w:iCs w:val="0"/>
                <w:color w:val="auto"/>
                <w:kern w:val="0"/>
                <w:szCs w:val="21"/>
                <w:highlight w:val="none"/>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5755C7BA">
            <w:pPr>
              <w:widowControl/>
              <w:spacing w:line="400" w:lineRule="exact"/>
              <w:jc w:val="center"/>
              <w:rPr>
                <w:rFonts w:hint="default" w:ascii="Times New Roman" w:hAnsi="Times New Roman" w:cs="Times New Roman"/>
                <w:i w:val="0"/>
                <w:iCs w:val="0"/>
                <w:color w:val="auto"/>
                <w:kern w:val="0"/>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0B49B010">
            <w:pPr>
              <w:widowControl/>
              <w:spacing w:line="400" w:lineRule="exact"/>
              <w:jc w:val="center"/>
              <w:rPr>
                <w:rFonts w:hint="default" w:ascii="Times New Roman" w:hAnsi="Times New Roman" w:cs="Times New Roman"/>
                <w:i w:val="0"/>
                <w:iCs w:val="0"/>
                <w:color w:val="auto"/>
                <w:kern w:val="0"/>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724963ED">
            <w:pPr>
              <w:spacing w:line="400" w:lineRule="exact"/>
              <w:jc w:val="center"/>
              <w:rPr>
                <w:rFonts w:hint="default" w:ascii="Times New Roman" w:hAnsi="Times New Roman" w:cs="Times New Roman"/>
                <w:i w:val="0"/>
                <w:iCs w:val="0"/>
                <w:color w:val="auto"/>
                <w:szCs w:val="21"/>
                <w:highlight w:val="none"/>
              </w:rPr>
            </w:pPr>
          </w:p>
        </w:tc>
        <w:tc>
          <w:tcPr>
            <w:tcW w:w="805" w:type="pct"/>
            <w:tcBorders>
              <w:top w:val="single" w:color="auto" w:sz="4" w:space="0"/>
              <w:left w:val="single" w:color="auto" w:sz="4" w:space="0"/>
              <w:bottom w:val="single" w:color="auto" w:sz="4" w:space="0"/>
              <w:right w:val="single" w:color="auto" w:sz="4" w:space="0"/>
            </w:tcBorders>
            <w:noWrap w:val="0"/>
            <w:vAlign w:val="center"/>
          </w:tcPr>
          <w:p w14:paraId="576F91C7">
            <w:pPr>
              <w:spacing w:line="400" w:lineRule="exact"/>
              <w:jc w:val="center"/>
              <w:rPr>
                <w:rFonts w:hint="default" w:ascii="Times New Roman" w:hAnsi="Times New Roman" w:cs="Times New Roman"/>
                <w:i w:val="0"/>
                <w:iCs w:val="0"/>
                <w:color w:val="auto"/>
                <w:szCs w:val="21"/>
                <w:highlight w:val="none"/>
              </w:rPr>
            </w:pPr>
          </w:p>
        </w:tc>
      </w:tr>
      <w:tr w14:paraId="7EE2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50BEF062">
            <w:pPr>
              <w:spacing w:line="400" w:lineRule="exact"/>
              <w:jc w:val="center"/>
              <w:rPr>
                <w:rFonts w:hint="default" w:ascii="Times New Roman" w:hAnsi="Times New Roman" w:cs="Times New Roman"/>
                <w:i w:val="0"/>
                <w:iCs w:val="0"/>
                <w:color w:val="auto"/>
                <w:szCs w:val="21"/>
                <w:highlight w:val="none"/>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14:paraId="1BAFEFA6">
            <w:pPr>
              <w:widowControl/>
              <w:spacing w:line="400" w:lineRule="exact"/>
              <w:jc w:val="center"/>
              <w:rPr>
                <w:rFonts w:hint="default" w:ascii="Times New Roman" w:hAnsi="Times New Roman" w:cs="Times New Roman"/>
                <w:i w:val="0"/>
                <w:iCs w:val="0"/>
                <w:color w:val="auto"/>
                <w:kern w:val="0"/>
                <w:szCs w:val="21"/>
                <w:highlight w:val="none"/>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2320FF92">
            <w:pPr>
              <w:widowControl/>
              <w:spacing w:line="400" w:lineRule="exact"/>
              <w:jc w:val="center"/>
              <w:rPr>
                <w:rFonts w:hint="default" w:ascii="Times New Roman" w:hAnsi="Times New Roman" w:cs="Times New Roman"/>
                <w:i w:val="0"/>
                <w:iCs w:val="0"/>
                <w:color w:val="auto"/>
                <w:kern w:val="0"/>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14C1641E">
            <w:pPr>
              <w:widowControl/>
              <w:spacing w:line="400" w:lineRule="exact"/>
              <w:jc w:val="center"/>
              <w:rPr>
                <w:rFonts w:hint="default" w:ascii="Times New Roman" w:hAnsi="Times New Roman" w:cs="Times New Roman"/>
                <w:i w:val="0"/>
                <w:iCs w:val="0"/>
                <w:color w:val="auto"/>
                <w:kern w:val="0"/>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6998B4A1">
            <w:pPr>
              <w:spacing w:line="400" w:lineRule="exact"/>
              <w:jc w:val="center"/>
              <w:rPr>
                <w:rFonts w:hint="default" w:ascii="Times New Roman" w:hAnsi="Times New Roman" w:cs="Times New Roman"/>
                <w:i w:val="0"/>
                <w:iCs w:val="0"/>
                <w:color w:val="auto"/>
                <w:szCs w:val="21"/>
                <w:highlight w:val="none"/>
              </w:rPr>
            </w:pPr>
          </w:p>
        </w:tc>
        <w:tc>
          <w:tcPr>
            <w:tcW w:w="805" w:type="pct"/>
            <w:tcBorders>
              <w:top w:val="single" w:color="auto" w:sz="4" w:space="0"/>
              <w:left w:val="single" w:color="auto" w:sz="4" w:space="0"/>
              <w:bottom w:val="single" w:color="auto" w:sz="4" w:space="0"/>
              <w:right w:val="single" w:color="auto" w:sz="4" w:space="0"/>
            </w:tcBorders>
            <w:noWrap w:val="0"/>
            <w:vAlign w:val="center"/>
          </w:tcPr>
          <w:p w14:paraId="2E23F461">
            <w:pPr>
              <w:spacing w:line="400" w:lineRule="exact"/>
              <w:jc w:val="center"/>
              <w:rPr>
                <w:rFonts w:hint="default" w:ascii="Times New Roman" w:hAnsi="Times New Roman" w:cs="Times New Roman"/>
                <w:i w:val="0"/>
                <w:iCs w:val="0"/>
                <w:color w:val="auto"/>
                <w:szCs w:val="21"/>
                <w:highlight w:val="none"/>
              </w:rPr>
            </w:pPr>
          </w:p>
        </w:tc>
      </w:tr>
    </w:tbl>
    <w:p w14:paraId="47587271">
      <w:pPr>
        <w:jc w:val="center"/>
        <w:rPr>
          <w:rFonts w:hint="default" w:ascii="Times New Roman" w:hAnsi="Times New Roman" w:cs="Times New Roman"/>
          <w:i w:val="0"/>
          <w:iCs w:val="0"/>
          <w:color w:val="auto"/>
          <w:szCs w:val="21"/>
          <w:highlight w:val="none"/>
        </w:rPr>
      </w:pPr>
    </w:p>
    <w:p w14:paraId="061A8A0E">
      <w:pPr>
        <w:jc w:val="center"/>
        <w:rPr>
          <w:rFonts w:hint="default" w:ascii="Times New Roman" w:hAnsi="Times New Roman" w:cs="Times New Roman"/>
          <w:i w:val="0"/>
          <w:iCs w:val="0"/>
          <w:color w:val="auto"/>
          <w:szCs w:val="21"/>
          <w:highlight w:val="none"/>
        </w:rPr>
      </w:pPr>
    </w:p>
    <w:p w14:paraId="435115E0">
      <w:pPr>
        <w:jc w:val="center"/>
        <w:rPr>
          <w:rFonts w:hint="default" w:ascii="Times New Roman" w:hAnsi="Times New Roman" w:cs="Times New Roman"/>
          <w:i w:val="0"/>
          <w:iCs w:val="0"/>
          <w:color w:val="auto"/>
          <w:szCs w:val="21"/>
          <w:highlight w:val="none"/>
        </w:rPr>
      </w:pPr>
    </w:p>
    <w:p w14:paraId="04E48C51">
      <w:pPr>
        <w:pStyle w:val="5"/>
        <w:spacing w:line="240" w:lineRule="auto"/>
        <w:jc w:val="center"/>
        <w:outlineLvl w:val="3"/>
        <w:rPr>
          <w:rFonts w:hint="default" w:ascii="Times New Roman" w:hAnsi="Times New Roman" w:cs="Times New Roman"/>
          <w:i w:val="0"/>
          <w:iCs w:val="0"/>
          <w:color w:val="auto"/>
          <w:highlight w:val="none"/>
        </w:rPr>
      </w:pPr>
      <w:bookmarkStart w:id="2483" w:name="_Toc221951552"/>
      <w:r>
        <w:rPr>
          <w:rFonts w:hint="default" w:ascii="Times New Roman" w:hAnsi="Times New Roman" w:cs="Times New Roman"/>
          <w:i w:val="0"/>
          <w:iCs w:val="0"/>
          <w:color w:val="auto"/>
          <w:highlight w:val="none"/>
        </w:rPr>
        <w:t>投标人生产混凝土配合比材料费表</w:t>
      </w:r>
      <w:bookmarkEnd w:id="2483"/>
    </w:p>
    <w:p w14:paraId="33B96F2C">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工程名称：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bookmarkStart w:id="2484" w:name="_Toc221951554"/>
      <w:r>
        <w:rPr>
          <w:rFonts w:hint="default" w:ascii="Times New Roman" w:hAnsi="Times New Roman" w:cs="Times New Roman"/>
          <w:i w:val="0"/>
          <w:iCs w:val="0"/>
          <w:color w:val="auto"/>
          <w:szCs w:val="21"/>
          <w:highlight w:val="none"/>
        </w:rPr>
        <w:t xml:space="preserve">(项目名称)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(标段名称)                                                      </w:t>
      </w:r>
      <w:bookmarkEnd w:id="2484"/>
    </w:p>
    <w:tbl>
      <w:tblPr>
        <w:tblStyle w:val="40"/>
        <w:tblW w:w="0" w:type="auto"/>
        <w:jc w:val="center"/>
        <w:tblLayout w:type="fixed"/>
        <w:tblCellMar>
          <w:top w:w="0" w:type="dxa"/>
          <w:left w:w="108" w:type="dxa"/>
          <w:bottom w:w="0" w:type="dxa"/>
          <w:right w:w="108" w:type="dxa"/>
        </w:tblCellMar>
      </w:tblPr>
      <w:tblGrid>
        <w:gridCol w:w="739"/>
        <w:gridCol w:w="1080"/>
        <w:gridCol w:w="1260"/>
        <w:gridCol w:w="1260"/>
        <w:gridCol w:w="900"/>
        <w:gridCol w:w="900"/>
        <w:gridCol w:w="770"/>
        <w:gridCol w:w="771"/>
        <w:gridCol w:w="771"/>
        <w:gridCol w:w="771"/>
        <w:gridCol w:w="771"/>
        <w:gridCol w:w="771"/>
        <w:gridCol w:w="1054"/>
        <w:gridCol w:w="2222"/>
      </w:tblGrid>
      <w:tr w14:paraId="02FA9CCB">
        <w:tblPrEx>
          <w:tblCellMar>
            <w:top w:w="0" w:type="dxa"/>
            <w:left w:w="108" w:type="dxa"/>
            <w:bottom w:w="0" w:type="dxa"/>
            <w:right w:w="108" w:type="dxa"/>
          </w:tblCellMar>
        </w:tblPrEx>
        <w:trPr>
          <w:trHeight w:val="567"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0"/>
            <w:vAlign w:val="center"/>
          </w:tcPr>
          <w:p w14:paraId="1DB1679A">
            <w:pPr>
              <w:spacing w:line="400" w:lineRule="exact"/>
              <w:jc w:val="center"/>
              <w:rPr>
                <w:rFonts w:hint="default" w:ascii="Times New Roman" w:hAnsi="Times New Roman" w:cs="Times New Roman"/>
                <w:i w:val="0"/>
                <w:iCs w:val="0"/>
                <w:color w:val="auto"/>
                <w:kern w:val="0"/>
                <w:szCs w:val="21"/>
                <w:highlight w:val="none"/>
              </w:rPr>
            </w:pPr>
            <w:bookmarkStart w:id="2485" w:name="_Toc221951555"/>
            <w:r>
              <w:rPr>
                <w:rFonts w:hint="default" w:ascii="Times New Roman" w:hAnsi="Times New Roman" w:cs="Times New Roman"/>
                <w:i w:val="0"/>
                <w:iCs w:val="0"/>
                <w:color w:val="auto"/>
                <w:kern w:val="0"/>
                <w:szCs w:val="21"/>
                <w:highlight w:val="none"/>
              </w:rPr>
              <w:t>序号</w:t>
            </w:r>
            <w:bookmarkEnd w:id="2485"/>
          </w:p>
        </w:tc>
        <w:tc>
          <w:tcPr>
            <w:tcW w:w="1080" w:type="dxa"/>
            <w:vMerge w:val="restart"/>
            <w:tcBorders>
              <w:top w:val="single" w:color="auto" w:sz="4" w:space="0"/>
              <w:left w:val="nil"/>
              <w:bottom w:val="single" w:color="auto" w:sz="4" w:space="0"/>
              <w:right w:val="single" w:color="auto" w:sz="4" w:space="0"/>
            </w:tcBorders>
            <w:noWrap w:val="0"/>
            <w:vAlign w:val="center"/>
          </w:tcPr>
          <w:p w14:paraId="701469F0">
            <w:pPr>
              <w:spacing w:line="400" w:lineRule="exact"/>
              <w:jc w:val="center"/>
              <w:rPr>
                <w:rFonts w:hint="default" w:ascii="Times New Roman" w:hAnsi="Times New Roman" w:cs="Times New Roman"/>
                <w:i w:val="0"/>
                <w:iCs w:val="0"/>
                <w:color w:val="auto"/>
                <w:kern w:val="0"/>
                <w:szCs w:val="21"/>
                <w:highlight w:val="none"/>
              </w:rPr>
            </w:pPr>
            <w:bookmarkStart w:id="2486" w:name="_Toc221951556"/>
            <w:r>
              <w:rPr>
                <w:rFonts w:hint="default" w:ascii="Times New Roman" w:hAnsi="Times New Roman" w:cs="Times New Roman"/>
                <w:i w:val="0"/>
                <w:iCs w:val="0"/>
                <w:color w:val="auto"/>
                <w:kern w:val="0"/>
                <w:szCs w:val="21"/>
                <w:highlight w:val="none"/>
              </w:rPr>
              <w:t>工程部位</w:t>
            </w:r>
            <w:bookmarkEnd w:id="2486"/>
          </w:p>
        </w:tc>
        <w:tc>
          <w:tcPr>
            <w:tcW w:w="1260" w:type="dxa"/>
            <w:vMerge w:val="restart"/>
            <w:tcBorders>
              <w:top w:val="single" w:color="auto" w:sz="4" w:space="0"/>
              <w:left w:val="nil"/>
              <w:bottom w:val="single" w:color="auto" w:sz="4" w:space="0"/>
              <w:right w:val="single" w:color="auto" w:sz="4" w:space="0"/>
            </w:tcBorders>
            <w:noWrap w:val="0"/>
            <w:vAlign w:val="center"/>
          </w:tcPr>
          <w:p w14:paraId="6B10E67B">
            <w:pPr>
              <w:widowControl/>
              <w:spacing w:line="400" w:lineRule="exact"/>
              <w:jc w:val="center"/>
              <w:rPr>
                <w:rFonts w:hint="default" w:ascii="Times New Roman" w:hAnsi="Times New Roman" w:cs="Times New Roman"/>
                <w:i w:val="0"/>
                <w:iCs w:val="0"/>
                <w:color w:val="auto"/>
                <w:kern w:val="0"/>
                <w:szCs w:val="21"/>
                <w:highlight w:val="none"/>
              </w:rPr>
            </w:pPr>
            <w:bookmarkStart w:id="2487" w:name="_Toc221951557"/>
            <w:r>
              <w:rPr>
                <w:rFonts w:hint="default" w:ascii="Times New Roman" w:hAnsi="Times New Roman" w:cs="Times New Roman"/>
                <w:i w:val="0"/>
                <w:iCs w:val="0"/>
                <w:color w:val="auto"/>
                <w:kern w:val="0"/>
                <w:szCs w:val="21"/>
                <w:highlight w:val="none"/>
              </w:rPr>
              <w:t>混凝土</w:t>
            </w:r>
            <w:bookmarkEnd w:id="2487"/>
          </w:p>
          <w:p w14:paraId="637F1F3A">
            <w:pPr>
              <w:widowControl/>
              <w:spacing w:line="400" w:lineRule="exact"/>
              <w:jc w:val="center"/>
              <w:rPr>
                <w:rFonts w:hint="default" w:ascii="Times New Roman" w:hAnsi="Times New Roman" w:cs="Times New Roman"/>
                <w:i w:val="0"/>
                <w:iCs w:val="0"/>
                <w:color w:val="auto"/>
                <w:kern w:val="0"/>
                <w:szCs w:val="21"/>
                <w:highlight w:val="none"/>
              </w:rPr>
            </w:pPr>
            <w:bookmarkStart w:id="2488" w:name="_Toc221951558"/>
            <w:r>
              <w:rPr>
                <w:rFonts w:hint="default" w:ascii="Times New Roman" w:hAnsi="Times New Roman" w:cs="Times New Roman"/>
                <w:i w:val="0"/>
                <w:iCs w:val="0"/>
                <w:color w:val="auto"/>
                <w:kern w:val="0"/>
                <w:szCs w:val="21"/>
                <w:highlight w:val="none"/>
              </w:rPr>
              <w:t>强度等级</w:t>
            </w:r>
            <w:bookmarkEnd w:id="2488"/>
          </w:p>
        </w:tc>
        <w:tc>
          <w:tcPr>
            <w:tcW w:w="1260" w:type="dxa"/>
            <w:vMerge w:val="restart"/>
            <w:tcBorders>
              <w:top w:val="single" w:color="auto" w:sz="4" w:space="0"/>
              <w:left w:val="nil"/>
              <w:bottom w:val="single" w:color="auto" w:sz="4" w:space="0"/>
              <w:right w:val="single" w:color="auto" w:sz="4" w:space="0"/>
            </w:tcBorders>
            <w:noWrap w:val="0"/>
            <w:vAlign w:val="center"/>
          </w:tcPr>
          <w:p w14:paraId="6D49F0F5">
            <w:pPr>
              <w:widowControl/>
              <w:spacing w:line="400" w:lineRule="exact"/>
              <w:jc w:val="center"/>
              <w:rPr>
                <w:rFonts w:hint="default" w:ascii="Times New Roman" w:hAnsi="Times New Roman" w:cs="Times New Roman"/>
                <w:i w:val="0"/>
                <w:iCs w:val="0"/>
                <w:color w:val="auto"/>
                <w:kern w:val="0"/>
                <w:szCs w:val="21"/>
                <w:highlight w:val="none"/>
              </w:rPr>
            </w:pPr>
            <w:bookmarkStart w:id="2489" w:name="_Toc221951559"/>
            <w:r>
              <w:rPr>
                <w:rFonts w:hint="default" w:ascii="Times New Roman" w:hAnsi="Times New Roman" w:cs="Times New Roman"/>
                <w:i w:val="0"/>
                <w:iCs w:val="0"/>
                <w:color w:val="auto"/>
                <w:kern w:val="0"/>
                <w:szCs w:val="21"/>
                <w:highlight w:val="none"/>
              </w:rPr>
              <w:t>水泥</w:t>
            </w:r>
            <w:bookmarkEnd w:id="2489"/>
          </w:p>
          <w:p w14:paraId="6C0725E4">
            <w:pPr>
              <w:widowControl/>
              <w:spacing w:line="400" w:lineRule="exact"/>
              <w:jc w:val="center"/>
              <w:rPr>
                <w:rFonts w:hint="default" w:ascii="Times New Roman" w:hAnsi="Times New Roman" w:cs="Times New Roman"/>
                <w:i w:val="0"/>
                <w:iCs w:val="0"/>
                <w:color w:val="auto"/>
                <w:kern w:val="0"/>
                <w:szCs w:val="21"/>
                <w:highlight w:val="none"/>
              </w:rPr>
            </w:pPr>
            <w:bookmarkStart w:id="2490" w:name="_Toc221951560"/>
            <w:r>
              <w:rPr>
                <w:rFonts w:hint="default" w:ascii="Times New Roman" w:hAnsi="Times New Roman" w:cs="Times New Roman"/>
                <w:i w:val="0"/>
                <w:iCs w:val="0"/>
                <w:color w:val="auto"/>
                <w:kern w:val="0"/>
                <w:szCs w:val="21"/>
                <w:highlight w:val="none"/>
              </w:rPr>
              <w:t>强度等级</w:t>
            </w:r>
            <w:bookmarkEnd w:id="2490"/>
          </w:p>
        </w:tc>
        <w:tc>
          <w:tcPr>
            <w:tcW w:w="900" w:type="dxa"/>
            <w:vMerge w:val="restart"/>
            <w:tcBorders>
              <w:top w:val="single" w:color="auto" w:sz="4" w:space="0"/>
              <w:left w:val="nil"/>
              <w:bottom w:val="single" w:color="auto" w:sz="4" w:space="0"/>
              <w:right w:val="single" w:color="auto" w:sz="4" w:space="0"/>
            </w:tcBorders>
            <w:noWrap w:val="0"/>
            <w:vAlign w:val="center"/>
          </w:tcPr>
          <w:p w14:paraId="7AD95689">
            <w:pPr>
              <w:widowControl/>
              <w:spacing w:line="400" w:lineRule="exact"/>
              <w:jc w:val="center"/>
              <w:rPr>
                <w:rFonts w:hint="default" w:ascii="Times New Roman" w:hAnsi="Times New Roman" w:cs="Times New Roman"/>
                <w:i w:val="0"/>
                <w:iCs w:val="0"/>
                <w:color w:val="auto"/>
                <w:kern w:val="0"/>
                <w:szCs w:val="21"/>
                <w:highlight w:val="none"/>
              </w:rPr>
            </w:pPr>
            <w:bookmarkStart w:id="2491" w:name="_Toc221951561"/>
            <w:r>
              <w:rPr>
                <w:rFonts w:hint="default" w:ascii="Times New Roman" w:hAnsi="Times New Roman" w:cs="Times New Roman"/>
                <w:i w:val="0"/>
                <w:iCs w:val="0"/>
                <w:color w:val="auto"/>
                <w:kern w:val="0"/>
                <w:szCs w:val="21"/>
                <w:highlight w:val="none"/>
              </w:rPr>
              <w:t>级</w:t>
            </w:r>
            <w:bookmarkEnd w:id="2491"/>
            <w:bookmarkStart w:id="2492" w:name="_Toc221951562"/>
            <w:r>
              <w:rPr>
                <w:rFonts w:hint="default" w:ascii="Times New Roman" w:hAnsi="Times New Roman" w:cs="Times New Roman"/>
                <w:i w:val="0"/>
                <w:iCs w:val="0"/>
                <w:color w:val="auto"/>
                <w:kern w:val="0"/>
                <w:szCs w:val="21"/>
                <w:highlight w:val="none"/>
              </w:rPr>
              <w:t>配</w:t>
            </w:r>
            <w:bookmarkEnd w:id="2492"/>
          </w:p>
        </w:tc>
        <w:tc>
          <w:tcPr>
            <w:tcW w:w="900" w:type="dxa"/>
            <w:vMerge w:val="restart"/>
            <w:tcBorders>
              <w:top w:val="single" w:color="auto" w:sz="4" w:space="0"/>
              <w:left w:val="nil"/>
              <w:bottom w:val="single" w:color="auto" w:sz="4" w:space="0"/>
              <w:right w:val="single" w:color="auto" w:sz="4" w:space="0"/>
            </w:tcBorders>
            <w:noWrap w:val="0"/>
            <w:vAlign w:val="center"/>
          </w:tcPr>
          <w:p w14:paraId="4714A724">
            <w:pPr>
              <w:spacing w:line="400" w:lineRule="exact"/>
              <w:jc w:val="center"/>
              <w:rPr>
                <w:rFonts w:hint="default" w:ascii="Times New Roman" w:hAnsi="Times New Roman" w:cs="Times New Roman"/>
                <w:i w:val="0"/>
                <w:iCs w:val="0"/>
                <w:color w:val="auto"/>
                <w:kern w:val="0"/>
                <w:szCs w:val="21"/>
                <w:highlight w:val="none"/>
              </w:rPr>
            </w:pPr>
            <w:bookmarkStart w:id="2493" w:name="_Toc221951563"/>
            <w:r>
              <w:rPr>
                <w:rFonts w:hint="default" w:ascii="Times New Roman" w:hAnsi="Times New Roman" w:cs="Times New Roman"/>
                <w:i w:val="0"/>
                <w:iCs w:val="0"/>
                <w:color w:val="auto"/>
                <w:kern w:val="0"/>
                <w:szCs w:val="21"/>
                <w:highlight w:val="none"/>
              </w:rPr>
              <w:t>水</w:t>
            </w:r>
            <w:bookmarkEnd w:id="2493"/>
          </w:p>
          <w:p w14:paraId="026ACA39">
            <w:pPr>
              <w:spacing w:line="400" w:lineRule="exact"/>
              <w:jc w:val="center"/>
              <w:rPr>
                <w:rFonts w:hint="default" w:ascii="Times New Roman" w:hAnsi="Times New Roman" w:cs="Times New Roman"/>
                <w:i w:val="0"/>
                <w:iCs w:val="0"/>
                <w:color w:val="auto"/>
                <w:kern w:val="0"/>
                <w:szCs w:val="21"/>
                <w:highlight w:val="none"/>
              </w:rPr>
            </w:pPr>
            <w:bookmarkStart w:id="2494" w:name="_Toc221951564"/>
            <w:r>
              <w:rPr>
                <w:rFonts w:hint="default" w:ascii="Times New Roman" w:hAnsi="Times New Roman" w:cs="Times New Roman"/>
                <w:i w:val="0"/>
                <w:iCs w:val="0"/>
                <w:color w:val="auto"/>
                <w:kern w:val="0"/>
                <w:szCs w:val="21"/>
                <w:highlight w:val="none"/>
              </w:rPr>
              <w:t>灰</w:t>
            </w:r>
            <w:bookmarkEnd w:id="2494"/>
          </w:p>
          <w:p w14:paraId="44C38DBE">
            <w:pPr>
              <w:spacing w:line="400" w:lineRule="exact"/>
              <w:jc w:val="center"/>
              <w:rPr>
                <w:rFonts w:hint="default" w:ascii="Times New Roman" w:hAnsi="Times New Roman" w:cs="Times New Roman"/>
                <w:i w:val="0"/>
                <w:iCs w:val="0"/>
                <w:color w:val="auto"/>
                <w:kern w:val="0"/>
                <w:szCs w:val="21"/>
                <w:highlight w:val="none"/>
              </w:rPr>
            </w:pPr>
            <w:bookmarkStart w:id="2495" w:name="_Toc221951565"/>
            <w:r>
              <w:rPr>
                <w:rFonts w:hint="default" w:ascii="Times New Roman" w:hAnsi="Times New Roman" w:cs="Times New Roman"/>
                <w:i w:val="0"/>
                <w:iCs w:val="0"/>
                <w:color w:val="auto"/>
                <w:kern w:val="0"/>
                <w:szCs w:val="21"/>
                <w:highlight w:val="none"/>
              </w:rPr>
              <w:t>比</w:t>
            </w:r>
            <w:bookmarkEnd w:id="2495"/>
          </w:p>
        </w:tc>
        <w:tc>
          <w:tcPr>
            <w:tcW w:w="4625" w:type="dxa"/>
            <w:gridSpan w:val="6"/>
            <w:tcBorders>
              <w:top w:val="single" w:color="auto" w:sz="4" w:space="0"/>
              <w:left w:val="nil"/>
              <w:bottom w:val="single" w:color="auto" w:sz="4" w:space="0"/>
              <w:right w:val="single" w:color="auto" w:sz="4" w:space="0"/>
            </w:tcBorders>
            <w:noWrap w:val="0"/>
            <w:vAlign w:val="center"/>
          </w:tcPr>
          <w:p w14:paraId="5CEA3414">
            <w:pPr>
              <w:widowControl/>
              <w:spacing w:line="400" w:lineRule="exact"/>
              <w:jc w:val="center"/>
              <w:rPr>
                <w:rFonts w:hint="default" w:ascii="Times New Roman" w:hAnsi="Times New Roman" w:cs="Times New Roman"/>
                <w:i w:val="0"/>
                <w:iCs w:val="0"/>
                <w:color w:val="auto"/>
                <w:kern w:val="0"/>
                <w:szCs w:val="21"/>
                <w:highlight w:val="none"/>
              </w:rPr>
            </w:pPr>
            <w:bookmarkStart w:id="2496" w:name="_Toc221951569"/>
            <w:r>
              <w:rPr>
                <w:rFonts w:hint="default" w:ascii="Times New Roman" w:hAnsi="Times New Roman" w:cs="Times New Roman"/>
                <w:i w:val="0"/>
                <w:iCs w:val="0"/>
                <w:color w:val="auto"/>
                <w:kern w:val="0"/>
                <w:szCs w:val="21"/>
                <w:highlight w:val="none"/>
              </w:rPr>
              <w:t>预算材料量(kg/m</w:t>
            </w:r>
            <w:r>
              <w:rPr>
                <w:rFonts w:hint="default" w:ascii="Times New Roman" w:hAnsi="Times New Roman" w:cs="Times New Roman"/>
                <w:i w:val="0"/>
                <w:iCs w:val="0"/>
                <w:color w:val="auto"/>
                <w:kern w:val="0"/>
                <w:szCs w:val="21"/>
                <w:highlight w:val="none"/>
                <w:vertAlign w:val="superscript"/>
              </w:rPr>
              <w:t>3</w:t>
            </w:r>
            <w:r>
              <w:rPr>
                <w:rFonts w:hint="default" w:ascii="Times New Roman" w:hAnsi="Times New Roman" w:cs="Times New Roman"/>
                <w:i w:val="0"/>
                <w:iCs w:val="0"/>
                <w:color w:val="auto"/>
                <w:kern w:val="0"/>
                <w:szCs w:val="21"/>
                <w:highlight w:val="none"/>
              </w:rPr>
              <w:t>)</w:t>
            </w:r>
            <w:bookmarkEnd w:id="2496"/>
          </w:p>
        </w:tc>
        <w:tc>
          <w:tcPr>
            <w:tcW w:w="1054" w:type="dxa"/>
            <w:tcBorders>
              <w:top w:val="single" w:color="auto" w:sz="4" w:space="0"/>
              <w:left w:val="nil"/>
              <w:bottom w:val="single" w:color="auto" w:sz="4" w:space="0"/>
              <w:right w:val="single" w:color="auto" w:sz="4" w:space="0"/>
            </w:tcBorders>
            <w:noWrap w:val="0"/>
            <w:vAlign w:val="center"/>
          </w:tcPr>
          <w:p w14:paraId="737054CF">
            <w:pPr>
              <w:widowControl/>
              <w:spacing w:line="400" w:lineRule="exact"/>
              <w:jc w:val="center"/>
              <w:rPr>
                <w:rFonts w:hint="default" w:ascii="Times New Roman" w:hAnsi="Times New Roman" w:cs="Times New Roman"/>
                <w:i w:val="0"/>
                <w:iCs w:val="0"/>
                <w:color w:val="auto"/>
                <w:kern w:val="0"/>
                <w:szCs w:val="21"/>
                <w:highlight w:val="none"/>
              </w:rPr>
            </w:pPr>
            <w:bookmarkStart w:id="2497" w:name="_Toc221951570"/>
            <w:r>
              <w:rPr>
                <w:rFonts w:hint="default" w:ascii="Times New Roman" w:hAnsi="Times New Roman" w:cs="Times New Roman"/>
                <w:i w:val="0"/>
                <w:iCs w:val="0"/>
                <w:color w:val="auto"/>
                <w:kern w:val="0"/>
                <w:szCs w:val="21"/>
                <w:highlight w:val="none"/>
              </w:rPr>
              <w:t>单 价</w:t>
            </w:r>
            <w:bookmarkEnd w:id="2497"/>
          </w:p>
          <w:p w14:paraId="1E6BF071">
            <w:pPr>
              <w:widowControl/>
              <w:spacing w:line="400" w:lineRule="exact"/>
              <w:jc w:val="center"/>
              <w:rPr>
                <w:rFonts w:hint="default" w:ascii="Times New Roman" w:hAnsi="Times New Roman" w:cs="Times New Roman"/>
                <w:i w:val="0"/>
                <w:iCs w:val="0"/>
                <w:color w:val="auto"/>
                <w:kern w:val="0"/>
                <w:szCs w:val="21"/>
                <w:highlight w:val="none"/>
              </w:rPr>
            </w:pPr>
            <w:bookmarkStart w:id="2498" w:name="_Toc221951571"/>
            <w:r>
              <w:rPr>
                <w:rFonts w:hint="default" w:ascii="Times New Roman" w:hAnsi="Times New Roman" w:cs="Times New Roman"/>
                <w:i w:val="0"/>
                <w:iCs w:val="0"/>
                <w:color w:val="auto"/>
                <w:kern w:val="0"/>
                <w:szCs w:val="21"/>
                <w:highlight w:val="none"/>
              </w:rPr>
              <w:t>(元/m</w:t>
            </w:r>
            <w:r>
              <w:rPr>
                <w:rFonts w:hint="default" w:ascii="Times New Roman" w:hAnsi="Times New Roman" w:cs="Times New Roman"/>
                <w:i w:val="0"/>
                <w:iCs w:val="0"/>
                <w:color w:val="auto"/>
                <w:kern w:val="0"/>
                <w:szCs w:val="21"/>
                <w:highlight w:val="none"/>
                <w:vertAlign w:val="superscript"/>
              </w:rPr>
              <w:t>3</w:t>
            </w:r>
            <w:r>
              <w:rPr>
                <w:rFonts w:hint="default" w:ascii="Times New Roman" w:hAnsi="Times New Roman" w:cs="Times New Roman"/>
                <w:i w:val="0"/>
                <w:iCs w:val="0"/>
                <w:color w:val="auto"/>
                <w:kern w:val="0"/>
                <w:szCs w:val="21"/>
                <w:highlight w:val="none"/>
              </w:rPr>
              <w:t>)</w:t>
            </w:r>
            <w:bookmarkEnd w:id="2498"/>
          </w:p>
        </w:tc>
        <w:tc>
          <w:tcPr>
            <w:tcW w:w="2222" w:type="dxa"/>
            <w:tcBorders>
              <w:top w:val="single" w:color="auto" w:sz="4" w:space="0"/>
              <w:left w:val="single" w:color="auto" w:sz="4" w:space="0"/>
              <w:bottom w:val="nil"/>
              <w:right w:val="single" w:color="auto" w:sz="4" w:space="0"/>
            </w:tcBorders>
            <w:noWrap w:val="0"/>
            <w:vAlign w:val="center"/>
          </w:tcPr>
          <w:p w14:paraId="762C3AC2">
            <w:pPr>
              <w:widowControl/>
              <w:spacing w:line="400" w:lineRule="exact"/>
              <w:jc w:val="center"/>
              <w:rPr>
                <w:rFonts w:hint="default" w:ascii="Times New Roman" w:hAnsi="Times New Roman" w:cs="Times New Roman"/>
                <w:i w:val="0"/>
                <w:iCs w:val="0"/>
                <w:color w:val="auto"/>
                <w:kern w:val="0"/>
                <w:szCs w:val="21"/>
                <w:highlight w:val="none"/>
              </w:rPr>
            </w:pPr>
            <w:bookmarkStart w:id="2499" w:name="_Toc221951572"/>
            <w:r>
              <w:rPr>
                <w:rFonts w:hint="default" w:ascii="Times New Roman" w:hAnsi="Times New Roman" w:cs="Times New Roman"/>
                <w:i w:val="0"/>
                <w:iCs w:val="0"/>
                <w:color w:val="auto"/>
                <w:kern w:val="0"/>
                <w:szCs w:val="21"/>
                <w:highlight w:val="none"/>
              </w:rPr>
              <w:t>备注</w:t>
            </w:r>
            <w:bookmarkEnd w:id="2499"/>
          </w:p>
        </w:tc>
      </w:tr>
      <w:tr w14:paraId="1FB31B94">
        <w:tblPrEx>
          <w:tblCellMar>
            <w:top w:w="0" w:type="dxa"/>
            <w:left w:w="108" w:type="dxa"/>
            <w:bottom w:w="0" w:type="dxa"/>
            <w:right w:w="108" w:type="dxa"/>
          </w:tblCellMar>
        </w:tblPrEx>
        <w:trPr>
          <w:trHeight w:val="567"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14:paraId="3A67E57B">
            <w:pPr>
              <w:widowControl/>
              <w:jc w:val="left"/>
              <w:rPr>
                <w:rFonts w:hint="default" w:ascii="Times New Roman" w:hAnsi="Times New Roman" w:cs="Times New Roman"/>
                <w:i w:val="0"/>
                <w:iCs w:val="0"/>
                <w:color w:val="auto"/>
                <w:kern w:val="0"/>
                <w:szCs w:val="21"/>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531CD767">
            <w:pPr>
              <w:widowControl/>
              <w:jc w:val="left"/>
              <w:rPr>
                <w:rFonts w:hint="default" w:ascii="Times New Roman" w:hAnsi="Times New Roman" w:cs="Times New Roman"/>
                <w:i w:val="0"/>
                <w:iCs w:val="0"/>
                <w:color w:val="auto"/>
                <w:kern w:val="0"/>
                <w:szCs w:val="21"/>
                <w:highlight w:val="none"/>
              </w:rPr>
            </w:pPr>
          </w:p>
        </w:tc>
        <w:tc>
          <w:tcPr>
            <w:tcW w:w="1260" w:type="dxa"/>
            <w:vMerge w:val="continue"/>
            <w:tcBorders>
              <w:top w:val="single" w:color="auto" w:sz="4" w:space="0"/>
              <w:left w:val="nil"/>
              <w:bottom w:val="single" w:color="auto" w:sz="4" w:space="0"/>
              <w:right w:val="single" w:color="auto" w:sz="4" w:space="0"/>
            </w:tcBorders>
            <w:noWrap w:val="0"/>
            <w:vAlign w:val="center"/>
          </w:tcPr>
          <w:p w14:paraId="6AFDC727">
            <w:pPr>
              <w:widowControl/>
              <w:jc w:val="left"/>
              <w:rPr>
                <w:rFonts w:hint="default" w:ascii="Times New Roman" w:hAnsi="Times New Roman" w:cs="Times New Roman"/>
                <w:i w:val="0"/>
                <w:iCs w:val="0"/>
                <w:color w:val="auto"/>
                <w:kern w:val="0"/>
                <w:szCs w:val="21"/>
                <w:highlight w:val="none"/>
              </w:rPr>
            </w:pPr>
          </w:p>
        </w:tc>
        <w:tc>
          <w:tcPr>
            <w:tcW w:w="1260" w:type="dxa"/>
            <w:vMerge w:val="continue"/>
            <w:tcBorders>
              <w:top w:val="single" w:color="auto" w:sz="4" w:space="0"/>
              <w:left w:val="nil"/>
              <w:bottom w:val="single" w:color="auto" w:sz="4" w:space="0"/>
              <w:right w:val="single" w:color="auto" w:sz="4" w:space="0"/>
            </w:tcBorders>
            <w:noWrap w:val="0"/>
            <w:vAlign w:val="center"/>
          </w:tcPr>
          <w:p w14:paraId="55B476AF">
            <w:pPr>
              <w:widowControl/>
              <w:jc w:val="left"/>
              <w:rPr>
                <w:rFonts w:hint="default" w:ascii="Times New Roman" w:hAnsi="Times New Roman" w:cs="Times New Roman"/>
                <w:i w:val="0"/>
                <w:iCs w:val="0"/>
                <w:color w:val="auto"/>
                <w:kern w:val="0"/>
                <w:szCs w:val="21"/>
                <w:highlight w:val="none"/>
              </w:rPr>
            </w:pPr>
          </w:p>
        </w:tc>
        <w:tc>
          <w:tcPr>
            <w:tcW w:w="900" w:type="dxa"/>
            <w:vMerge w:val="continue"/>
            <w:tcBorders>
              <w:top w:val="single" w:color="auto" w:sz="4" w:space="0"/>
              <w:left w:val="nil"/>
              <w:bottom w:val="single" w:color="auto" w:sz="4" w:space="0"/>
              <w:right w:val="single" w:color="auto" w:sz="4" w:space="0"/>
            </w:tcBorders>
            <w:noWrap w:val="0"/>
            <w:vAlign w:val="center"/>
          </w:tcPr>
          <w:p w14:paraId="5A84B2ED">
            <w:pPr>
              <w:widowControl/>
              <w:jc w:val="left"/>
              <w:rPr>
                <w:rFonts w:hint="default" w:ascii="Times New Roman" w:hAnsi="Times New Roman" w:cs="Times New Roman"/>
                <w:i w:val="0"/>
                <w:iCs w:val="0"/>
                <w:color w:val="auto"/>
                <w:kern w:val="0"/>
                <w:szCs w:val="21"/>
                <w:highlight w:val="none"/>
              </w:rPr>
            </w:pPr>
          </w:p>
        </w:tc>
        <w:tc>
          <w:tcPr>
            <w:tcW w:w="900" w:type="dxa"/>
            <w:vMerge w:val="continue"/>
            <w:tcBorders>
              <w:top w:val="single" w:color="auto" w:sz="4" w:space="0"/>
              <w:left w:val="nil"/>
              <w:bottom w:val="single" w:color="auto" w:sz="4" w:space="0"/>
              <w:right w:val="single" w:color="auto" w:sz="4" w:space="0"/>
            </w:tcBorders>
            <w:noWrap w:val="0"/>
            <w:vAlign w:val="center"/>
          </w:tcPr>
          <w:p w14:paraId="691D5BF5">
            <w:pPr>
              <w:widowControl/>
              <w:jc w:val="left"/>
              <w:rPr>
                <w:rFonts w:hint="default" w:ascii="Times New Roman" w:hAnsi="Times New Roman" w:cs="Times New Roman"/>
                <w:i w:val="0"/>
                <w:iCs w:val="0"/>
                <w:color w:val="auto"/>
                <w:kern w:val="0"/>
                <w:szCs w:val="21"/>
                <w:highlight w:val="none"/>
              </w:rPr>
            </w:pPr>
          </w:p>
        </w:tc>
        <w:tc>
          <w:tcPr>
            <w:tcW w:w="770" w:type="dxa"/>
            <w:tcBorders>
              <w:top w:val="single" w:color="auto" w:sz="4" w:space="0"/>
              <w:left w:val="nil"/>
              <w:bottom w:val="single" w:color="auto" w:sz="4" w:space="0"/>
              <w:right w:val="single" w:color="auto" w:sz="4" w:space="0"/>
            </w:tcBorders>
            <w:noWrap w:val="0"/>
            <w:vAlign w:val="center"/>
          </w:tcPr>
          <w:p w14:paraId="5A7AE63B">
            <w:pPr>
              <w:widowControl/>
              <w:spacing w:line="400" w:lineRule="exact"/>
              <w:jc w:val="center"/>
              <w:rPr>
                <w:rFonts w:hint="default" w:ascii="Times New Roman" w:hAnsi="Times New Roman" w:cs="Times New Roman"/>
                <w:i w:val="0"/>
                <w:iCs w:val="0"/>
                <w:color w:val="auto"/>
                <w:kern w:val="0"/>
                <w:szCs w:val="21"/>
                <w:highlight w:val="none"/>
              </w:rPr>
            </w:pPr>
            <w:bookmarkStart w:id="2500" w:name="_Toc221951573"/>
            <w:r>
              <w:rPr>
                <w:rFonts w:hint="default" w:ascii="Times New Roman" w:hAnsi="Times New Roman" w:cs="Times New Roman"/>
                <w:i w:val="0"/>
                <w:iCs w:val="0"/>
                <w:color w:val="auto"/>
                <w:kern w:val="0"/>
                <w:szCs w:val="21"/>
                <w:highlight w:val="none"/>
              </w:rPr>
              <w:t>水泥</w:t>
            </w:r>
            <w:bookmarkEnd w:id="2500"/>
          </w:p>
        </w:tc>
        <w:tc>
          <w:tcPr>
            <w:tcW w:w="771" w:type="dxa"/>
            <w:tcBorders>
              <w:top w:val="single" w:color="auto" w:sz="4" w:space="0"/>
              <w:left w:val="nil"/>
              <w:bottom w:val="single" w:color="auto" w:sz="4" w:space="0"/>
              <w:right w:val="single" w:color="auto" w:sz="4" w:space="0"/>
            </w:tcBorders>
            <w:noWrap w:val="0"/>
            <w:vAlign w:val="center"/>
          </w:tcPr>
          <w:p w14:paraId="157B173A">
            <w:pPr>
              <w:widowControl/>
              <w:spacing w:line="400" w:lineRule="exact"/>
              <w:jc w:val="center"/>
              <w:rPr>
                <w:rFonts w:hint="default" w:ascii="Times New Roman" w:hAnsi="Times New Roman" w:cs="Times New Roman"/>
                <w:i w:val="0"/>
                <w:iCs w:val="0"/>
                <w:color w:val="auto"/>
                <w:kern w:val="0"/>
                <w:szCs w:val="21"/>
                <w:highlight w:val="none"/>
              </w:rPr>
            </w:pPr>
            <w:bookmarkStart w:id="2501" w:name="_Toc221951574"/>
            <w:r>
              <w:rPr>
                <w:rFonts w:hint="default" w:ascii="Times New Roman" w:hAnsi="Times New Roman" w:cs="Times New Roman"/>
                <w:i w:val="0"/>
                <w:iCs w:val="0"/>
                <w:color w:val="auto"/>
                <w:kern w:val="0"/>
                <w:szCs w:val="21"/>
                <w:highlight w:val="none"/>
              </w:rPr>
              <w:t>砂</w:t>
            </w:r>
            <w:bookmarkEnd w:id="2501"/>
          </w:p>
        </w:tc>
        <w:tc>
          <w:tcPr>
            <w:tcW w:w="771" w:type="dxa"/>
            <w:tcBorders>
              <w:top w:val="single" w:color="auto" w:sz="4" w:space="0"/>
              <w:left w:val="nil"/>
              <w:bottom w:val="single" w:color="auto" w:sz="4" w:space="0"/>
              <w:right w:val="single" w:color="auto" w:sz="4" w:space="0"/>
            </w:tcBorders>
            <w:noWrap w:val="0"/>
            <w:vAlign w:val="center"/>
          </w:tcPr>
          <w:p w14:paraId="7D39C3BC">
            <w:pPr>
              <w:widowControl/>
              <w:spacing w:line="400" w:lineRule="exact"/>
              <w:jc w:val="center"/>
              <w:rPr>
                <w:rFonts w:hint="default" w:ascii="Times New Roman" w:hAnsi="Times New Roman" w:cs="Times New Roman"/>
                <w:i w:val="0"/>
                <w:iCs w:val="0"/>
                <w:color w:val="auto"/>
                <w:kern w:val="0"/>
                <w:szCs w:val="21"/>
                <w:highlight w:val="none"/>
              </w:rPr>
            </w:pPr>
            <w:bookmarkStart w:id="2502" w:name="_Toc221951575"/>
            <w:r>
              <w:rPr>
                <w:rFonts w:hint="default" w:ascii="Times New Roman" w:hAnsi="Times New Roman" w:cs="Times New Roman"/>
                <w:i w:val="0"/>
                <w:iCs w:val="0"/>
                <w:color w:val="auto"/>
                <w:kern w:val="0"/>
                <w:szCs w:val="21"/>
                <w:highlight w:val="none"/>
              </w:rPr>
              <w:t>石</w:t>
            </w:r>
            <w:bookmarkEnd w:id="2502"/>
          </w:p>
        </w:tc>
        <w:tc>
          <w:tcPr>
            <w:tcW w:w="771" w:type="dxa"/>
            <w:tcBorders>
              <w:top w:val="single" w:color="auto" w:sz="4" w:space="0"/>
              <w:left w:val="nil"/>
              <w:bottom w:val="single" w:color="auto" w:sz="4" w:space="0"/>
              <w:right w:val="single" w:color="auto" w:sz="4" w:space="0"/>
            </w:tcBorders>
            <w:noWrap w:val="0"/>
            <w:vAlign w:val="center"/>
          </w:tcPr>
          <w:p w14:paraId="3F6EE67F">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5CCD95E2">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0BC8579D">
            <w:pPr>
              <w:widowControl/>
              <w:spacing w:line="400" w:lineRule="exact"/>
              <w:jc w:val="center"/>
              <w:rPr>
                <w:rFonts w:hint="default" w:ascii="Times New Roman" w:hAnsi="Times New Roman" w:cs="Times New Roman"/>
                <w:i w:val="0"/>
                <w:iCs w:val="0"/>
                <w:color w:val="auto"/>
                <w:kern w:val="0"/>
                <w:szCs w:val="21"/>
                <w:highlight w:val="none"/>
              </w:rPr>
            </w:pPr>
          </w:p>
        </w:tc>
        <w:tc>
          <w:tcPr>
            <w:tcW w:w="1054" w:type="dxa"/>
            <w:tcBorders>
              <w:top w:val="single" w:color="auto" w:sz="4" w:space="0"/>
              <w:left w:val="nil"/>
              <w:bottom w:val="single" w:color="auto" w:sz="4" w:space="0"/>
              <w:right w:val="single" w:color="auto" w:sz="4" w:space="0"/>
            </w:tcBorders>
            <w:noWrap w:val="0"/>
            <w:vAlign w:val="center"/>
          </w:tcPr>
          <w:p w14:paraId="0A6D4963">
            <w:pPr>
              <w:widowControl/>
              <w:spacing w:line="400" w:lineRule="exact"/>
              <w:jc w:val="center"/>
              <w:rPr>
                <w:rFonts w:hint="default" w:ascii="Times New Roman" w:hAnsi="Times New Roman" w:cs="Times New Roman"/>
                <w:i w:val="0"/>
                <w:iCs w:val="0"/>
                <w:color w:val="auto"/>
                <w:kern w:val="0"/>
                <w:szCs w:val="21"/>
                <w:highlight w:val="none"/>
              </w:rPr>
            </w:pPr>
          </w:p>
        </w:tc>
        <w:tc>
          <w:tcPr>
            <w:tcW w:w="2222" w:type="dxa"/>
            <w:tcBorders>
              <w:top w:val="single" w:color="auto" w:sz="4" w:space="0"/>
              <w:left w:val="nil"/>
              <w:bottom w:val="single" w:color="auto" w:sz="4" w:space="0"/>
              <w:right w:val="single" w:color="auto" w:sz="4" w:space="0"/>
            </w:tcBorders>
            <w:noWrap w:val="0"/>
            <w:vAlign w:val="center"/>
          </w:tcPr>
          <w:p w14:paraId="44FC0BF8">
            <w:pPr>
              <w:widowControl/>
              <w:spacing w:line="400" w:lineRule="exact"/>
              <w:jc w:val="center"/>
              <w:rPr>
                <w:rFonts w:hint="default" w:ascii="Times New Roman" w:hAnsi="Times New Roman" w:cs="Times New Roman"/>
                <w:i w:val="0"/>
                <w:iCs w:val="0"/>
                <w:color w:val="auto"/>
                <w:kern w:val="0"/>
                <w:szCs w:val="21"/>
                <w:highlight w:val="none"/>
              </w:rPr>
            </w:pPr>
          </w:p>
        </w:tc>
      </w:tr>
      <w:tr w14:paraId="0D8111CA">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69883AF0">
            <w:pPr>
              <w:widowControl/>
              <w:spacing w:line="400" w:lineRule="exact"/>
              <w:jc w:val="center"/>
              <w:rPr>
                <w:rFonts w:hint="default" w:ascii="Times New Roman" w:hAnsi="Times New Roman" w:cs="Times New Roman"/>
                <w:i w:val="0"/>
                <w:iCs w:val="0"/>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2912C371">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5ED648A3">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46C09A98">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5EF173F7">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5ACFB022">
            <w:pPr>
              <w:widowControl/>
              <w:spacing w:line="400" w:lineRule="exact"/>
              <w:jc w:val="center"/>
              <w:rPr>
                <w:rFonts w:hint="default" w:ascii="Times New Roman" w:hAnsi="Times New Roman" w:cs="Times New Roman"/>
                <w:i w:val="0"/>
                <w:iCs w:val="0"/>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4601EA02">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FBA4E8E">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9CC0F30">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B5683F7">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133E8A6">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08C8C12">
            <w:pPr>
              <w:widowControl/>
              <w:spacing w:line="400" w:lineRule="exact"/>
              <w:jc w:val="center"/>
              <w:rPr>
                <w:rFonts w:hint="default" w:ascii="Times New Roman" w:hAnsi="Times New Roman" w:cs="Times New Roman"/>
                <w:i w:val="0"/>
                <w:iCs w:val="0"/>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4C6E8C61">
            <w:pPr>
              <w:widowControl/>
              <w:spacing w:line="400" w:lineRule="exact"/>
              <w:jc w:val="center"/>
              <w:rPr>
                <w:rFonts w:hint="default" w:ascii="Times New Roman" w:hAnsi="Times New Roman" w:cs="Times New Roman"/>
                <w:i w:val="0"/>
                <w:iCs w:val="0"/>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143504AA">
            <w:pPr>
              <w:widowControl/>
              <w:spacing w:line="400" w:lineRule="exact"/>
              <w:jc w:val="center"/>
              <w:rPr>
                <w:rFonts w:hint="default" w:ascii="Times New Roman" w:hAnsi="Times New Roman" w:cs="Times New Roman"/>
                <w:i w:val="0"/>
                <w:iCs w:val="0"/>
                <w:color w:val="auto"/>
                <w:kern w:val="0"/>
                <w:szCs w:val="21"/>
                <w:highlight w:val="none"/>
              </w:rPr>
            </w:pPr>
          </w:p>
        </w:tc>
      </w:tr>
      <w:tr w14:paraId="4A5DC9C0">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605BB390">
            <w:pPr>
              <w:widowControl/>
              <w:spacing w:line="400" w:lineRule="exact"/>
              <w:jc w:val="center"/>
              <w:rPr>
                <w:rFonts w:hint="default" w:ascii="Times New Roman" w:hAnsi="Times New Roman" w:cs="Times New Roman"/>
                <w:i w:val="0"/>
                <w:iCs w:val="0"/>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7CB77846">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128CFFA5">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0E66B488">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0140FBF1">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1C2A47E8">
            <w:pPr>
              <w:widowControl/>
              <w:spacing w:line="400" w:lineRule="exact"/>
              <w:jc w:val="center"/>
              <w:rPr>
                <w:rFonts w:hint="default" w:ascii="Times New Roman" w:hAnsi="Times New Roman" w:cs="Times New Roman"/>
                <w:i w:val="0"/>
                <w:iCs w:val="0"/>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30DE46D9">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84D4F13">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5B08FD29">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C965CDB">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904320C">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5EE4F86F">
            <w:pPr>
              <w:widowControl/>
              <w:spacing w:line="400" w:lineRule="exact"/>
              <w:jc w:val="center"/>
              <w:rPr>
                <w:rFonts w:hint="default" w:ascii="Times New Roman" w:hAnsi="Times New Roman" w:cs="Times New Roman"/>
                <w:i w:val="0"/>
                <w:iCs w:val="0"/>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1885F802">
            <w:pPr>
              <w:widowControl/>
              <w:spacing w:line="400" w:lineRule="exact"/>
              <w:jc w:val="center"/>
              <w:rPr>
                <w:rFonts w:hint="default" w:ascii="Times New Roman" w:hAnsi="Times New Roman" w:cs="Times New Roman"/>
                <w:i w:val="0"/>
                <w:iCs w:val="0"/>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708C3DCD">
            <w:pPr>
              <w:widowControl/>
              <w:spacing w:line="400" w:lineRule="exact"/>
              <w:jc w:val="center"/>
              <w:rPr>
                <w:rFonts w:hint="default" w:ascii="Times New Roman" w:hAnsi="Times New Roman" w:cs="Times New Roman"/>
                <w:i w:val="0"/>
                <w:iCs w:val="0"/>
                <w:color w:val="auto"/>
                <w:kern w:val="0"/>
                <w:szCs w:val="21"/>
                <w:highlight w:val="none"/>
              </w:rPr>
            </w:pPr>
          </w:p>
        </w:tc>
      </w:tr>
      <w:tr w14:paraId="21A0565B">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5B18F8BF">
            <w:pPr>
              <w:widowControl/>
              <w:spacing w:line="400" w:lineRule="exact"/>
              <w:jc w:val="center"/>
              <w:rPr>
                <w:rFonts w:hint="default" w:ascii="Times New Roman" w:hAnsi="Times New Roman" w:cs="Times New Roman"/>
                <w:i w:val="0"/>
                <w:iCs w:val="0"/>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776C5748">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06B3A154">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0604E783">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699A5BF8">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7B905B15">
            <w:pPr>
              <w:widowControl/>
              <w:spacing w:line="400" w:lineRule="exact"/>
              <w:jc w:val="center"/>
              <w:rPr>
                <w:rFonts w:hint="default" w:ascii="Times New Roman" w:hAnsi="Times New Roman" w:cs="Times New Roman"/>
                <w:i w:val="0"/>
                <w:iCs w:val="0"/>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76F8CE92">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CABC7A7">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215FF17">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FA2C25A">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9F4663F">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0E47167">
            <w:pPr>
              <w:widowControl/>
              <w:spacing w:line="400" w:lineRule="exact"/>
              <w:jc w:val="center"/>
              <w:rPr>
                <w:rFonts w:hint="default" w:ascii="Times New Roman" w:hAnsi="Times New Roman" w:cs="Times New Roman"/>
                <w:i w:val="0"/>
                <w:iCs w:val="0"/>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5BD560E9">
            <w:pPr>
              <w:widowControl/>
              <w:spacing w:line="400" w:lineRule="exact"/>
              <w:jc w:val="center"/>
              <w:rPr>
                <w:rFonts w:hint="default" w:ascii="Times New Roman" w:hAnsi="Times New Roman" w:cs="Times New Roman"/>
                <w:i w:val="0"/>
                <w:iCs w:val="0"/>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20AACAA7">
            <w:pPr>
              <w:widowControl/>
              <w:spacing w:line="400" w:lineRule="exact"/>
              <w:jc w:val="center"/>
              <w:rPr>
                <w:rFonts w:hint="default" w:ascii="Times New Roman" w:hAnsi="Times New Roman" w:cs="Times New Roman"/>
                <w:i w:val="0"/>
                <w:iCs w:val="0"/>
                <w:color w:val="auto"/>
                <w:kern w:val="0"/>
                <w:szCs w:val="21"/>
                <w:highlight w:val="none"/>
              </w:rPr>
            </w:pPr>
          </w:p>
        </w:tc>
      </w:tr>
      <w:tr w14:paraId="229B935A">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0C9685E7">
            <w:pPr>
              <w:widowControl/>
              <w:spacing w:line="400" w:lineRule="exact"/>
              <w:jc w:val="center"/>
              <w:rPr>
                <w:rFonts w:hint="default" w:ascii="Times New Roman" w:hAnsi="Times New Roman" w:cs="Times New Roman"/>
                <w:i w:val="0"/>
                <w:iCs w:val="0"/>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00FBBD2E">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5BB48ABF">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363B97F0">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77793D09">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11956AE9">
            <w:pPr>
              <w:widowControl/>
              <w:spacing w:line="400" w:lineRule="exact"/>
              <w:jc w:val="center"/>
              <w:rPr>
                <w:rFonts w:hint="default" w:ascii="Times New Roman" w:hAnsi="Times New Roman" w:cs="Times New Roman"/>
                <w:i w:val="0"/>
                <w:iCs w:val="0"/>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0EFC2650">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48ECA63">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A475B36">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A4D795D">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B2F1BB4">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EE90F87">
            <w:pPr>
              <w:widowControl/>
              <w:spacing w:line="400" w:lineRule="exact"/>
              <w:jc w:val="center"/>
              <w:rPr>
                <w:rFonts w:hint="default" w:ascii="Times New Roman" w:hAnsi="Times New Roman" w:cs="Times New Roman"/>
                <w:i w:val="0"/>
                <w:iCs w:val="0"/>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5D9A7CD2">
            <w:pPr>
              <w:widowControl/>
              <w:spacing w:line="400" w:lineRule="exact"/>
              <w:jc w:val="center"/>
              <w:rPr>
                <w:rFonts w:hint="default" w:ascii="Times New Roman" w:hAnsi="Times New Roman" w:cs="Times New Roman"/>
                <w:i w:val="0"/>
                <w:iCs w:val="0"/>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31DC959A">
            <w:pPr>
              <w:widowControl/>
              <w:spacing w:line="400" w:lineRule="exact"/>
              <w:jc w:val="center"/>
              <w:rPr>
                <w:rFonts w:hint="default" w:ascii="Times New Roman" w:hAnsi="Times New Roman" w:cs="Times New Roman"/>
                <w:i w:val="0"/>
                <w:iCs w:val="0"/>
                <w:color w:val="auto"/>
                <w:kern w:val="0"/>
                <w:szCs w:val="21"/>
                <w:highlight w:val="none"/>
              </w:rPr>
            </w:pPr>
          </w:p>
        </w:tc>
      </w:tr>
      <w:tr w14:paraId="00264B82">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1497F583">
            <w:pPr>
              <w:widowControl/>
              <w:spacing w:line="400" w:lineRule="exact"/>
              <w:jc w:val="center"/>
              <w:rPr>
                <w:rFonts w:hint="default" w:ascii="Times New Roman" w:hAnsi="Times New Roman" w:cs="Times New Roman"/>
                <w:i w:val="0"/>
                <w:iCs w:val="0"/>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2A9282E1">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2D7332CA">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5EAF4F9E">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431DB907">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219B27AE">
            <w:pPr>
              <w:widowControl/>
              <w:spacing w:line="400" w:lineRule="exact"/>
              <w:jc w:val="center"/>
              <w:rPr>
                <w:rFonts w:hint="default" w:ascii="Times New Roman" w:hAnsi="Times New Roman" w:cs="Times New Roman"/>
                <w:i w:val="0"/>
                <w:iCs w:val="0"/>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6AAE63E1">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B1F8461">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83C898C">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F625B7D">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D971E3E">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9A1E167">
            <w:pPr>
              <w:widowControl/>
              <w:spacing w:line="400" w:lineRule="exact"/>
              <w:jc w:val="center"/>
              <w:rPr>
                <w:rFonts w:hint="default" w:ascii="Times New Roman" w:hAnsi="Times New Roman" w:cs="Times New Roman"/>
                <w:i w:val="0"/>
                <w:iCs w:val="0"/>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097538AC">
            <w:pPr>
              <w:widowControl/>
              <w:spacing w:line="400" w:lineRule="exact"/>
              <w:jc w:val="center"/>
              <w:rPr>
                <w:rFonts w:hint="default" w:ascii="Times New Roman" w:hAnsi="Times New Roman" w:cs="Times New Roman"/>
                <w:i w:val="0"/>
                <w:iCs w:val="0"/>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5A8A8AA3">
            <w:pPr>
              <w:widowControl/>
              <w:spacing w:line="400" w:lineRule="exact"/>
              <w:jc w:val="center"/>
              <w:rPr>
                <w:rFonts w:hint="default" w:ascii="Times New Roman" w:hAnsi="Times New Roman" w:cs="Times New Roman"/>
                <w:i w:val="0"/>
                <w:iCs w:val="0"/>
                <w:color w:val="auto"/>
                <w:kern w:val="0"/>
                <w:szCs w:val="21"/>
                <w:highlight w:val="none"/>
              </w:rPr>
            </w:pPr>
          </w:p>
        </w:tc>
      </w:tr>
      <w:tr w14:paraId="532C2BBC">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3EA216BE">
            <w:pPr>
              <w:widowControl/>
              <w:spacing w:line="400" w:lineRule="exact"/>
              <w:jc w:val="center"/>
              <w:rPr>
                <w:rFonts w:hint="default" w:ascii="Times New Roman" w:hAnsi="Times New Roman" w:cs="Times New Roman"/>
                <w:i w:val="0"/>
                <w:iCs w:val="0"/>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324F7FB4">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0DF0A031">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7AEA33B1">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0480FC04">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21982E24">
            <w:pPr>
              <w:widowControl/>
              <w:spacing w:line="400" w:lineRule="exact"/>
              <w:jc w:val="center"/>
              <w:rPr>
                <w:rFonts w:hint="default" w:ascii="Times New Roman" w:hAnsi="Times New Roman" w:cs="Times New Roman"/>
                <w:i w:val="0"/>
                <w:iCs w:val="0"/>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04F2D0AE">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A2019CF">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788362E">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53AB2B2">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947F291">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AABF9B5">
            <w:pPr>
              <w:widowControl/>
              <w:spacing w:line="400" w:lineRule="exact"/>
              <w:jc w:val="center"/>
              <w:rPr>
                <w:rFonts w:hint="default" w:ascii="Times New Roman" w:hAnsi="Times New Roman" w:cs="Times New Roman"/>
                <w:i w:val="0"/>
                <w:iCs w:val="0"/>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053A4F1D">
            <w:pPr>
              <w:widowControl/>
              <w:spacing w:line="400" w:lineRule="exact"/>
              <w:jc w:val="center"/>
              <w:rPr>
                <w:rFonts w:hint="default" w:ascii="Times New Roman" w:hAnsi="Times New Roman" w:cs="Times New Roman"/>
                <w:i w:val="0"/>
                <w:iCs w:val="0"/>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35214C8F">
            <w:pPr>
              <w:widowControl/>
              <w:spacing w:line="400" w:lineRule="exact"/>
              <w:jc w:val="center"/>
              <w:rPr>
                <w:rFonts w:hint="default" w:ascii="Times New Roman" w:hAnsi="Times New Roman" w:cs="Times New Roman"/>
                <w:i w:val="0"/>
                <w:iCs w:val="0"/>
                <w:color w:val="auto"/>
                <w:kern w:val="0"/>
                <w:szCs w:val="21"/>
                <w:highlight w:val="none"/>
              </w:rPr>
            </w:pPr>
          </w:p>
        </w:tc>
      </w:tr>
      <w:tr w14:paraId="4BCD249C">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1881FD32">
            <w:pPr>
              <w:widowControl/>
              <w:spacing w:line="400" w:lineRule="exact"/>
              <w:jc w:val="center"/>
              <w:rPr>
                <w:rFonts w:hint="default" w:ascii="Times New Roman" w:hAnsi="Times New Roman" w:cs="Times New Roman"/>
                <w:i w:val="0"/>
                <w:iCs w:val="0"/>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5B1ABD9A">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76067008">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4187160D">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49EC93BB">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103AF221">
            <w:pPr>
              <w:widowControl/>
              <w:spacing w:line="400" w:lineRule="exact"/>
              <w:jc w:val="center"/>
              <w:rPr>
                <w:rFonts w:hint="default" w:ascii="Times New Roman" w:hAnsi="Times New Roman" w:cs="Times New Roman"/>
                <w:i w:val="0"/>
                <w:iCs w:val="0"/>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4CF09EE2">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4BD5FA3">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C4BEC9C">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B464C38">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E17DBEE">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47C6C16">
            <w:pPr>
              <w:widowControl/>
              <w:spacing w:line="400" w:lineRule="exact"/>
              <w:jc w:val="center"/>
              <w:rPr>
                <w:rFonts w:hint="default" w:ascii="Times New Roman" w:hAnsi="Times New Roman" w:cs="Times New Roman"/>
                <w:i w:val="0"/>
                <w:iCs w:val="0"/>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3CDFD44B">
            <w:pPr>
              <w:widowControl/>
              <w:spacing w:line="400" w:lineRule="exact"/>
              <w:jc w:val="center"/>
              <w:rPr>
                <w:rFonts w:hint="default" w:ascii="Times New Roman" w:hAnsi="Times New Roman" w:cs="Times New Roman"/>
                <w:i w:val="0"/>
                <w:iCs w:val="0"/>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45FFA912">
            <w:pPr>
              <w:widowControl/>
              <w:spacing w:line="400" w:lineRule="exact"/>
              <w:jc w:val="center"/>
              <w:rPr>
                <w:rFonts w:hint="default" w:ascii="Times New Roman" w:hAnsi="Times New Roman" w:cs="Times New Roman"/>
                <w:i w:val="0"/>
                <w:iCs w:val="0"/>
                <w:color w:val="auto"/>
                <w:kern w:val="0"/>
                <w:szCs w:val="21"/>
                <w:highlight w:val="none"/>
              </w:rPr>
            </w:pPr>
          </w:p>
        </w:tc>
      </w:tr>
      <w:tr w14:paraId="7BD6805B">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568EEC02">
            <w:pPr>
              <w:widowControl/>
              <w:spacing w:line="400" w:lineRule="exact"/>
              <w:jc w:val="center"/>
              <w:rPr>
                <w:rFonts w:hint="default" w:ascii="Times New Roman" w:hAnsi="Times New Roman" w:cs="Times New Roman"/>
                <w:i w:val="0"/>
                <w:iCs w:val="0"/>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08C7A99E">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56A8AA68">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706446C8">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64B59977">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2C7E532A">
            <w:pPr>
              <w:widowControl/>
              <w:spacing w:line="400" w:lineRule="exact"/>
              <w:jc w:val="center"/>
              <w:rPr>
                <w:rFonts w:hint="default" w:ascii="Times New Roman" w:hAnsi="Times New Roman" w:cs="Times New Roman"/>
                <w:i w:val="0"/>
                <w:iCs w:val="0"/>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103D7F04">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A3227CB">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247B810">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160D953">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5027670B">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92FD30F">
            <w:pPr>
              <w:widowControl/>
              <w:spacing w:line="400" w:lineRule="exact"/>
              <w:jc w:val="center"/>
              <w:rPr>
                <w:rFonts w:hint="default" w:ascii="Times New Roman" w:hAnsi="Times New Roman" w:cs="Times New Roman"/>
                <w:i w:val="0"/>
                <w:iCs w:val="0"/>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65011569">
            <w:pPr>
              <w:widowControl/>
              <w:spacing w:line="400" w:lineRule="exact"/>
              <w:jc w:val="center"/>
              <w:rPr>
                <w:rFonts w:hint="default" w:ascii="Times New Roman" w:hAnsi="Times New Roman" w:cs="Times New Roman"/>
                <w:i w:val="0"/>
                <w:iCs w:val="0"/>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249B6D62">
            <w:pPr>
              <w:widowControl/>
              <w:spacing w:line="400" w:lineRule="exact"/>
              <w:jc w:val="center"/>
              <w:rPr>
                <w:rFonts w:hint="default" w:ascii="Times New Roman" w:hAnsi="Times New Roman" w:cs="Times New Roman"/>
                <w:i w:val="0"/>
                <w:iCs w:val="0"/>
                <w:color w:val="auto"/>
                <w:kern w:val="0"/>
                <w:szCs w:val="21"/>
                <w:highlight w:val="none"/>
              </w:rPr>
            </w:pPr>
          </w:p>
        </w:tc>
      </w:tr>
      <w:tr w14:paraId="32B1D3FD">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4155DA42">
            <w:pPr>
              <w:widowControl/>
              <w:spacing w:line="400" w:lineRule="exact"/>
              <w:jc w:val="center"/>
              <w:rPr>
                <w:rFonts w:hint="default" w:ascii="Times New Roman" w:hAnsi="Times New Roman" w:cs="Times New Roman"/>
                <w:i w:val="0"/>
                <w:iCs w:val="0"/>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5D2EE001">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75DB48E8">
            <w:pPr>
              <w:widowControl/>
              <w:spacing w:line="400" w:lineRule="exact"/>
              <w:rPr>
                <w:rFonts w:hint="default" w:ascii="Times New Roman" w:hAnsi="Times New Roman" w:cs="Times New Roman"/>
                <w:i w:val="0"/>
                <w:iCs w:val="0"/>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627B5CC9">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6C7499B7">
            <w:pPr>
              <w:widowControl/>
              <w:spacing w:line="400" w:lineRule="exact"/>
              <w:jc w:val="center"/>
              <w:rPr>
                <w:rFonts w:hint="default" w:ascii="Times New Roman" w:hAnsi="Times New Roman" w:cs="Times New Roman"/>
                <w:i w:val="0"/>
                <w:iCs w:val="0"/>
                <w:color w:val="auto"/>
                <w:kern w:val="0"/>
                <w:szCs w:val="21"/>
                <w:highlight w:val="none"/>
              </w:rPr>
            </w:pPr>
          </w:p>
        </w:tc>
        <w:tc>
          <w:tcPr>
            <w:tcW w:w="900" w:type="dxa"/>
            <w:tcBorders>
              <w:top w:val="nil"/>
              <w:left w:val="nil"/>
              <w:bottom w:val="single" w:color="auto" w:sz="4" w:space="0"/>
              <w:right w:val="single" w:color="auto" w:sz="4" w:space="0"/>
            </w:tcBorders>
            <w:noWrap w:val="0"/>
            <w:vAlign w:val="center"/>
          </w:tcPr>
          <w:p w14:paraId="0EEDC643">
            <w:pPr>
              <w:widowControl/>
              <w:spacing w:line="400" w:lineRule="exact"/>
              <w:jc w:val="center"/>
              <w:rPr>
                <w:rFonts w:hint="default" w:ascii="Times New Roman" w:hAnsi="Times New Roman" w:cs="Times New Roman"/>
                <w:i w:val="0"/>
                <w:iCs w:val="0"/>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289AE61C">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8C98BAC">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808EDA3">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254A93C">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35A5F78">
            <w:pPr>
              <w:widowControl/>
              <w:spacing w:line="400" w:lineRule="exact"/>
              <w:jc w:val="center"/>
              <w:rPr>
                <w:rFonts w:hint="default" w:ascii="Times New Roman" w:hAnsi="Times New Roman" w:cs="Times New Roman"/>
                <w:i w:val="0"/>
                <w:iCs w:val="0"/>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81F09E8">
            <w:pPr>
              <w:widowControl/>
              <w:spacing w:line="400" w:lineRule="exact"/>
              <w:jc w:val="center"/>
              <w:rPr>
                <w:rFonts w:hint="default" w:ascii="Times New Roman" w:hAnsi="Times New Roman" w:cs="Times New Roman"/>
                <w:i w:val="0"/>
                <w:iCs w:val="0"/>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1D320C91">
            <w:pPr>
              <w:widowControl/>
              <w:spacing w:line="400" w:lineRule="exact"/>
              <w:jc w:val="center"/>
              <w:rPr>
                <w:rFonts w:hint="default" w:ascii="Times New Roman" w:hAnsi="Times New Roman" w:cs="Times New Roman"/>
                <w:i w:val="0"/>
                <w:iCs w:val="0"/>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14129DA3">
            <w:pPr>
              <w:widowControl/>
              <w:spacing w:line="400" w:lineRule="exact"/>
              <w:jc w:val="center"/>
              <w:rPr>
                <w:rFonts w:hint="default" w:ascii="Times New Roman" w:hAnsi="Times New Roman" w:cs="Times New Roman"/>
                <w:i w:val="0"/>
                <w:iCs w:val="0"/>
                <w:color w:val="auto"/>
                <w:kern w:val="0"/>
                <w:szCs w:val="21"/>
                <w:highlight w:val="none"/>
              </w:rPr>
            </w:pPr>
          </w:p>
        </w:tc>
      </w:tr>
    </w:tbl>
    <w:p w14:paraId="72F83B6D">
      <w:pPr>
        <w:widowControl/>
        <w:jc w:val="left"/>
        <w:rPr>
          <w:rFonts w:hint="default" w:ascii="Times New Roman" w:hAnsi="Times New Roman" w:cs="Times New Roman"/>
          <w:i w:val="0"/>
          <w:iCs w:val="0"/>
          <w:color w:val="auto"/>
          <w:kern w:val="0"/>
          <w:szCs w:val="21"/>
          <w:highlight w:val="none"/>
        </w:rPr>
        <w:sectPr>
          <w:pgSz w:w="16838" w:h="11906" w:orient="landscape"/>
          <w:pgMar w:top="1418" w:right="1418" w:bottom="1418" w:left="1418" w:header="851" w:footer="992" w:gutter="0"/>
          <w:pgBorders w:offsetFrom="page">
            <w:top w:val="none" w:sz="0" w:space="0"/>
            <w:left w:val="none" w:sz="0" w:space="0"/>
            <w:bottom w:val="none" w:sz="0" w:space="0"/>
            <w:right w:val="none" w:sz="0" w:space="0"/>
          </w:pgBorders>
          <w:cols w:space="720" w:num="1"/>
        </w:sectPr>
      </w:pPr>
    </w:p>
    <w:p w14:paraId="0CF736D7">
      <w:pPr>
        <w:pStyle w:val="5"/>
        <w:spacing w:line="200" w:lineRule="exact"/>
        <w:jc w:val="center"/>
        <w:outlineLvl w:val="3"/>
        <w:rPr>
          <w:rFonts w:hint="default" w:ascii="Times New Roman" w:hAnsi="Times New Roman" w:cs="Times New Roman"/>
          <w:i w:val="0"/>
          <w:iCs w:val="0"/>
          <w:color w:val="auto"/>
          <w:highlight w:val="none"/>
        </w:rPr>
      </w:pPr>
      <w:bookmarkStart w:id="2503" w:name="_Toc221951576"/>
      <w:r>
        <w:rPr>
          <w:rFonts w:hint="default" w:ascii="Times New Roman" w:hAnsi="Times New Roman" w:cs="Times New Roman"/>
          <w:i w:val="0"/>
          <w:iCs w:val="0"/>
          <w:color w:val="auto"/>
          <w:highlight w:val="none"/>
        </w:rPr>
        <w:t>招标人供应材料价格汇总表</w:t>
      </w:r>
      <w:bookmarkEnd w:id="2503"/>
    </w:p>
    <w:p w14:paraId="063B355E">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w:t>
      </w:r>
      <w:bookmarkStart w:id="2504" w:name="_Toc221951578"/>
      <w:r>
        <w:rPr>
          <w:rFonts w:hint="default" w:ascii="Times New Roman" w:hAnsi="Times New Roman" w:cs="Times New Roman"/>
          <w:i w:val="0"/>
          <w:iCs w:val="0"/>
          <w:color w:val="auto"/>
          <w:szCs w:val="21"/>
          <w:highlight w:val="none"/>
        </w:rPr>
        <w:t>(项目名称)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(标段名称)                   </w:t>
      </w:r>
      <w:bookmarkEnd w:id="250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155"/>
        <w:gridCol w:w="1214"/>
        <w:gridCol w:w="1260"/>
        <w:gridCol w:w="1440"/>
        <w:gridCol w:w="1344"/>
      </w:tblGrid>
      <w:tr w14:paraId="64C1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66A3AD27">
            <w:pPr>
              <w:spacing w:line="400" w:lineRule="exact"/>
              <w:jc w:val="center"/>
              <w:rPr>
                <w:rFonts w:hint="default" w:ascii="Times New Roman" w:hAnsi="Times New Roman" w:cs="Times New Roman"/>
                <w:i w:val="0"/>
                <w:iCs w:val="0"/>
                <w:color w:val="auto"/>
                <w:szCs w:val="21"/>
                <w:highlight w:val="none"/>
              </w:rPr>
            </w:pPr>
            <w:bookmarkStart w:id="2505" w:name="_Toc221951579"/>
            <w:r>
              <w:rPr>
                <w:rFonts w:hint="default" w:ascii="Times New Roman" w:hAnsi="Times New Roman" w:cs="Times New Roman"/>
                <w:i w:val="0"/>
                <w:iCs w:val="0"/>
                <w:color w:val="auto"/>
                <w:szCs w:val="21"/>
                <w:highlight w:val="none"/>
              </w:rPr>
              <w:t>序号</w:t>
            </w:r>
            <w:bookmarkEnd w:id="2505"/>
          </w:p>
        </w:tc>
        <w:tc>
          <w:tcPr>
            <w:tcW w:w="3155" w:type="dxa"/>
            <w:tcBorders>
              <w:top w:val="single" w:color="auto" w:sz="4" w:space="0"/>
              <w:left w:val="single" w:color="auto" w:sz="4" w:space="0"/>
              <w:bottom w:val="single" w:color="auto" w:sz="4" w:space="0"/>
              <w:right w:val="single" w:color="auto" w:sz="4" w:space="0"/>
            </w:tcBorders>
            <w:noWrap w:val="0"/>
            <w:vAlign w:val="center"/>
          </w:tcPr>
          <w:p w14:paraId="5C0AD1E2">
            <w:pPr>
              <w:spacing w:line="400" w:lineRule="exact"/>
              <w:jc w:val="center"/>
              <w:rPr>
                <w:rFonts w:hint="default" w:ascii="Times New Roman" w:hAnsi="Times New Roman" w:cs="Times New Roman"/>
                <w:i w:val="0"/>
                <w:iCs w:val="0"/>
                <w:color w:val="auto"/>
                <w:szCs w:val="21"/>
                <w:highlight w:val="none"/>
              </w:rPr>
            </w:pPr>
            <w:bookmarkStart w:id="2506" w:name="_Toc221951580"/>
            <w:r>
              <w:rPr>
                <w:rFonts w:hint="default" w:ascii="Times New Roman" w:hAnsi="Times New Roman" w:cs="Times New Roman"/>
                <w:i w:val="0"/>
                <w:iCs w:val="0"/>
                <w:color w:val="auto"/>
                <w:szCs w:val="21"/>
                <w:highlight w:val="none"/>
              </w:rPr>
              <w:t>材料名称</w:t>
            </w:r>
            <w:bookmarkEnd w:id="2506"/>
          </w:p>
        </w:tc>
        <w:tc>
          <w:tcPr>
            <w:tcW w:w="1214" w:type="dxa"/>
            <w:tcBorders>
              <w:top w:val="single" w:color="auto" w:sz="4" w:space="0"/>
              <w:left w:val="single" w:color="auto" w:sz="4" w:space="0"/>
              <w:bottom w:val="single" w:color="auto" w:sz="4" w:space="0"/>
              <w:right w:val="single" w:color="auto" w:sz="4" w:space="0"/>
            </w:tcBorders>
            <w:noWrap w:val="0"/>
            <w:vAlign w:val="center"/>
          </w:tcPr>
          <w:p w14:paraId="78E9D35C">
            <w:pPr>
              <w:spacing w:line="400" w:lineRule="exact"/>
              <w:jc w:val="center"/>
              <w:rPr>
                <w:rFonts w:hint="default" w:ascii="Times New Roman" w:hAnsi="Times New Roman" w:cs="Times New Roman"/>
                <w:i w:val="0"/>
                <w:iCs w:val="0"/>
                <w:color w:val="auto"/>
                <w:szCs w:val="21"/>
                <w:highlight w:val="none"/>
              </w:rPr>
            </w:pPr>
            <w:bookmarkStart w:id="2507" w:name="_Toc221951581"/>
            <w:r>
              <w:rPr>
                <w:rFonts w:hint="default" w:ascii="Times New Roman" w:hAnsi="Times New Roman" w:cs="Times New Roman"/>
                <w:i w:val="0"/>
                <w:iCs w:val="0"/>
                <w:color w:val="auto"/>
                <w:szCs w:val="21"/>
                <w:highlight w:val="none"/>
              </w:rPr>
              <w:t>型号规格</w:t>
            </w:r>
            <w:bookmarkEnd w:id="2507"/>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9EF58B">
            <w:pPr>
              <w:spacing w:line="400" w:lineRule="exact"/>
              <w:jc w:val="center"/>
              <w:rPr>
                <w:rFonts w:hint="default" w:ascii="Times New Roman" w:hAnsi="Times New Roman" w:cs="Times New Roman"/>
                <w:i w:val="0"/>
                <w:iCs w:val="0"/>
                <w:color w:val="auto"/>
                <w:szCs w:val="21"/>
                <w:highlight w:val="none"/>
              </w:rPr>
            </w:pPr>
            <w:bookmarkStart w:id="2508" w:name="_Toc221951582"/>
            <w:r>
              <w:rPr>
                <w:rFonts w:hint="default" w:ascii="Times New Roman" w:hAnsi="Times New Roman" w:cs="Times New Roman"/>
                <w:i w:val="0"/>
                <w:iCs w:val="0"/>
                <w:color w:val="auto"/>
                <w:szCs w:val="21"/>
                <w:highlight w:val="none"/>
              </w:rPr>
              <w:t>计量单位</w:t>
            </w:r>
            <w:bookmarkEnd w:id="2508"/>
          </w:p>
        </w:tc>
        <w:tc>
          <w:tcPr>
            <w:tcW w:w="1440" w:type="dxa"/>
            <w:tcBorders>
              <w:top w:val="single" w:color="auto" w:sz="4" w:space="0"/>
              <w:left w:val="single" w:color="auto" w:sz="4" w:space="0"/>
              <w:bottom w:val="single" w:color="auto" w:sz="4" w:space="0"/>
              <w:right w:val="single" w:color="auto" w:sz="4" w:space="0"/>
            </w:tcBorders>
            <w:noWrap w:val="0"/>
            <w:vAlign w:val="center"/>
          </w:tcPr>
          <w:p w14:paraId="2AC47DAB">
            <w:pPr>
              <w:spacing w:line="400" w:lineRule="exact"/>
              <w:jc w:val="center"/>
              <w:rPr>
                <w:rFonts w:hint="default" w:ascii="Times New Roman" w:hAnsi="Times New Roman" w:cs="Times New Roman"/>
                <w:i w:val="0"/>
                <w:iCs w:val="0"/>
                <w:color w:val="auto"/>
                <w:szCs w:val="21"/>
                <w:highlight w:val="none"/>
              </w:rPr>
            </w:pPr>
            <w:bookmarkStart w:id="2509" w:name="_Toc221951583"/>
            <w:r>
              <w:rPr>
                <w:rFonts w:hint="default" w:ascii="Times New Roman" w:hAnsi="Times New Roman" w:cs="Times New Roman"/>
                <w:i w:val="0"/>
                <w:iCs w:val="0"/>
                <w:color w:val="auto"/>
                <w:szCs w:val="21"/>
                <w:highlight w:val="none"/>
              </w:rPr>
              <w:t>供应价格(元)</w:t>
            </w:r>
            <w:bookmarkEnd w:id="2509"/>
          </w:p>
        </w:tc>
        <w:tc>
          <w:tcPr>
            <w:tcW w:w="1344" w:type="dxa"/>
            <w:tcBorders>
              <w:top w:val="single" w:color="auto" w:sz="4" w:space="0"/>
              <w:left w:val="single" w:color="auto" w:sz="4" w:space="0"/>
              <w:bottom w:val="single" w:color="auto" w:sz="4" w:space="0"/>
              <w:right w:val="single" w:color="auto" w:sz="4" w:space="0"/>
            </w:tcBorders>
            <w:noWrap w:val="0"/>
            <w:vAlign w:val="center"/>
          </w:tcPr>
          <w:p w14:paraId="262EA774">
            <w:pPr>
              <w:spacing w:line="400" w:lineRule="exact"/>
              <w:jc w:val="center"/>
              <w:rPr>
                <w:rFonts w:hint="default" w:ascii="Times New Roman" w:hAnsi="Times New Roman" w:cs="Times New Roman"/>
                <w:i w:val="0"/>
                <w:iCs w:val="0"/>
                <w:color w:val="auto"/>
                <w:szCs w:val="21"/>
                <w:highlight w:val="none"/>
              </w:rPr>
            </w:pPr>
            <w:bookmarkStart w:id="2510" w:name="_Toc221951584"/>
            <w:r>
              <w:rPr>
                <w:rFonts w:hint="default" w:ascii="Times New Roman" w:hAnsi="Times New Roman" w:cs="Times New Roman"/>
                <w:i w:val="0"/>
                <w:iCs w:val="0"/>
                <w:color w:val="auto"/>
                <w:szCs w:val="21"/>
                <w:highlight w:val="none"/>
              </w:rPr>
              <w:t>预算价格(元)</w:t>
            </w:r>
            <w:bookmarkEnd w:id="2510"/>
          </w:p>
        </w:tc>
      </w:tr>
      <w:tr w14:paraId="0100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40239EC">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40A78CAC">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AD013C4">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AA8448">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28A979F">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70E7F32A">
            <w:pPr>
              <w:spacing w:line="400" w:lineRule="exact"/>
              <w:jc w:val="center"/>
              <w:rPr>
                <w:rFonts w:hint="default" w:ascii="Times New Roman" w:hAnsi="Times New Roman" w:cs="Times New Roman"/>
                <w:b/>
                <w:i w:val="0"/>
                <w:iCs w:val="0"/>
                <w:color w:val="auto"/>
                <w:szCs w:val="21"/>
                <w:highlight w:val="none"/>
              </w:rPr>
            </w:pPr>
          </w:p>
        </w:tc>
      </w:tr>
      <w:tr w14:paraId="2044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52AB2E27">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08B3E8B4">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1BC617A">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3BC05C">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4D9DF89">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2E756A5">
            <w:pPr>
              <w:spacing w:line="400" w:lineRule="exact"/>
              <w:jc w:val="center"/>
              <w:rPr>
                <w:rFonts w:hint="default" w:ascii="Times New Roman" w:hAnsi="Times New Roman" w:cs="Times New Roman"/>
                <w:b/>
                <w:i w:val="0"/>
                <w:iCs w:val="0"/>
                <w:color w:val="auto"/>
                <w:szCs w:val="21"/>
                <w:highlight w:val="none"/>
              </w:rPr>
            </w:pPr>
          </w:p>
        </w:tc>
      </w:tr>
      <w:tr w14:paraId="777A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B541AFD">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2B298C66">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9B9534E">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500028">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5F35E11">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C30F402">
            <w:pPr>
              <w:spacing w:line="400" w:lineRule="exact"/>
              <w:jc w:val="center"/>
              <w:rPr>
                <w:rFonts w:hint="default" w:ascii="Times New Roman" w:hAnsi="Times New Roman" w:cs="Times New Roman"/>
                <w:b/>
                <w:i w:val="0"/>
                <w:iCs w:val="0"/>
                <w:color w:val="auto"/>
                <w:szCs w:val="21"/>
                <w:highlight w:val="none"/>
              </w:rPr>
            </w:pPr>
          </w:p>
        </w:tc>
      </w:tr>
      <w:tr w14:paraId="38AB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B9FE014">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61E02F7C">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6759B47">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D99CF4">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93C964F">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7D4C9DAC">
            <w:pPr>
              <w:spacing w:line="400" w:lineRule="exact"/>
              <w:jc w:val="center"/>
              <w:rPr>
                <w:rFonts w:hint="default" w:ascii="Times New Roman" w:hAnsi="Times New Roman" w:cs="Times New Roman"/>
                <w:b/>
                <w:i w:val="0"/>
                <w:iCs w:val="0"/>
                <w:color w:val="auto"/>
                <w:szCs w:val="21"/>
                <w:highlight w:val="none"/>
              </w:rPr>
            </w:pPr>
          </w:p>
        </w:tc>
      </w:tr>
      <w:tr w14:paraId="3C38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7BD38CB">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4344A937">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48D8D20">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8EB073">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1F35304">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EFFF297">
            <w:pPr>
              <w:spacing w:line="400" w:lineRule="exact"/>
              <w:jc w:val="center"/>
              <w:rPr>
                <w:rFonts w:hint="default" w:ascii="Times New Roman" w:hAnsi="Times New Roman" w:cs="Times New Roman"/>
                <w:b/>
                <w:i w:val="0"/>
                <w:iCs w:val="0"/>
                <w:color w:val="auto"/>
                <w:szCs w:val="21"/>
                <w:highlight w:val="none"/>
              </w:rPr>
            </w:pPr>
          </w:p>
        </w:tc>
      </w:tr>
      <w:tr w14:paraId="0A85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301D370">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3B34FD34">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58B187F">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99DA86">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11D3E4F">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48D2FB6">
            <w:pPr>
              <w:spacing w:line="400" w:lineRule="exact"/>
              <w:jc w:val="center"/>
              <w:rPr>
                <w:rFonts w:hint="default" w:ascii="Times New Roman" w:hAnsi="Times New Roman" w:cs="Times New Roman"/>
                <w:b/>
                <w:i w:val="0"/>
                <w:iCs w:val="0"/>
                <w:color w:val="auto"/>
                <w:szCs w:val="21"/>
                <w:highlight w:val="none"/>
              </w:rPr>
            </w:pPr>
          </w:p>
        </w:tc>
      </w:tr>
      <w:tr w14:paraId="3D4A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F0793DB">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5E742509">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E1AAB16">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AE9D57">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6475D11">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15A9529">
            <w:pPr>
              <w:spacing w:line="400" w:lineRule="exact"/>
              <w:jc w:val="center"/>
              <w:rPr>
                <w:rFonts w:hint="default" w:ascii="Times New Roman" w:hAnsi="Times New Roman" w:cs="Times New Roman"/>
                <w:b/>
                <w:i w:val="0"/>
                <w:iCs w:val="0"/>
                <w:color w:val="auto"/>
                <w:szCs w:val="21"/>
                <w:highlight w:val="none"/>
              </w:rPr>
            </w:pPr>
          </w:p>
        </w:tc>
      </w:tr>
      <w:tr w14:paraId="4A77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B0F4D7F">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1CF626AD">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4398718">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CAC17D">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E8DAF2D">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08368B">
            <w:pPr>
              <w:spacing w:line="400" w:lineRule="exact"/>
              <w:jc w:val="center"/>
              <w:rPr>
                <w:rFonts w:hint="default" w:ascii="Times New Roman" w:hAnsi="Times New Roman" w:cs="Times New Roman"/>
                <w:b/>
                <w:i w:val="0"/>
                <w:iCs w:val="0"/>
                <w:color w:val="auto"/>
                <w:szCs w:val="21"/>
                <w:highlight w:val="none"/>
              </w:rPr>
            </w:pPr>
          </w:p>
        </w:tc>
      </w:tr>
      <w:tr w14:paraId="3386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301ADEE">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25F2FE25">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90A33AF">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D1544C">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5C9C0C">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7EA938C">
            <w:pPr>
              <w:spacing w:line="400" w:lineRule="exact"/>
              <w:jc w:val="center"/>
              <w:rPr>
                <w:rFonts w:hint="default" w:ascii="Times New Roman" w:hAnsi="Times New Roman" w:cs="Times New Roman"/>
                <w:b/>
                <w:i w:val="0"/>
                <w:iCs w:val="0"/>
                <w:color w:val="auto"/>
                <w:szCs w:val="21"/>
                <w:highlight w:val="none"/>
              </w:rPr>
            </w:pPr>
          </w:p>
        </w:tc>
      </w:tr>
      <w:tr w14:paraId="1171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2D78DF74">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76249CAC">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6D08DC3">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D2358D">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E780E7D">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28C0411">
            <w:pPr>
              <w:spacing w:line="400" w:lineRule="exact"/>
              <w:jc w:val="center"/>
              <w:rPr>
                <w:rFonts w:hint="default" w:ascii="Times New Roman" w:hAnsi="Times New Roman" w:cs="Times New Roman"/>
                <w:b/>
                <w:i w:val="0"/>
                <w:iCs w:val="0"/>
                <w:color w:val="auto"/>
                <w:szCs w:val="21"/>
                <w:highlight w:val="none"/>
              </w:rPr>
            </w:pPr>
          </w:p>
        </w:tc>
      </w:tr>
      <w:tr w14:paraId="74C9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3A09EAB">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6E2CDC71">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A82949B">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7AF30">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E493016">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21F843B">
            <w:pPr>
              <w:spacing w:line="400" w:lineRule="exact"/>
              <w:jc w:val="center"/>
              <w:rPr>
                <w:rFonts w:hint="default" w:ascii="Times New Roman" w:hAnsi="Times New Roman" w:cs="Times New Roman"/>
                <w:b/>
                <w:i w:val="0"/>
                <w:iCs w:val="0"/>
                <w:color w:val="auto"/>
                <w:szCs w:val="21"/>
                <w:highlight w:val="none"/>
              </w:rPr>
            </w:pPr>
          </w:p>
        </w:tc>
      </w:tr>
      <w:tr w14:paraId="2009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DBD75A8">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5B755084">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243EE8E">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5DB4308">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2BD5705">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72FE34F">
            <w:pPr>
              <w:spacing w:line="400" w:lineRule="exact"/>
              <w:jc w:val="center"/>
              <w:rPr>
                <w:rFonts w:hint="default" w:ascii="Times New Roman" w:hAnsi="Times New Roman" w:cs="Times New Roman"/>
                <w:b/>
                <w:i w:val="0"/>
                <w:iCs w:val="0"/>
                <w:color w:val="auto"/>
                <w:szCs w:val="21"/>
                <w:highlight w:val="none"/>
              </w:rPr>
            </w:pPr>
          </w:p>
        </w:tc>
      </w:tr>
      <w:tr w14:paraId="6FA6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5C77C14F">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524BDA35">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5B4A846">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541AF5">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521108F">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BBC7DB8">
            <w:pPr>
              <w:spacing w:line="400" w:lineRule="exact"/>
              <w:jc w:val="center"/>
              <w:rPr>
                <w:rFonts w:hint="default" w:ascii="Times New Roman" w:hAnsi="Times New Roman" w:cs="Times New Roman"/>
                <w:b/>
                <w:i w:val="0"/>
                <w:iCs w:val="0"/>
                <w:color w:val="auto"/>
                <w:szCs w:val="21"/>
                <w:highlight w:val="none"/>
              </w:rPr>
            </w:pPr>
          </w:p>
        </w:tc>
      </w:tr>
      <w:tr w14:paraId="36FE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FBE7879">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41286787">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8712108">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562252D">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741AA4B">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13C2AA1">
            <w:pPr>
              <w:spacing w:line="400" w:lineRule="exact"/>
              <w:jc w:val="center"/>
              <w:rPr>
                <w:rFonts w:hint="default" w:ascii="Times New Roman" w:hAnsi="Times New Roman" w:cs="Times New Roman"/>
                <w:b/>
                <w:i w:val="0"/>
                <w:iCs w:val="0"/>
                <w:color w:val="auto"/>
                <w:szCs w:val="21"/>
                <w:highlight w:val="none"/>
              </w:rPr>
            </w:pPr>
          </w:p>
        </w:tc>
      </w:tr>
      <w:tr w14:paraId="4A98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7BADC92F">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06DD7693">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85494F1">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A272D2">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812C381">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E83A048">
            <w:pPr>
              <w:spacing w:line="400" w:lineRule="exact"/>
              <w:jc w:val="center"/>
              <w:rPr>
                <w:rFonts w:hint="default" w:ascii="Times New Roman" w:hAnsi="Times New Roman" w:cs="Times New Roman"/>
                <w:b/>
                <w:i w:val="0"/>
                <w:iCs w:val="0"/>
                <w:color w:val="auto"/>
                <w:szCs w:val="21"/>
                <w:highlight w:val="none"/>
              </w:rPr>
            </w:pPr>
          </w:p>
        </w:tc>
      </w:tr>
      <w:tr w14:paraId="4EA8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6875B7F">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7D3F339E">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1FE5BC1">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AE02FA">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09F51AB">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F48D79E">
            <w:pPr>
              <w:spacing w:line="400" w:lineRule="exact"/>
              <w:jc w:val="center"/>
              <w:rPr>
                <w:rFonts w:hint="default" w:ascii="Times New Roman" w:hAnsi="Times New Roman" w:cs="Times New Roman"/>
                <w:b/>
                <w:i w:val="0"/>
                <w:iCs w:val="0"/>
                <w:color w:val="auto"/>
                <w:szCs w:val="21"/>
                <w:highlight w:val="none"/>
              </w:rPr>
            </w:pPr>
          </w:p>
        </w:tc>
      </w:tr>
      <w:tr w14:paraId="4463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6E3B0DC">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0FA72CC1">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287DE3B">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292A47">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FDCBC86">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D382B7B">
            <w:pPr>
              <w:spacing w:line="400" w:lineRule="exact"/>
              <w:jc w:val="center"/>
              <w:rPr>
                <w:rFonts w:hint="default" w:ascii="Times New Roman" w:hAnsi="Times New Roman" w:cs="Times New Roman"/>
                <w:b/>
                <w:i w:val="0"/>
                <w:iCs w:val="0"/>
                <w:color w:val="auto"/>
                <w:szCs w:val="21"/>
                <w:highlight w:val="none"/>
              </w:rPr>
            </w:pPr>
          </w:p>
        </w:tc>
      </w:tr>
      <w:tr w14:paraId="17FA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5070F837">
            <w:pPr>
              <w:spacing w:line="400" w:lineRule="exact"/>
              <w:jc w:val="center"/>
              <w:rPr>
                <w:rFonts w:hint="default" w:ascii="Times New Roman" w:hAnsi="Times New Roman" w:cs="Times New Roman"/>
                <w:b/>
                <w:i w:val="0"/>
                <w:iCs w:val="0"/>
                <w:color w:val="auto"/>
                <w:szCs w:val="21"/>
                <w:highlight w:val="none"/>
              </w:rPr>
            </w:pPr>
          </w:p>
        </w:tc>
        <w:tc>
          <w:tcPr>
            <w:tcW w:w="3155" w:type="dxa"/>
            <w:tcBorders>
              <w:top w:val="single" w:color="auto" w:sz="4" w:space="0"/>
              <w:left w:val="single" w:color="auto" w:sz="4" w:space="0"/>
              <w:bottom w:val="single" w:color="auto" w:sz="4" w:space="0"/>
              <w:right w:val="single" w:color="auto" w:sz="4" w:space="0"/>
            </w:tcBorders>
            <w:noWrap w:val="0"/>
            <w:vAlign w:val="center"/>
          </w:tcPr>
          <w:p w14:paraId="361CEAA4">
            <w:pPr>
              <w:spacing w:line="400" w:lineRule="exact"/>
              <w:jc w:val="center"/>
              <w:rPr>
                <w:rFonts w:hint="default" w:ascii="Times New Roman" w:hAnsi="Times New Roman" w:cs="Times New Roman"/>
                <w:b/>
                <w:i w:val="0"/>
                <w:iCs w:val="0"/>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851B8F8">
            <w:pPr>
              <w:spacing w:line="400" w:lineRule="exact"/>
              <w:jc w:val="center"/>
              <w:rPr>
                <w:rFonts w:hint="default" w:ascii="Times New Roman" w:hAnsi="Times New Roman" w:cs="Times New Roman"/>
                <w:b/>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04369D">
            <w:pPr>
              <w:spacing w:line="400" w:lineRule="exact"/>
              <w:jc w:val="center"/>
              <w:rPr>
                <w:rFonts w:hint="default" w:ascii="Times New Roman" w:hAnsi="Times New Roman" w:cs="Times New Roman"/>
                <w:b/>
                <w:i w:val="0"/>
                <w:i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2DE5A00">
            <w:pPr>
              <w:spacing w:line="400" w:lineRule="exact"/>
              <w:jc w:val="center"/>
              <w:rPr>
                <w:rFonts w:hint="default" w:ascii="Times New Roman" w:hAnsi="Times New Roman" w:cs="Times New Roman"/>
                <w:b/>
                <w:i w:val="0"/>
                <w:iCs w:val="0"/>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FD492AF">
            <w:pPr>
              <w:spacing w:line="400" w:lineRule="exact"/>
              <w:jc w:val="center"/>
              <w:rPr>
                <w:rFonts w:hint="default" w:ascii="Times New Roman" w:hAnsi="Times New Roman" w:cs="Times New Roman"/>
                <w:b/>
                <w:i w:val="0"/>
                <w:iCs w:val="0"/>
                <w:color w:val="auto"/>
                <w:szCs w:val="21"/>
                <w:highlight w:val="none"/>
              </w:rPr>
            </w:pPr>
          </w:p>
        </w:tc>
      </w:tr>
    </w:tbl>
    <w:p w14:paraId="279C0313">
      <w:pPr>
        <w:widowControl/>
        <w:jc w:val="left"/>
        <w:rPr>
          <w:rFonts w:hint="default" w:ascii="Times New Roman" w:hAnsi="Times New Roman" w:cs="Times New Roman"/>
          <w:i w:val="0"/>
          <w:iCs w:val="0"/>
          <w:color w:val="auto"/>
          <w:kern w:val="0"/>
          <w:szCs w:val="21"/>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cols w:space="720" w:num="1"/>
        </w:sectPr>
      </w:pPr>
    </w:p>
    <w:p w14:paraId="5A267257">
      <w:pPr>
        <w:pStyle w:val="5"/>
        <w:spacing w:line="200" w:lineRule="exact"/>
        <w:jc w:val="center"/>
        <w:outlineLvl w:val="3"/>
        <w:rPr>
          <w:rFonts w:hint="default" w:ascii="Times New Roman" w:hAnsi="Times New Roman" w:cs="Times New Roman"/>
          <w:i w:val="0"/>
          <w:iCs w:val="0"/>
          <w:color w:val="auto"/>
          <w:highlight w:val="none"/>
        </w:rPr>
      </w:pPr>
      <w:bookmarkStart w:id="2511" w:name="_Toc221951585"/>
      <w:r>
        <w:rPr>
          <w:rFonts w:hint="default" w:ascii="Times New Roman" w:hAnsi="Times New Roman" w:cs="Times New Roman"/>
          <w:i w:val="0"/>
          <w:iCs w:val="0"/>
          <w:color w:val="auto"/>
          <w:highlight w:val="none"/>
        </w:rPr>
        <w:t>投标人自行采购主要材料预算价格汇总表</w:t>
      </w:r>
      <w:bookmarkEnd w:id="2511"/>
    </w:p>
    <w:p w14:paraId="171745EC">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工程名称：</w:t>
      </w:r>
      <w:r>
        <w:rPr>
          <w:rFonts w:hint="default" w:ascii="Times New Roman" w:hAnsi="Times New Roman" w:cs="Times New Roman"/>
          <w:i w:val="0"/>
          <w:iCs w:val="0"/>
          <w:color w:val="auto"/>
          <w:szCs w:val="21"/>
          <w:highlight w:val="none"/>
          <w:u w:val="single"/>
        </w:rPr>
        <w:t xml:space="preserve">            </w:t>
      </w:r>
      <w:bookmarkStart w:id="2512" w:name="_Toc221951587"/>
      <w:r>
        <w:rPr>
          <w:rFonts w:hint="default" w:ascii="Times New Roman" w:hAnsi="Times New Roman" w:cs="Times New Roman"/>
          <w:i w:val="0"/>
          <w:iCs w:val="0"/>
          <w:color w:val="auto"/>
          <w:szCs w:val="21"/>
          <w:highlight w:val="none"/>
        </w:rPr>
        <w:t>(项目名称)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(标段名称)                 </w:t>
      </w:r>
      <w:bookmarkEnd w:id="251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492"/>
        <w:gridCol w:w="1089"/>
        <w:gridCol w:w="1128"/>
        <w:gridCol w:w="1348"/>
        <w:gridCol w:w="1352"/>
      </w:tblGrid>
      <w:tr w14:paraId="2173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8C6C157">
            <w:pPr>
              <w:spacing w:line="400" w:lineRule="exact"/>
              <w:jc w:val="center"/>
              <w:rPr>
                <w:rFonts w:hint="default" w:ascii="Times New Roman" w:hAnsi="Times New Roman" w:cs="Times New Roman"/>
                <w:i w:val="0"/>
                <w:iCs w:val="0"/>
                <w:color w:val="auto"/>
                <w:szCs w:val="21"/>
                <w:highlight w:val="none"/>
              </w:rPr>
            </w:pPr>
            <w:bookmarkStart w:id="2513" w:name="_Toc221951588"/>
            <w:r>
              <w:rPr>
                <w:rFonts w:hint="default" w:ascii="Times New Roman" w:hAnsi="Times New Roman" w:cs="Times New Roman"/>
                <w:i w:val="0"/>
                <w:iCs w:val="0"/>
                <w:color w:val="auto"/>
                <w:szCs w:val="21"/>
                <w:highlight w:val="none"/>
              </w:rPr>
              <w:t>序号</w:t>
            </w:r>
            <w:bookmarkEnd w:id="2513"/>
          </w:p>
        </w:tc>
        <w:tc>
          <w:tcPr>
            <w:tcW w:w="3492" w:type="dxa"/>
            <w:tcBorders>
              <w:top w:val="single" w:color="auto" w:sz="4" w:space="0"/>
              <w:left w:val="single" w:color="auto" w:sz="4" w:space="0"/>
              <w:bottom w:val="single" w:color="auto" w:sz="4" w:space="0"/>
              <w:right w:val="single" w:color="auto" w:sz="4" w:space="0"/>
            </w:tcBorders>
            <w:noWrap w:val="0"/>
            <w:vAlign w:val="center"/>
          </w:tcPr>
          <w:p w14:paraId="65F0D0D2">
            <w:pPr>
              <w:spacing w:line="400" w:lineRule="exact"/>
              <w:jc w:val="center"/>
              <w:rPr>
                <w:rFonts w:hint="default" w:ascii="Times New Roman" w:hAnsi="Times New Roman" w:cs="Times New Roman"/>
                <w:i w:val="0"/>
                <w:iCs w:val="0"/>
                <w:color w:val="auto"/>
                <w:szCs w:val="21"/>
                <w:highlight w:val="none"/>
              </w:rPr>
            </w:pPr>
            <w:bookmarkStart w:id="2514" w:name="_Toc221951589"/>
            <w:r>
              <w:rPr>
                <w:rFonts w:hint="default" w:ascii="Times New Roman" w:hAnsi="Times New Roman" w:cs="Times New Roman"/>
                <w:i w:val="0"/>
                <w:iCs w:val="0"/>
                <w:color w:val="auto"/>
                <w:szCs w:val="21"/>
                <w:highlight w:val="none"/>
              </w:rPr>
              <w:t>材料名称</w:t>
            </w:r>
            <w:bookmarkEnd w:id="2514"/>
          </w:p>
        </w:tc>
        <w:tc>
          <w:tcPr>
            <w:tcW w:w="1089" w:type="dxa"/>
            <w:tcBorders>
              <w:top w:val="single" w:color="auto" w:sz="4" w:space="0"/>
              <w:left w:val="single" w:color="auto" w:sz="4" w:space="0"/>
              <w:bottom w:val="single" w:color="auto" w:sz="4" w:space="0"/>
              <w:right w:val="single" w:color="auto" w:sz="4" w:space="0"/>
            </w:tcBorders>
            <w:noWrap w:val="0"/>
            <w:vAlign w:val="center"/>
          </w:tcPr>
          <w:p w14:paraId="5D49413C">
            <w:pPr>
              <w:spacing w:line="400" w:lineRule="exact"/>
              <w:jc w:val="center"/>
              <w:rPr>
                <w:rFonts w:hint="default" w:ascii="Times New Roman" w:hAnsi="Times New Roman" w:cs="Times New Roman"/>
                <w:i w:val="0"/>
                <w:iCs w:val="0"/>
                <w:color w:val="auto"/>
                <w:szCs w:val="21"/>
                <w:highlight w:val="none"/>
              </w:rPr>
            </w:pPr>
            <w:bookmarkStart w:id="2515" w:name="_Toc221951590"/>
            <w:r>
              <w:rPr>
                <w:rFonts w:hint="default" w:ascii="Times New Roman" w:hAnsi="Times New Roman" w:cs="Times New Roman"/>
                <w:i w:val="0"/>
                <w:iCs w:val="0"/>
                <w:color w:val="auto"/>
                <w:szCs w:val="21"/>
                <w:highlight w:val="none"/>
              </w:rPr>
              <w:t>型号规格</w:t>
            </w:r>
            <w:bookmarkEnd w:id="2515"/>
          </w:p>
        </w:tc>
        <w:tc>
          <w:tcPr>
            <w:tcW w:w="1128" w:type="dxa"/>
            <w:tcBorders>
              <w:top w:val="single" w:color="auto" w:sz="4" w:space="0"/>
              <w:left w:val="single" w:color="auto" w:sz="4" w:space="0"/>
              <w:bottom w:val="single" w:color="auto" w:sz="4" w:space="0"/>
              <w:right w:val="single" w:color="auto" w:sz="4" w:space="0"/>
            </w:tcBorders>
            <w:noWrap w:val="0"/>
            <w:vAlign w:val="center"/>
          </w:tcPr>
          <w:p w14:paraId="27956957">
            <w:pPr>
              <w:spacing w:line="400" w:lineRule="exact"/>
              <w:jc w:val="center"/>
              <w:rPr>
                <w:rFonts w:hint="default" w:ascii="Times New Roman" w:hAnsi="Times New Roman" w:cs="Times New Roman"/>
                <w:i w:val="0"/>
                <w:iCs w:val="0"/>
                <w:color w:val="auto"/>
                <w:szCs w:val="21"/>
                <w:highlight w:val="none"/>
              </w:rPr>
            </w:pPr>
            <w:bookmarkStart w:id="2516" w:name="_Toc221951591"/>
            <w:r>
              <w:rPr>
                <w:rFonts w:hint="default" w:ascii="Times New Roman" w:hAnsi="Times New Roman" w:cs="Times New Roman"/>
                <w:i w:val="0"/>
                <w:iCs w:val="0"/>
                <w:color w:val="auto"/>
                <w:szCs w:val="21"/>
                <w:highlight w:val="none"/>
              </w:rPr>
              <w:t>计量单位</w:t>
            </w:r>
            <w:bookmarkEnd w:id="2516"/>
          </w:p>
        </w:tc>
        <w:tc>
          <w:tcPr>
            <w:tcW w:w="1348" w:type="dxa"/>
            <w:tcBorders>
              <w:top w:val="single" w:color="auto" w:sz="4" w:space="0"/>
              <w:left w:val="single" w:color="auto" w:sz="4" w:space="0"/>
              <w:bottom w:val="single" w:color="auto" w:sz="4" w:space="0"/>
              <w:right w:val="single" w:color="auto" w:sz="4" w:space="0"/>
            </w:tcBorders>
            <w:noWrap w:val="0"/>
            <w:vAlign w:val="center"/>
          </w:tcPr>
          <w:p w14:paraId="09B800C9">
            <w:pPr>
              <w:spacing w:line="400" w:lineRule="exact"/>
              <w:jc w:val="center"/>
              <w:rPr>
                <w:rFonts w:hint="default" w:ascii="Times New Roman" w:hAnsi="Times New Roman" w:cs="Times New Roman"/>
                <w:i w:val="0"/>
                <w:iCs w:val="0"/>
                <w:color w:val="auto"/>
                <w:szCs w:val="21"/>
                <w:highlight w:val="none"/>
              </w:rPr>
            </w:pPr>
            <w:bookmarkStart w:id="2517" w:name="_Toc221951592"/>
            <w:r>
              <w:rPr>
                <w:rFonts w:hint="default" w:ascii="Times New Roman" w:hAnsi="Times New Roman" w:cs="Times New Roman"/>
                <w:i w:val="0"/>
                <w:iCs w:val="0"/>
                <w:color w:val="auto"/>
                <w:szCs w:val="21"/>
                <w:highlight w:val="none"/>
              </w:rPr>
              <w:t>预算价格(元)</w:t>
            </w:r>
            <w:bookmarkEnd w:id="2517"/>
          </w:p>
        </w:tc>
        <w:tc>
          <w:tcPr>
            <w:tcW w:w="1352" w:type="dxa"/>
            <w:tcBorders>
              <w:top w:val="single" w:color="auto" w:sz="4" w:space="0"/>
              <w:left w:val="single" w:color="auto" w:sz="4" w:space="0"/>
              <w:bottom w:val="single" w:color="auto" w:sz="4" w:space="0"/>
              <w:right w:val="single" w:color="auto" w:sz="4" w:space="0"/>
            </w:tcBorders>
            <w:noWrap w:val="0"/>
            <w:vAlign w:val="center"/>
          </w:tcPr>
          <w:p w14:paraId="68C1FE8B">
            <w:pPr>
              <w:spacing w:line="400" w:lineRule="exact"/>
              <w:jc w:val="center"/>
              <w:rPr>
                <w:rFonts w:hint="default" w:ascii="Times New Roman" w:hAnsi="Times New Roman" w:cs="Times New Roman"/>
                <w:i w:val="0"/>
                <w:iCs w:val="0"/>
                <w:color w:val="auto"/>
                <w:szCs w:val="21"/>
                <w:highlight w:val="none"/>
              </w:rPr>
            </w:pPr>
            <w:bookmarkStart w:id="2518" w:name="_Toc221951593"/>
            <w:r>
              <w:rPr>
                <w:rFonts w:hint="default" w:ascii="Times New Roman" w:hAnsi="Times New Roman" w:cs="Times New Roman"/>
                <w:i w:val="0"/>
                <w:iCs w:val="0"/>
                <w:color w:val="auto"/>
                <w:szCs w:val="21"/>
                <w:highlight w:val="none"/>
              </w:rPr>
              <w:t>备注</w:t>
            </w:r>
            <w:bookmarkEnd w:id="2518"/>
          </w:p>
        </w:tc>
      </w:tr>
      <w:tr w14:paraId="2166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157A624">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74B0C640">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4F97A11E">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EDB7CB9">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E906FE3">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5539BA2E">
            <w:pPr>
              <w:spacing w:line="400" w:lineRule="exact"/>
              <w:jc w:val="center"/>
              <w:rPr>
                <w:rFonts w:hint="default" w:ascii="Times New Roman" w:hAnsi="Times New Roman" w:cs="Times New Roman"/>
                <w:b/>
                <w:i w:val="0"/>
                <w:iCs w:val="0"/>
                <w:color w:val="auto"/>
                <w:szCs w:val="21"/>
                <w:highlight w:val="none"/>
              </w:rPr>
            </w:pPr>
          </w:p>
        </w:tc>
      </w:tr>
      <w:tr w14:paraId="55F3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99E157E">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3842DCB2">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29438E34">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26EA53C5">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C1DFEE5">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1F7823E">
            <w:pPr>
              <w:spacing w:line="400" w:lineRule="exact"/>
              <w:jc w:val="center"/>
              <w:rPr>
                <w:rFonts w:hint="default" w:ascii="Times New Roman" w:hAnsi="Times New Roman" w:cs="Times New Roman"/>
                <w:b/>
                <w:i w:val="0"/>
                <w:iCs w:val="0"/>
                <w:color w:val="auto"/>
                <w:szCs w:val="21"/>
                <w:highlight w:val="none"/>
              </w:rPr>
            </w:pPr>
          </w:p>
        </w:tc>
      </w:tr>
      <w:tr w14:paraId="1A79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DB70964">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0F2BC47B">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6470AAA7">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19875F2C">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164DE079">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AEF902E">
            <w:pPr>
              <w:spacing w:line="400" w:lineRule="exact"/>
              <w:jc w:val="center"/>
              <w:rPr>
                <w:rFonts w:hint="default" w:ascii="Times New Roman" w:hAnsi="Times New Roman" w:cs="Times New Roman"/>
                <w:b/>
                <w:i w:val="0"/>
                <w:iCs w:val="0"/>
                <w:color w:val="auto"/>
                <w:szCs w:val="21"/>
                <w:highlight w:val="none"/>
              </w:rPr>
            </w:pPr>
          </w:p>
        </w:tc>
      </w:tr>
      <w:tr w14:paraId="0769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0BB1236">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694ED8C6">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55E88E0C">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97D77BB">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A81DE27">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0E8C087F">
            <w:pPr>
              <w:spacing w:line="400" w:lineRule="exact"/>
              <w:jc w:val="center"/>
              <w:rPr>
                <w:rFonts w:hint="default" w:ascii="Times New Roman" w:hAnsi="Times New Roman" w:cs="Times New Roman"/>
                <w:b/>
                <w:i w:val="0"/>
                <w:iCs w:val="0"/>
                <w:color w:val="auto"/>
                <w:szCs w:val="21"/>
                <w:highlight w:val="none"/>
              </w:rPr>
            </w:pPr>
          </w:p>
        </w:tc>
      </w:tr>
      <w:tr w14:paraId="35CD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5DE250D">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2EBE0DA9">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6923026">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39F9F62F">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390F087B">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2BB51C4">
            <w:pPr>
              <w:spacing w:line="400" w:lineRule="exact"/>
              <w:jc w:val="center"/>
              <w:rPr>
                <w:rFonts w:hint="default" w:ascii="Times New Roman" w:hAnsi="Times New Roman" w:cs="Times New Roman"/>
                <w:b/>
                <w:i w:val="0"/>
                <w:iCs w:val="0"/>
                <w:color w:val="auto"/>
                <w:szCs w:val="21"/>
                <w:highlight w:val="none"/>
              </w:rPr>
            </w:pPr>
          </w:p>
        </w:tc>
      </w:tr>
      <w:tr w14:paraId="62B7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C67E446">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511301A8">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4A102BEC">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5DF9DB8D">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15B19872">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34F29CCA">
            <w:pPr>
              <w:spacing w:line="400" w:lineRule="exact"/>
              <w:jc w:val="center"/>
              <w:rPr>
                <w:rFonts w:hint="default" w:ascii="Times New Roman" w:hAnsi="Times New Roman" w:cs="Times New Roman"/>
                <w:b/>
                <w:i w:val="0"/>
                <w:iCs w:val="0"/>
                <w:color w:val="auto"/>
                <w:szCs w:val="21"/>
                <w:highlight w:val="none"/>
              </w:rPr>
            </w:pPr>
          </w:p>
        </w:tc>
      </w:tr>
      <w:tr w14:paraId="658E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9885462">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7B04484A">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B85CDF6">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2293465C">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1446033">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920720A">
            <w:pPr>
              <w:spacing w:line="400" w:lineRule="exact"/>
              <w:jc w:val="center"/>
              <w:rPr>
                <w:rFonts w:hint="default" w:ascii="Times New Roman" w:hAnsi="Times New Roman" w:cs="Times New Roman"/>
                <w:b/>
                <w:i w:val="0"/>
                <w:iCs w:val="0"/>
                <w:color w:val="auto"/>
                <w:szCs w:val="21"/>
                <w:highlight w:val="none"/>
              </w:rPr>
            </w:pPr>
          </w:p>
        </w:tc>
      </w:tr>
      <w:tr w14:paraId="555C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10865B0">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50F2352F">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091C419F">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10E17E53">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2D0EFB82">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3E5E64E9">
            <w:pPr>
              <w:spacing w:line="400" w:lineRule="exact"/>
              <w:jc w:val="center"/>
              <w:rPr>
                <w:rFonts w:hint="default" w:ascii="Times New Roman" w:hAnsi="Times New Roman" w:cs="Times New Roman"/>
                <w:b/>
                <w:i w:val="0"/>
                <w:iCs w:val="0"/>
                <w:color w:val="auto"/>
                <w:szCs w:val="21"/>
                <w:highlight w:val="none"/>
              </w:rPr>
            </w:pPr>
          </w:p>
        </w:tc>
      </w:tr>
      <w:tr w14:paraId="5627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A864307">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007672E5">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1A22111E">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D8F3D80">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2E74B0D0">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7F84CA3B">
            <w:pPr>
              <w:spacing w:line="400" w:lineRule="exact"/>
              <w:jc w:val="center"/>
              <w:rPr>
                <w:rFonts w:hint="default" w:ascii="Times New Roman" w:hAnsi="Times New Roman" w:cs="Times New Roman"/>
                <w:b/>
                <w:i w:val="0"/>
                <w:iCs w:val="0"/>
                <w:color w:val="auto"/>
                <w:szCs w:val="21"/>
                <w:highlight w:val="none"/>
              </w:rPr>
            </w:pPr>
          </w:p>
        </w:tc>
      </w:tr>
      <w:tr w14:paraId="6A14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A7CF72C">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3B840910">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AA2AEAC">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5925A6F">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31692D16">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66D82B5B">
            <w:pPr>
              <w:spacing w:line="400" w:lineRule="exact"/>
              <w:jc w:val="center"/>
              <w:rPr>
                <w:rFonts w:hint="default" w:ascii="Times New Roman" w:hAnsi="Times New Roman" w:cs="Times New Roman"/>
                <w:b/>
                <w:i w:val="0"/>
                <w:iCs w:val="0"/>
                <w:color w:val="auto"/>
                <w:szCs w:val="21"/>
                <w:highlight w:val="none"/>
              </w:rPr>
            </w:pPr>
          </w:p>
        </w:tc>
      </w:tr>
      <w:tr w14:paraId="3CC8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2BE264F3">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49CA9AEA">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E0805FB">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5BC85776">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2D530E94">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053876B6">
            <w:pPr>
              <w:spacing w:line="400" w:lineRule="exact"/>
              <w:jc w:val="center"/>
              <w:rPr>
                <w:rFonts w:hint="default" w:ascii="Times New Roman" w:hAnsi="Times New Roman" w:cs="Times New Roman"/>
                <w:b/>
                <w:i w:val="0"/>
                <w:iCs w:val="0"/>
                <w:color w:val="auto"/>
                <w:szCs w:val="21"/>
                <w:highlight w:val="none"/>
              </w:rPr>
            </w:pPr>
          </w:p>
        </w:tc>
      </w:tr>
      <w:tr w14:paraId="3600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FADD71C">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58A37DC0">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0F57369C">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35A10FAB">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4599B40">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11A8078">
            <w:pPr>
              <w:spacing w:line="400" w:lineRule="exact"/>
              <w:jc w:val="center"/>
              <w:rPr>
                <w:rFonts w:hint="default" w:ascii="Times New Roman" w:hAnsi="Times New Roman" w:cs="Times New Roman"/>
                <w:b/>
                <w:i w:val="0"/>
                <w:iCs w:val="0"/>
                <w:color w:val="auto"/>
                <w:szCs w:val="21"/>
                <w:highlight w:val="none"/>
              </w:rPr>
            </w:pPr>
          </w:p>
        </w:tc>
      </w:tr>
      <w:tr w14:paraId="31A4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01BBE30">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237D96E6">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0755F333">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084A1A71">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117B767D">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5CB1B6AD">
            <w:pPr>
              <w:spacing w:line="400" w:lineRule="exact"/>
              <w:jc w:val="center"/>
              <w:rPr>
                <w:rFonts w:hint="default" w:ascii="Times New Roman" w:hAnsi="Times New Roman" w:cs="Times New Roman"/>
                <w:b/>
                <w:i w:val="0"/>
                <w:iCs w:val="0"/>
                <w:color w:val="auto"/>
                <w:szCs w:val="21"/>
                <w:highlight w:val="none"/>
              </w:rPr>
            </w:pPr>
          </w:p>
        </w:tc>
      </w:tr>
      <w:tr w14:paraId="7717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A544F11">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670690A6">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7E12FE2">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C5D8549">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3E7397B">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48B9B907">
            <w:pPr>
              <w:spacing w:line="400" w:lineRule="exact"/>
              <w:jc w:val="center"/>
              <w:rPr>
                <w:rFonts w:hint="default" w:ascii="Times New Roman" w:hAnsi="Times New Roman" w:cs="Times New Roman"/>
                <w:b/>
                <w:i w:val="0"/>
                <w:iCs w:val="0"/>
                <w:color w:val="auto"/>
                <w:szCs w:val="21"/>
                <w:highlight w:val="none"/>
              </w:rPr>
            </w:pPr>
          </w:p>
        </w:tc>
      </w:tr>
      <w:tr w14:paraId="509F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EE5270F">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55968D27">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2DFA3FB2">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1A3BCEB">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1605C6FE">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42B3CB7">
            <w:pPr>
              <w:spacing w:line="400" w:lineRule="exact"/>
              <w:jc w:val="center"/>
              <w:rPr>
                <w:rFonts w:hint="default" w:ascii="Times New Roman" w:hAnsi="Times New Roman" w:cs="Times New Roman"/>
                <w:b/>
                <w:i w:val="0"/>
                <w:iCs w:val="0"/>
                <w:color w:val="auto"/>
                <w:szCs w:val="21"/>
                <w:highlight w:val="none"/>
              </w:rPr>
            </w:pPr>
          </w:p>
        </w:tc>
      </w:tr>
      <w:tr w14:paraId="52C7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A160EF7">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58872C31">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59617A71">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429E314">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7839022">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69F8C91A">
            <w:pPr>
              <w:spacing w:line="400" w:lineRule="exact"/>
              <w:jc w:val="center"/>
              <w:rPr>
                <w:rFonts w:hint="default" w:ascii="Times New Roman" w:hAnsi="Times New Roman" w:cs="Times New Roman"/>
                <w:b/>
                <w:i w:val="0"/>
                <w:iCs w:val="0"/>
                <w:color w:val="auto"/>
                <w:szCs w:val="21"/>
                <w:highlight w:val="none"/>
              </w:rPr>
            </w:pPr>
          </w:p>
        </w:tc>
      </w:tr>
      <w:tr w14:paraId="1231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AA59D9E">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16EF68B0">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0763DF3F">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98E21E3">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0D780583">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6D9B1DF6">
            <w:pPr>
              <w:spacing w:line="400" w:lineRule="exact"/>
              <w:jc w:val="center"/>
              <w:rPr>
                <w:rFonts w:hint="default" w:ascii="Times New Roman" w:hAnsi="Times New Roman" w:cs="Times New Roman"/>
                <w:b/>
                <w:i w:val="0"/>
                <w:iCs w:val="0"/>
                <w:color w:val="auto"/>
                <w:szCs w:val="21"/>
                <w:highlight w:val="none"/>
              </w:rPr>
            </w:pPr>
          </w:p>
        </w:tc>
      </w:tr>
      <w:tr w14:paraId="15D3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F11AFB2">
            <w:pPr>
              <w:spacing w:line="400" w:lineRule="exact"/>
              <w:jc w:val="center"/>
              <w:rPr>
                <w:rFonts w:hint="default" w:ascii="Times New Roman" w:hAnsi="Times New Roman" w:cs="Times New Roman"/>
                <w:b/>
                <w:i w:val="0"/>
                <w:iCs w:val="0"/>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6ECBCE7E">
            <w:pPr>
              <w:spacing w:line="400" w:lineRule="exact"/>
              <w:jc w:val="center"/>
              <w:rPr>
                <w:rFonts w:hint="default" w:ascii="Times New Roman" w:hAnsi="Times New Roman" w:cs="Times New Roman"/>
                <w:b/>
                <w:i w:val="0"/>
                <w:iCs w:val="0"/>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1F55691A">
            <w:pPr>
              <w:spacing w:line="400" w:lineRule="exact"/>
              <w:jc w:val="center"/>
              <w:rPr>
                <w:rFonts w:hint="default" w:ascii="Times New Roman" w:hAnsi="Times New Roman" w:cs="Times New Roman"/>
                <w:b/>
                <w:i w:val="0"/>
                <w:iCs w:val="0"/>
                <w:color w:val="auto"/>
                <w:szCs w:val="21"/>
                <w:highlight w:val="none"/>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0C9CBC8">
            <w:pPr>
              <w:spacing w:line="400" w:lineRule="exact"/>
              <w:jc w:val="center"/>
              <w:rPr>
                <w:rFonts w:hint="default" w:ascii="Times New Roman" w:hAnsi="Times New Roman" w:cs="Times New Roman"/>
                <w:b/>
                <w:i w:val="0"/>
                <w:iCs w:val="0"/>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23BFC032">
            <w:pPr>
              <w:spacing w:line="400" w:lineRule="exact"/>
              <w:jc w:val="center"/>
              <w:rPr>
                <w:rFonts w:hint="default" w:ascii="Times New Roman" w:hAnsi="Times New Roman" w:cs="Times New Roman"/>
                <w:b/>
                <w:i w:val="0"/>
                <w:iCs w:val="0"/>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3384131C">
            <w:pPr>
              <w:spacing w:line="400" w:lineRule="exact"/>
              <w:jc w:val="center"/>
              <w:rPr>
                <w:rFonts w:hint="default" w:ascii="Times New Roman" w:hAnsi="Times New Roman" w:cs="Times New Roman"/>
                <w:b/>
                <w:i w:val="0"/>
                <w:iCs w:val="0"/>
                <w:color w:val="auto"/>
                <w:szCs w:val="21"/>
                <w:highlight w:val="none"/>
              </w:rPr>
            </w:pPr>
          </w:p>
        </w:tc>
      </w:tr>
    </w:tbl>
    <w:p w14:paraId="37A13247">
      <w:pPr>
        <w:spacing w:line="300" w:lineRule="exact"/>
        <w:rPr>
          <w:rFonts w:hint="default" w:ascii="Times New Roman" w:hAnsi="Times New Roman" w:cs="Times New Roman"/>
          <w:i w:val="0"/>
          <w:iCs w:val="0"/>
          <w:color w:val="auto"/>
          <w:szCs w:val="21"/>
          <w:highlight w:val="none"/>
        </w:rPr>
      </w:pPr>
    </w:p>
    <w:p w14:paraId="6FA490F7">
      <w:pPr>
        <w:widowControl/>
        <w:jc w:val="left"/>
        <w:rPr>
          <w:rFonts w:hint="default" w:ascii="Times New Roman" w:hAnsi="Times New Roman" w:cs="Times New Roman"/>
          <w:i w:val="0"/>
          <w:iCs w:val="0"/>
          <w:color w:val="auto"/>
          <w:kern w:val="0"/>
          <w:szCs w:val="21"/>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cols w:space="720" w:num="1"/>
        </w:sectPr>
      </w:pPr>
    </w:p>
    <w:p w14:paraId="48E3A03A">
      <w:pPr>
        <w:pStyle w:val="5"/>
        <w:spacing w:line="200" w:lineRule="exact"/>
        <w:jc w:val="center"/>
        <w:outlineLvl w:val="3"/>
        <w:rPr>
          <w:rFonts w:hint="default" w:ascii="Times New Roman" w:hAnsi="Times New Roman" w:cs="Times New Roman"/>
          <w:i w:val="0"/>
          <w:iCs w:val="0"/>
          <w:color w:val="auto"/>
          <w:highlight w:val="none"/>
        </w:rPr>
      </w:pPr>
      <w:bookmarkStart w:id="2519" w:name="_Toc221951594"/>
      <w:r>
        <w:rPr>
          <w:rFonts w:hint="default" w:ascii="Times New Roman" w:hAnsi="Times New Roman" w:cs="Times New Roman"/>
          <w:i w:val="0"/>
          <w:iCs w:val="0"/>
          <w:color w:val="auto"/>
          <w:highlight w:val="none"/>
        </w:rPr>
        <w:t>招标人提供施工机械台时(班)费汇总表</w:t>
      </w:r>
      <w:bookmarkEnd w:id="2519"/>
    </w:p>
    <w:p w14:paraId="74B04BA6">
      <w:pPr>
        <w:spacing w:line="400" w:lineRule="exact"/>
        <w:rPr>
          <w:rFonts w:hint="default" w:ascii="Times New Roman" w:hAnsi="Times New Roman" w:cs="Times New Roman"/>
          <w:bCs/>
          <w:i w:val="0"/>
          <w:iCs w:val="0"/>
          <w:color w:val="auto"/>
          <w:szCs w:val="21"/>
          <w:highlight w:val="none"/>
        </w:rPr>
      </w:pPr>
      <w:r>
        <w:rPr>
          <w:rFonts w:hint="default" w:ascii="Times New Roman" w:hAnsi="Times New Roman" w:cs="Times New Roman"/>
          <w:i w:val="0"/>
          <w:iCs w:val="0"/>
          <w:color w:val="auto"/>
          <w:szCs w:val="21"/>
          <w:highlight w:val="none"/>
        </w:rPr>
        <w:t xml:space="preserve">工程名称： </w:t>
      </w:r>
      <w:r>
        <w:rPr>
          <w:rFonts w:hint="default" w:ascii="Times New Roman" w:hAnsi="Times New Roman" w:cs="Times New Roman"/>
          <w:i w:val="0"/>
          <w:iCs w:val="0"/>
          <w:color w:val="auto"/>
          <w:szCs w:val="21"/>
          <w:highlight w:val="none"/>
          <w:u w:val="single"/>
        </w:rPr>
        <w:t xml:space="preserve">        </w:t>
      </w:r>
      <w:bookmarkStart w:id="2520" w:name="_Toc221951596"/>
      <w:r>
        <w:rPr>
          <w:rFonts w:hint="default" w:ascii="Times New Roman" w:hAnsi="Times New Roman" w:cs="Times New Roman"/>
          <w:i w:val="0"/>
          <w:iCs w:val="0"/>
          <w:color w:val="auto"/>
          <w:szCs w:val="21"/>
          <w:highlight w:val="none"/>
        </w:rPr>
        <w:t xml:space="preserve">(项目名称)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(标段名称)                                    </w:t>
      </w:r>
      <w:r>
        <w:rPr>
          <w:rFonts w:hint="default" w:ascii="Times New Roman" w:hAnsi="Times New Roman" w:cs="Times New Roman"/>
          <w:bCs/>
          <w:i w:val="0"/>
          <w:iCs w:val="0"/>
          <w:color w:val="auto"/>
          <w:szCs w:val="21"/>
          <w:highlight w:val="none"/>
        </w:rPr>
        <w:t>单位：元／</w:t>
      </w:r>
      <w:r>
        <w:rPr>
          <w:rFonts w:hint="default" w:ascii="Times New Roman" w:hAnsi="Times New Roman" w:cs="Times New Roman"/>
          <w:i w:val="0"/>
          <w:iCs w:val="0"/>
          <w:color w:val="auto"/>
          <w:szCs w:val="21"/>
          <w:highlight w:val="none"/>
        </w:rPr>
        <w:t>台时(班)</w:t>
      </w:r>
      <w:bookmarkEnd w:id="2520"/>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
        <w:gridCol w:w="835"/>
        <w:gridCol w:w="2002"/>
        <w:gridCol w:w="1092"/>
        <w:gridCol w:w="1708"/>
        <w:gridCol w:w="909"/>
        <w:gridCol w:w="952"/>
        <w:gridCol w:w="714"/>
        <w:gridCol w:w="770"/>
        <w:gridCol w:w="742"/>
        <w:gridCol w:w="742"/>
        <w:gridCol w:w="728"/>
        <w:gridCol w:w="741"/>
        <w:gridCol w:w="770"/>
        <w:gridCol w:w="1196"/>
      </w:tblGrid>
      <w:tr w14:paraId="5631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567" w:hRule="atLeast"/>
          <w:jc w:val="center"/>
        </w:trPr>
        <w:tc>
          <w:tcPr>
            <w:tcW w:w="835" w:type="dxa"/>
            <w:vMerge w:val="restart"/>
            <w:tcBorders>
              <w:top w:val="single" w:color="auto" w:sz="4" w:space="0"/>
              <w:left w:val="single" w:color="auto" w:sz="4" w:space="0"/>
              <w:bottom w:val="single" w:color="auto" w:sz="4" w:space="0"/>
              <w:right w:val="single" w:color="auto" w:sz="4" w:space="0"/>
            </w:tcBorders>
            <w:noWrap w:val="0"/>
            <w:vAlign w:val="center"/>
          </w:tcPr>
          <w:p w14:paraId="59E35408">
            <w:pPr>
              <w:spacing w:line="400" w:lineRule="exact"/>
              <w:jc w:val="center"/>
              <w:rPr>
                <w:rFonts w:hint="default" w:ascii="Times New Roman" w:hAnsi="Times New Roman" w:cs="Times New Roman"/>
                <w:bCs/>
                <w:i w:val="0"/>
                <w:iCs w:val="0"/>
                <w:color w:val="auto"/>
                <w:szCs w:val="21"/>
                <w:highlight w:val="none"/>
              </w:rPr>
            </w:pPr>
            <w:bookmarkStart w:id="2521" w:name="_Toc221951597"/>
            <w:r>
              <w:rPr>
                <w:rFonts w:hint="default" w:ascii="Times New Roman" w:hAnsi="Times New Roman" w:cs="Times New Roman"/>
                <w:bCs/>
                <w:i w:val="0"/>
                <w:iCs w:val="0"/>
                <w:color w:val="auto"/>
                <w:szCs w:val="21"/>
                <w:highlight w:val="none"/>
              </w:rPr>
              <w:t>序号</w:t>
            </w:r>
            <w:bookmarkEnd w:id="2521"/>
          </w:p>
        </w:tc>
        <w:tc>
          <w:tcPr>
            <w:tcW w:w="2002" w:type="dxa"/>
            <w:vMerge w:val="restart"/>
            <w:tcBorders>
              <w:top w:val="single" w:color="auto" w:sz="4" w:space="0"/>
              <w:left w:val="single" w:color="auto" w:sz="4" w:space="0"/>
              <w:bottom w:val="single" w:color="auto" w:sz="4" w:space="0"/>
              <w:right w:val="single" w:color="auto" w:sz="4" w:space="0"/>
            </w:tcBorders>
            <w:noWrap w:val="0"/>
            <w:vAlign w:val="center"/>
          </w:tcPr>
          <w:p w14:paraId="2129803E">
            <w:pPr>
              <w:spacing w:line="400" w:lineRule="exact"/>
              <w:jc w:val="center"/>
              <w:rPr>
                <w:rFonts w:hint="default" w:ascii="Times New Roman" w:hAnsi="Times New Roman" w:cs="Times New Roman"/>
                <w:bCs/>
                <w:i w:val="0"/>
                <w:iCs w:val="0"/>
                <w:color w:val="auto"/>
                <w:szCs w:val="21"/>
                <w:highlight w:val="none"/>
              </w:rPr>
            </w:pPr>
            <w:bookmarkStart w:id="2522" w:name="_Toc221951598"/>
            <w:r>
              <w:rPr>
                <w:rFonts w:hint="default" w:ascii="Times New Roman" w:hAnsi="Times New Roman" w:cs="Times New Roman"/>
                <w:bCs/>
                <w:i w:val="0"/>
                <w:iCs w:val="0"/>
                <w:color w:val="auto"/>
                <w:szCs w:val="21"/>
                <w:highlight w:val="none"/>
              </w:rPr>
              <w:t>机械名称</w:t>
            </w:r>
            <w:bookmarkEnd w:id="2522"/>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14:paraId="4DDD4058">
            <w:pPr>
              <w:spacing w:line="400" w:lineRule="exact"/>
              <w:jc w:val="center"/>
              <w:rPr>
                <w:rFonts w:hint="default" w:ascii="Times New Roman" w:hAnsi="Times New Roman" w:cs="Times New Roman"/>
                <w:bCs/>
                <w:i w:val="0"/>
                <w:iCs w:val="0"/>
                <w:color w:val="auto"/>
                <w:szCs w:val="21"/>
                <w:highlight w:val="none"/>
              </w:rPr>
            </w:pPr>
            <w:bookmarkStart w:id="2523" w:name="_Toc221951599"/>
            <w:r>
              <w:rPr>
                <w:rFonts w:hint="default" w:ascii="Times New Roman" w:hAnsi="Times New Roman" w:cs="Times New Roman"/>
                <w:bCs/>
                <w:i w:val="0"/>
                <w:iCs w:val="0"/>
                <w:color w:val="auto"/>
                <w:szCs w:val="21"/>
                <w:highlight w:val="none"/>
              </w:rPr>
              <w:t>型号规格</w:t>
            </w:r>
            <w:bookmarkEnd w:id="2523"/>
          </w:p>
        </w:tc>
        <w:tc>
          <w:tcPr>
            <w:tcW w:w="1708" w:type="dxa"/>
            <w:vMerge w:val="restart"/>
            <w:tcBorders>
              <w:top w:val="single" w:color="auto" w:sz="4" w:space="0"/>
              <w:left w:val="single" w:color="auto" w:sz="4" w:space="0"/>
              <w:bottom w:val="single" w:color="auto" w:sz="4" w:space="0"/>
              <w:right w:val="single" w:color="auto" w:sz="4" w:space="0"/>
            </w:tcBorders>
            <w:noWrap w:val="0"/>
            <w:vAlign w:val="center"/>
          </w:tcPr>
          <w:p w14:paraId="469A8056">
            <w:pPr>
              <w:spacing w:line="400" w:lineRule="exact"/>
              <w:jc w:val="center"/>
              <w:rPr>
                <w:rFonts w:hint="default" w:ascii="Times New Roman" w:hAnsi="Times New Roman" w:cs="Times New Roman"/>
                <w:bCs/>
                <w:i w:val="0"/>
                <w:iCs w:val="0"/>
                <w:color w:val="auto"/>
                <w:szCs w:val="21"/>
                <w:highlight w:val="none"/>
              </w:rPr>
            </w:pPr>
            <w:bookmarkStart w:id="2524" w:name="_Toc221951600"/>
            <w:r>
              <w:rPr>
                <w:rFonts w:hint="default" w:ascii="Times New Roman" w:hAnsi="Times New Roman" w:cs="Times New Roman"/>
                <w:bCs/>
                <w:i w:val="0"/>
                <w:iCs w:val="0"/>
                <w:color w:val="auto"/>
                <w:szCs w:val="21"/>
                <w:highlight w:val="none"/>
              </w:rPr>
              <w:t>招标人收取</w:t>
            </w:r>
            <w:bookmarkEnd w:id="2524"/>
          </w:p>
          <w:p w14:paraId="4023A872">
            <w:pPr>
              <w:spacing w:line="400" w:lineRule="exact"/>
              <w:jc w:val="center"/>
              <w:rPr>
                <w:rFonts w:hint="default" w:ascii="Times New Roman" w:hAnsi="Times New Roman" w:cs="Times New Roman"/>
                <w:bCs/>
                <w:i w:val="0"/>
                <w:iCs w:val="0"/>
                <w:color w:val="auto"/>
                <w:szCs w:val="21"/>
                <w:highlight w:val="none"/>
              </w:rPr>
            </w:pPr>
            <w:bookmarkStart w:id="2525" w:name="_Toc221951601"/>
            <w:r>
              <w:rPr>
                <w:rFonts w:hint="default" w:ascii="Times New Roman" w:hAnsi="Times New Roman" w:cs="Times New Roman"/>
                <w:bCs/>
                <w:i w:val="0"/>
                <w:iCs w:val="0"/>
                <w:color w:val="auto"/>
                <w:szCs w:val="21"/>
                <w:highlight w:val="none"/>
              </w:rPr>
              <w:t>的折旧费</w:t>
            </w:r>
            <w:bookmarkEnd w:id="2525"/>
          </w:p>
        </w:tc>
        <w:tc>
          <w:tcPr>
            <w:tcW w:w="7068" w:type="dxa"/>
            <w:gridSpan w:val="9"/>
            <w:tcBorders>
              <w:top w:val="single" w:color="auto" w:sz="4" w:space="0"/>
              <w:left w:val="single" w:color="auto" w:sz="4" w:space="0"/>
              <w:bottom w:val="single" w:color="auto" w:sz="4" w:space="0"/>
              <w:right w:val="single" w:color="auto" w:sz="4" w:space="0"/>
            </w:tcBorders>
            <w:noWrap w:val="0"/>
            <w:vAlign w:val="center"/>
          </w:tcPr>
          <w:p w14:paraId="763AFC05">
            <w:pPr>
              <w:spacing w:line="400" w:lineRule="exact"/>
              <w:jc w:val="center"/>
              <w:rPr>
                <w:rFonts w:hint="default" w:ascii="Times New Roman" w:hAnsi="Times New Roman" w:cs="Times New Roman"/>
                <w:b/>
                <w:i w:val="0"/>
                <w:iCs w:val="0"/>
                <w:color w:val="auto"/>
                <w:szCs w:val="21"/>
                <w:highlight w:val="none"/>
              </w:rPr>
            </w:pPr>
            <w:bookmarkStart w:id="2526" w:name="_Toc221951602"/>
            <w:r>
              <w:rPr>
                <w:rFonts w:hint="default" w:ascii="Times New Roman" w:hAnsi="Times New Roman" w:cs="Times New Roman"/>
                <w:bCs/>
                <w:i w:val="0"/>
                <w:iCs w:val="0"/>
                <w:color w:val="auto"/>
                <w:szCs w:val="21"/>
                <w:highlight w:val="none"/>
              </w:rPr>
              <w:t>投标人应计算的费用</w:t>
            </w:r>
            <w:bookmarkEnd w:id="2526"/>
          </w:p>
        </w:tc>
        <w:tc>
          <w:tcPr>
            <w:tcW w:w="1196" w:type="dxa"/>
            <w:vMerge w:val="restart"/>
            <w:tcBorders>
              <w:top w:val="single" w:color="auto" w:sz="4" w:space="0"/>
              <w:left w:val="single" w:color="auto" w:sz="4" w:space="0"/>
              <w:bottom w:val="single" w:color="auto" w:sz="4" w:space="0"/>
              <w:right w:val="single" w:color="auto" w:sz="4" w:space="0"/>
            </w:tcBorders>
            <w:noWrap w:val="0"/>
            <w:vAlign w:val="center"/>
          </w:tcPr>
          <w:p w14:paraId="0F84DD2C">
            <w:pPr>
              <w:spacing w:line="400" w:lineRule="exact"/>
              <w:jc w:val="center"/>
              <w:rPr>
                <w:rFonts w:hint="default" w:ascii="Times New Roman" w:hAnsi="Times New Roman" w:cs="Times New Roman"/>
                <w:b/>
                <w:i w:val="0"/>
                <w:iCs w:val="0"/>
                <w:color w:val="auto"/>
                <w:szCs w:val="21"/>
                <w:highlight w:val="none"/>
              </w:rPr>
            </w:pPr>
            <w:bookmarkStart w:id="2527" w:name="_Toc221951603"/>
            <w:r>
              <w:rPr>
                <w:rFonts w:hint="default" w:ascii="Times New Roman" w:hAnsi="Times New Roman" w:cs="Times New Roman"/>
                <w:bCs/>
                <w:i w:val="0"/>
                <w:iCs w:val="0"/>
                <w:color w:val="auto"/>
                <w:szCs w:val="21"/>
                <w:highlight w:val="none"/>
              </w:rPr>
              <w:t>合计</w:t>
            </w:r>
            <w:bookmarkEnd w:id="2527"/>
          </w:p>
        </w:tc>
      </w:tr>
      <w:tr w14:paraId="1496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567" w:hRule="atLeast"/>
          <w:jc w:val="center"/>
        </w:trPr>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14:paraId="289E9D44">
            <w:pPr>
              <w:widowControl/>
              <w:jc w:val="left"/>
              <w:rPr>
                <w:rFonts w:hint="default" w:ascii="Times New Roman" w:hAnsi="Times New Roman" w:cs="Times New Roman"/>
                <w:bCs/>
                <w:i w:val="0"/>
                <w:iCs w:val="0"/>
                <w:color w:val="auto"/>
                <w:szCs w:val="21"/>
                <w:highlight w:val="none"/>
              </w:rPr>
            </w:pPr>
          </w:p>
        </w:tc>
        <w:tc>
          <w:tcPr>
            <w:tcW w:w="2002" w:type="dxa"/>
            <w:vMerge w:val="continue"/>
            <w:tcBorders>
              <w:top w:val="single" w:color="auto" w:sz="4" w:space="0"/>
              <w:left w:val="single" w:color="auto" w:sz="4" w:space="0"/>
              <w:bottom w:val="single" w:color="auto" w:sz="4" w:space="0"/>
              <w:right w:val="single" w:color="auto" w:sz="4" w:space="0"/>
            </w:tcBorders>
            <w:noWrap w:val="0"/>
            <w:vAlign w:val="center"/>
          </w:tcPr>
          <w:p w14:paraId="4F8885EB">
            <w:pPr>
              <w:widowControl/>
              <w:jc w:val="left"/>
              <w:rPr>
                <w:rFonts w:hint="default" w:ascii="Times New Roman" w:hAnsi="Times New Roman" w:cs="Times New Roman"/>
                <w:bCs/>
                <w:i w:val="0"/>
                <w:iCs w:val="0"/>
                <w:color w:val="auto"/>
                <w:szCs w:val="21"/>
                <w:highlight w:val="none"/>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14:paraId="7BBFC868">
            <w:pPr>
              <w:widowControl/>
              <w:jc w:val="left"/>
              <w:rPr>
                <w:rFonts w:hint="default" w:ascii="Times New Roman" w:hAnsi="Times New Roman" w:cs="Times New Roman"/>
                <w:bCs/>
                <w:i w:val="0"/>
                <w:iCs w:val="0"/>
                <w:color w:val="auto"/>
                <w:szCs w:val="21"/>
                <w:highlight w:val="none"/>
              </w:rPr>
            </w:pPr>
          </w:p>
        </w:tc>
        <w:tc>
          <w:tcPr>
            <w:tcW w:w="1708" w:type="dxa"/>
            <w:vMerge w:val="continue"/>
            <w:tcBorders>
              <w:top w:val="single" w:color="auto" w:sz="4" w:space="0"/>
              <w:left w:val="single" w:color="auto" w:sz="4" w:space="0"/>
              <w:bottom w:val="single" w:color="auto" w:sz="4" w:space="0"/>
              <w:right w:val="single" w:color="auto" w:sz="4" w:space="0"/>
            </w:tcBorders>
            <w:noWrap w:val="0"/>
            <w:vAlign w:val="center"/>
          </w:tcPr>
          <w:p w14:paraId="09348132">
            <w:pPr>
              <w:widowControl/>
              <w:jc w:val="left"/>
              <w:rPr>
                <w:rFonts w:hint="default" w:ascii="Times New Roman" w:hAnsi="Times New Roman" w:cs="Times New Roman"/>
                <w:bCs/>
                <w:i w:val="0"/>
                <w:iCs w:val="0"/>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2C53151C">
            <w:pPr>
              <w:spacing w:line="400" w:lineRule="exact"/>
              <w:jc w:val="center"/>
              <w:rPr>
                <w:rFonts w:hint="default" w:ascii="Times New Roman" w:hAnsi="Times New Roman" w:cs="Times New Roman"/>
                <w:bCs/>
                <w:i w:val="0"/>
                <w:iCs w:val="0"/>
                <w:color w:val="auto"/>
                <w:szCs w:val="21"/>
                <w:highlight w:val="none"/>
              </w:rPr>
            </w:pPr>
            <w:bookmarkStart w:id="2528" w:name="_Toc221951604"/>
            <w:r>
              <w:rPr>
                <w:rFonts w:hint="default" w:ascii="Times New Roman" w:hAnsi="Times New Roman" w:cs="Times New Roman"/>
                <w:bCs/>
                <w:i w:val="0"/>
                <w:iCs w:val="0"/>
                <w:color w:val="auto"/>
                <w:szCs w:val="21"/>
                <w:highlight w:val="none"/>
              </w:rPr>
              <w:t>维修费</w:t>
            </w:r>
            <w:bookmarkEnd w:id="2528"/>
          </w:p>
        </w:tc>
        <w:tc>
          <w:tcPr>
            <w:tcW w:w="952" w:type="dxa"/>
            <w:tcBorders>
              <w:top w:val="single" w:color="auto" w:sz="4" w:space="0"/>
              <w:left w:val="single" w:color="auto" w:sz="4" w:space="0"/>
              <w:bottom w:val="single" w:color="auto" w:sz="4" w:space="0"/>
              <w:right w:val="single" w:color="auto" w:sz="4" w:space="0"/>
            </w:tcBorders>
            <w:noWrap w:val="0"/>
            <w:vAlign w:val="center"/>
          </w:tcPr>
          <w:p w14:paraId="779D787D">
            <w:pPr>
              <w:spacing w:line="400" w:lineRule="exact"/>
              <w:jc w:val="center"/>
              <w:rPr>
                <w:rFonts w:hint="default" w:ascii="Times New Roman" w:hAnsi="Times New Roman" w:cs="Times New Roman"/>
                <w:bCs/>
                <w:i w:val="0"/>
                <w:iCs w:val="0"/>
                <w:color w:val="auto"/>
                <w:szCs w:val="21"/>
                <w:highlight w:val="none"/>
              </w:rPr>
            </w:pPr>
            <w:bookmarkStart w:id="2529" w:name="_Toc221951605"/>
            <w:r>
              <w:rPr>
                <w:rFonts w:hint="default" w:ascii="Times New Roman" w:hAnsi="Times New Roman" w:cs="Times New Roman"/>
                <w:bCs/>
                <w:i w:val="0"/>
                <w:iCs w:val="0"/>
                <w:color w:val="auto"/>
                <w:szCs w:val="21"/>
                <w:highlight w:val="none"/>
              </w:rPr>
              <w:t>安拆费</w:t>
            </w:r>
            <w:bookmarkEnd w:id="2529"/>
          </w:p>
        </w:tc>
        <w:tc>
          <w:tcPr>
            <w:tcW w:w="714" w:type="dxa"/>
            <w:tcBorders>
              <w:top w:val="single" w:color="auto" w:sz="4" w:space="0"/>
              <w:left w:val="single" w:color="auto" w:sz="4" w:space="0"/>
              <w:bottom w:val="single" w:color="auto" w:sz="4" w:space="0"/>
              <w:right w:val="single" w:color="auto" w:sz="4" w:space="0"/>
            </w:tcBorders>
            <w:noWrap w:val="0"/>
            <w:vAlign w:val="center"/>
          </w:tcPr>
          <w:p w14:paraId="6856B634">
            <w:pPr>
              <w:spacing w:line="400" w:lineRule="exact"/>
              <w:jc w:val="center"/>
              <w:rPr>
                <w:rFonts w:hint="default" w:ascii="Times New Roman" w:hAnsi="Times New Roman" w:cs="Times New Roman"/>
                <w:bCs/>
                <w:i w:val="0"/>
                <w:iCs w:val="0"/>
                <w:color w:val="auto"/>
                <w:szCs w:val="21"/>
                <w:highlight w:val="none"/>
              </w:rPr>
            </w:pPr>
            <w:bookmarkStart w:id="2530" w:name="_Toc221951606"/>
            <w:r>
              <w:rPr>
                <w:rFonts w:hint="default" w:ascii="Times New Roman" w:hAnsi="Times New Roman" w:cs="Times New Roman"/>
                <w:bCs/>
                <w:i w:val="0"/>
                <w:iCs w:val="0"/>
                <w:color w:val="auto"/>
                <w:szCs w:val="21"/>
                <w:highlight w:val="none"/>
              </w:rPr>
              <w:t>人工</w:t>
            </w:r>
            <w:bookmarkEnd w:id="2530"/>
          </w:p>
        </w:tc>
        <w:tc>
          <w:tcPr>
            <w:tcW w:w="770" w:type="dxa"/>
            <w:tcBorders>
              <w:top w:val="single" w:color="auto" w:sz="4" w:space="0"/>
              <w:left w:val="single" w:color="auto" w:sz="4" w:space="0"/>
              <w:bottom w:val="single" w:color="auto" w:sz="4" w:space="0"/>
              <w:right w:val="single" w:color="auto" w:sz="4" w:space="0"/>
            </w:tcBorders>
            <w:noWrap w:val="0"/>
            <w:vAlign w:val="center"/>
          </w:tcPr>
          <w:p w14:paraId="11D7F5A1">
            <w:pPr>
              <w:spacing w:line="400" w:lineRule="exact"/>
              <w:jc w:val="center"/>
              <w:rPr>
                <w:rFonts w:hint="default" w:ascii="Times New Roman" w:hAnsi="Times New Roman" w:cs="Times New Roman"/>
                <w:bCs/>
                <w:i w:val="0"/>
                <w:iCs w:val="0"/>
                <w:color w:val="auto"/>
                <w:szCs w:val="21"/>
                <w:highlight w:val="none"/>
              </w:rPr>
            </w:pPr>
            <w:bookmarkStart w:id="2531" w:name="_Toc221951607"/>
            <w:r>
              <w:rPr>
                <w:rFonts w:hint="default" w:ascii="Times New Roman" w:hAnsi="Times New Roman" w:cs="Times New Roman"/>
                <w:bCs/>
                <w:i w:val="0"/>
                <w:iCs w:val="0"/>
                <w:color w:val="auto"/>
                <w:szCs w:val="21"/>
                <w:highlight w:val="none"/>
              </w:rPr>
              <w:t>柴油</w:t>
            </w:r>
            <w:bookmarkEnd w:id="2531"/>
          </w:p>
        </w:tc>
        <w:tc>
          <w:tcPr>
            <w:tcW w:w="742" w:type="dxa"/>
            <w:tcBorders>
              <w:top w:val="single" w:color="auto" w:sz="4" w:space="0"/>
              <w:left w:val="single" w:color="auto" w:sz="4" w:space="0"/>
              <w:bottom w:val="single" w:color="auto" w:sz="4" w:space="0"/>
              <w:right w:val="single" w:color="auto" w:sz="4" w:space="0"/>
            </w:tcBorders>
            <w:noWrap w:val="0"/>
            <w:vAlign w:val="center"/>
          </w:tcPr>
          <w:p w14:paraId="0A370EF7">
            <w:pPr>
              <w:spacing w:line="400" w:lineRule="exact"/>
              <w:jc w:val="center"/>
              <w:rPr>
                <w:rFonts w:hint="default" w:ascii="Times New Roman" w:hAnsi="Times New Roman" w:cs="Times New Roman"/>
                <w:bCs/>
                <w:i w:val="0"/>
                <w:iCs w:val="0"/>
                <w:color w:val="auto"/>
                <w:szCs w:val="21"/>
                <w:highlight w:val="none"/>
              </w:rPr>
            </w:pPr>
            <w:bookmarkStart w:id="2532" w:name="_Toc221951608"/>
            <w:r>
              <w:rPr>
                <w:rFonts w:hint="default" w:ascii="Times New Roman" w:hAnsi="Times New Roman" w:cs="Times New Roman"/>
                <w:bCs/>
                <w:i w:val="0"/>
                <w:iCs w:val="0"/>
                <w:color w:val="auto"/>
                <w:szCs w:val="21"/>
                <w:highlight w:val="none"/>
              </w:rPr>
              <w:t>电</w:t>
            </w:r>
            <w:bookmarkEnd w:id="2532"/>
          </w:p>
        </w:tc>
        <w:tc>
          <w:tcPr>
            <w:tcW w:w="742" w:type="dxa"/>
            <w:tcBorders>
              <w:top w:val="single" w:color="auto" w:sz="4" w:space="0"/>
              <w:left w:val="single" w:color="auto" w:sz="4" w:space="0"/>
              <w:bottom w:val="single" w:color="auto" w:sz="4" w:space="0"/>
              <w:right w:val="single" w:color="auto" w:sz="4" w:space="0"/>
            </w:tcBorders>
            <w:noWrap w:val="0"/>
            <w:vAlign w:val="center"/>
          </w:tcPr>
          <w:p w14:paraId="5244A856">
            <w:pPr>
              <w:spacing w:line="400" w:lineRule="exact"/>
              <w:jc w:val="center"/>
              <w:rPr>
                <w:rFonts w:hint="default" w:ascii="Times New Roman" w:hAnsi="Times New Roman" w:cs="Times New Roman"/>
                <w:bCs/>
                <w:i w:val="0"/>
                <w:iCs w:val="0"/>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2621627C">
            <w:pPr>
              <w:spacing w:line="400" w:lineRule="exact"/>
              <w:jc w:val="center"/>
              <w:rPr>
                <w:rFonts w:hint="default" w:ascii="Times New Roman" w:hAnsi="Times New Roman" w:cs="Times New Roman"/>
                <w:bCs/>
                <w:i w:val="0"/>
                <w:iCs w:val="0"/>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09597F0E">
            <w:pPr>
              <w:spacing w:line="400" w:lineRule="exact"/>
              <w:jc w:val="center"/>
              <w:rPr>
                <w:rFonts w:hint="default" w:ascii="Times New Roman" w:hAnsi="Times New Roman" w:cs="Times New Roman"/>
                <w:bCs/>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43A55C7">
            <w:pPr>
              <w:spacing w:line="400" w:lineRule="exact"/>
              <w:jc w:val="center"/>
              <w:rPr>
                <w:rFonts w:hint="default" w:ascii="Times New Roman" w:hAnsi="Times New Roman" w:cs="Times New Roman"/>
                <w:bCs/>
                <w:i w:val="0"/>
                <w:iCs w:val="0"/>
                <w:color w:val="auto"/>
                <w:szCs w:val="21"/>
                <w:highlight w:val="none"/>
              </w:rPr>
            </w:pPr>
            <w:bookmarkStart w:id="2533" w:name="_Toc221951609"/>
            <w:r>
              <w:rPr>
                <w:rFonts w:hint="default" w:ascii="Times New Roman" w:hAnsi="Times New Roman" w:cs="Times New Roman"/>
                <w:bCs/>
                <w:i w:val="0"/>
                <w:iCs w:val="0"/>
                <w:color w:val="auto"/>
                <w:szCs w:val="21"/>
                <w:highlight w:val="none"/>
              </w:rPr>
              <w:t>小计</w:t>
            </w:r>
            <w:bookmarkEnd w:id="2533"/>
          </w:p>
        </w:tc>
        <w:tc>
          <w:tcPr>
            <w:tcW w:w="1196" w:type="dxa"/>
            <w:vMerge w:val="continue"/>
            <w:tcBorders>
              <w:top w:val="single" w:color="auto" w:sz="4" w:space="0"/>
              <w:left w:val="single" w:color="auto" w:sz="4" w:space="0"/>
              <w:bottom w:val="single" w:color="auto" w:sz="4" w:space="0"/>
              <w:right w:val="single" w:color="auto" w:sz="4" w:space="0"/>
            </w:tcBorders>
            <w:noWrap w:val="0"/>
            <w:vAlign w:val="center"/>
          </w:tcPr>
          <w:p w14:paraId="186B0E95">
            <w:pPr>
              <w:widowControl/>
              <w:jc w:val="left"/>
              <w:rPr>
                <w:rFonts w:hint="default" w:ascii="Times New Roman" w:hAnsi="Times New Roman" w:cs="Times New Roman"/>
                <w:b/>
                <w:i w:val="0"/>
                <w:iCs w:val="0"/>
                <w:color w:val="auto"/>
                <w:szCs w:val="21"/>
                <w:highlight w:val="none"/>
              </w:rPr>
            </w:pPr>
          </w:p>
        </w:tc>
      </w:tr>
      <w:tr w14:paraId="083D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64D5D120">
            <w:pPr>
              <w:spacing w:line="400" w:lineRule="exact"/>
              <w:jc w:val="center"/>
              <w:rPr>
                <w:rFonts w:hint="default" w:ascii="Times New Roman" w:hAnsi="Times New Roman" w:cs="Times New Roman"/>
                <w:bCs/>
                <w:i w:val="0"/>
                <w:iCs w:val="0"/>
                <w:color w:val="auto"/>
                <w:szCs w:val="21"/>
                <w:highlight w:val="none"/>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3649A64A">
            <w:pPr>
              <w:spacing w:line="400" w:lineRule="exact"/>
              <w:jc w:val="center"/>
              <w:rPr>
                <w:rFonts w:hint="default" w:ascii="Times New Roman" w:hAnsi="Times New Roman" w:cs="Times New Roman"/>
                <w:bCs/>
                <w:i w:val="0"/>
                <w:iCs w:val="0"/>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B41C410">
            <w:pPr>
              <w:spacing w:line="400" w:lineRule="exact"/>
              <w:jc w:val="center"/>
              <w:rPr>
                <w:rFonts w:hint="default" w:ascii="Times New Roman" w:hAnsi="Times New Roman" w:cs="Times New Roman"/>
                <w:bCs/>
                <w:i w:val="0"/>
                <w:iCs w:val="0"/>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60826A">
            <w:pPr>
              <w:spacing w:line="400" w:lineRule="exact"/>
              <w:jc w:val="center"/>
              <w:rPr>
                <w:rFonts w:hint="default" w:ascii="Times New Roman" w:hAnsi="Times New Roman" w:cs="Times New Roman"/>
                <w:bCs/>
                <w:i w:val="0"/>
                <w:iCs w:val="0"/>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6DE3D033">
            <w:pPr>
              <w:spacing w:line="400" w:lineRule="exact"/>
              <w:jc w:val="center"/>
              <w:rPr>
                <w:rFonts w:hint="default" w:ascii="Times New Roman" w:hAnsi="Times New Roman" w:cs="Times New Roman"/>
                <w:bCs/>
                <w:i w:val="0"/>
                <w:iCs w:val="0"/>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4958616C">
            <w:pPr>
              <w:spacing w:line="400" w:lineRule="exact"/>
              <w:jc w:val="center"/>
              <w:rPr>
                <w:rFonts w:hint="default" w:ascii="Times New Roman" w:hAnsi="Times New Roman" w:cs="Times New Roman"/>
                <w:bCs/>
                <w:i w:val="0"/>
                <w:iCs w:val="0"/>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6F72253C">
            <w:pPr>
              <w:spacing w:line="400" w:lineRule="exact"/>
              <w:jc w:val="center"/>
              <w:rPr>
                <w:rFonts w:hint="default" w:ascii="Times New Roman" w:hAnsi="Times New Roman" w:cs="Times New Roman"/>
                <w:bCs/>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27038610">
            <w:pPr>
              <w:spacing w:line="400" w:lineRule="exact"/>
              <w:jc w:val="center"/>
              <w:rPr>
                <w:rFonts w:hint="default" w:ascii="Times New Roman" w:hAnsi="Times New Roman" w:cs="Times New Roman"/>
                <w:bCs/>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5B1C2B03">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684643EE">
            <w:pPr>
              <w:spacing w:line="400" w:lineRule="exact"/>
              <w:jc w:val="center"/>
              <w:rPr>
                <w:rFonts w:hint="default" w:ascii="Times New Roman" w:hAnsi="Times New Roman" w:cs="Times New Roman"/>
                <w:b/>
                <w:i w:val="0"/>
                <w:iCs w:val="0"/>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29777806">
            <w:pPr>
              <w:spacing w:line="400" w:lineRule="exact"/>
              <w:jc w:val="center"/>
              <w:rPr>
                <w:rFonts w:hint="default" w:ascii="Times New Roman" w:hAnsi="Times New Roman" w:cs="Times New Roman"/>
                <w:b/>
                <w:i w:val="0"/>
                <w:iCs w:val="0"/>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6CA25831">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7837CC0B">
            <w:pPr>
              <w:spacing w:line="400" w:lineRule="exact"/>
              <w:jc w:val="center"/>
              <w:rPr>
                <w:rFonts w:hint="default" w:ascii="Times New Roman" w:hAnsi="Times New Roman" w:cs="Times New Roman"/>
                <w:b/>
                <w:i w:val="0"/>
                <w:iCs w:val="0"/>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D6B4E25">
            <w:pPr>
              <w:spacing w:line="400" w:lineRule="exact"/>
              <w:jc w:val="center"/>
              <w:rPr>
                <w:rFonts w:hint="default" w:ascii="Times New Roman" w:hAnsi="Times New Roman" w:cs="Times New Roman"/>
                <w:b/>
                <w:i w:val="0"/>
                <w:iCs w:val="0"/>
                <w:color w:val="auto"/>
                <w:szCs w:val="21"/>
                <w:highlight w:val="none"/>
              </w:rPr>
            </w:pPr>
          </w:p>
        </w:tc>
      </w:tr>
      <w:tr w14:paraId="0258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20B65C2E">
            <w:pPr>
              <w:spacing w:line="400" w:lineRule="exact"/>
              <w:jc w:val="center"/>
              <w:rPr>
                <w:rFonts w:hint="default" w:ascii="Times New Roman" w:hAnsi="Times New Roman" w:cs="Times New Roman"/>
                <w:b/>
                <w:i w:val="0"/>
                <w:iCs w:val="0"/>
                <w:color w:val="auto"/>
                <w:szCs w:val="21"/>
                <w:highlight w:val="none"/>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66243CC6">
            <w:pPr>
              <w:spacing w:line="400" w:lineRule="exact"/>
              <w:jc w:val="center"/>
              <w:rPr>
                <w:rFonts w:hint="default" w:ascii="Times New Roman" w:hAnsi="Times New Roman" w:cs="Times New Roman"/>
                <w:b/>
                <w:i w:val="0"/>
                <w:iCs w:val="0"/>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5EA3AAF">
            <w:pPr>
              <w:spacing w:line="400" w:lineRule="exact"/>
              <w:jc w:val="center"/>
              <w:rPr>
                <w:rFonts w:hint="default" w:ascii="Times New Roman" w:hAnsi="Times New Roman" w:cs="Times New Roman"/>
                <w:b/>
                <w:i w:val="0"/>
                <w:iCs w:val="0"/>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415469A">
            <w:pPr>
              <w:spacing w:line="400" w:lineRule="exact"/>
              <w:jc w:val="center"/>
              <w:rPr>
                <w:rFonts w:hint="default" w:ascii="Times New Roman" w:hAnsi="Times New Roman" w:cs="Times New Roman"/>
                <w:b/>
                <w:i w:val="0"/>
                <w:iCs w:val="0"/>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37B9F0AE">
            <w:pPr>
              <w:spacing w:line="400" w:lineRule="exact"/>
              <w:jc w:val="center"/>
              <w:rPr>
                <w:rFonts w:hint="default" w:ascii="Times New Roman" w:hAnsi="Times New Roman" w:cs="Times New Roman"/>
                <w:b/>
                <w:i w:val="0"/>
                <w:iCs w:val="0"/>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32CAF020">
            <w:pPr>
              <w:spacing w:line="400" w:lineRule="exact"/>
              <w:jc w:val="center"/>
              <w:rPr>
                <w:rFonts w:hint="default" w:ascii="Times New Roman" w:hAnsi="Times New Roman" w:cs="Times New Roman"/>
                <w:b/>
                <w:i w:val="0"/>
                <w:iCs w:val="0"/>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3612CE08">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7DDBCB6F">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674DA0B1">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3D57F0BA">
            <w:pPr>
              <w:spacing w:line="400" w:lineRule="exact"/>
              <w:jc w:val="center"/>
              <w:rPr>
                <w:rFonts w:hint="default" w:ascii="Times New Roman" w:hAnsi="Times New Roman" w:cs="Times New Roman"/>
                <w:b/>
                <w:i w:val="0"/>
                <w:iCs w:val="0"/>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1185F174">
            <w:pPr>
              <w:spacing w:line="400" w:lineRule="exact"/>
              <w:jc w:val="center"/>
              <w:rPr>
                <w:rFonts w:hint="default" w:ascii="Times New Roman" w:hAnsi="Times New Roman" w:cs="Times New Roman"/>
                <w:b/>
                <w:i w:val="0"/>
                <w:iCs w:val="0"/>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4ED4E6FE">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5CF4CF50">
            <w:pPr>
              <w:spacing w:line="400" w:lineRule="exact"/>
              <w:jc w:val="center"/>
              <w:rPr>
                <w:rFonts w:hint="default" w:ascii="Times New Roman" w:hAnsi="Times New Roman" w:cs="Times New Roman"/>
                <w:b/>
                <w:i w:val="0"/>
                <w:iCs w:val="0"/>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E3060C5">
            <w:pPr>
              <w:spacing w:line="400" w:lineRule="exact"/>
              <w:jc w:val="center"/>
              <w:rPr>
                <w:rFonts w:hint="default" w:ascii="Times New Roman" w:hAnsi="Times New Roman" w:cs="Times New Roman"/>
                <w:b/>
                <w:i w:val="0"/>
                <w:iCs w:val="0"/>
                <w:color w:val="auto"/>
                <w:szCs w:val="21"/>
                <w:highlight w:val="none"/>
              </w:rPr>
            </w:pPr>
          </w:p>
        </w:tc>
      </w:tr>
      <w:tr w14:paraId="54B5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1989E11C">
            <w:pPr>
              <w:spacing w:line="400" w:lineRule="exact"/>
              <w:jc w:val="center"/>
              <w:rPr>
                <w:rFonts w:hint="default" w:ascii="Times New Roman" w:hAnsi="Times New Roman" w:cs="Times New Roman"/>
                <w:b/>
                <w:i w:val="0"/>
                <w:iCs w:val="0"/>
                <w:color w:val="auto"/>
                <w:szCs w:val="21"/>
                <w:highlight w:val="none"/>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47A46C05">
            <w:pPr>
              <w:spacing w:line="400" w:lineRule="exact"/>
              <w:jc w:val="center"/>
              <w:rPr>
                <w:rFonts w:hint="default" w:ascii="Times New Roman" w:hAnsi="Times New Roman" w:cs="Times New Roman"/>
                <w:b/>
                <w:i w:val="0"/>
                <w:iCs w:val="0"/>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2E6B19E">
            <w:pPr>
              <w:spacing w:line="400" w:lineRule="exact"/>
              <w:jc w:val="center"/>
              <w:rPr>
                <w:rFonts w:hint="default" w:ascii="Times New Roman" w:hAnsi="Times New Roman" w:cs="Times New Roman"/>
                <w:b/>
                <w:i w:val="0"/>
                <w:iCs w:val="0"/>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6FA8D1F">
            <w:pPr>
              <w:spacing w:line="400" w:lineRule="exact"/>
              <w:jc w:val="center"/>
              <w:rPr>
                <w:rFonts w:hint="default" w:ascii="Times New Roman" w:hAnsi="Times New Roman" w:cs="Times New Roman"/>
                <w:b/>
                <w:i w:val="0"/>
                <w:iCs w:val="0"/>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20BD34AC">
            <w:pPr>
              <w:spacing w:line="400" w:lineRule="exact"/>
              <w:jc w:val="center"/>
              <w:rPr>
                <w:rFonts w:hint="default" w:ascii="Times New Roman" w:hAnsi="Times New Roman" w:cs="Times New Roman"/>
                <w:b/>
                <w:i w:val="0"/>
                <w:iCs w:val="0"/>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62578EBF">
            <w:pPr>
              <w:spacing w:line="400" w:lineRule="exact"/>
              <w:jc w:val="center"/>
              <w:rPr>
                <w:rFonts w:hint="default" w:ascii="Times New Roman" w:hAnsi="Times New Roman" w:cs="Times New Roman"/>
                <w:b/>
                <w:i w:val="0"/>
                <w:iCs w:val="0"/>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50CBDD28">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7BDF0266">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3A2034AE">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7D72094B">
            <w:pPr>
              <w:spacing w:line="400" w:lineRule="exact"/>
              <w:jc w:val="center"/>
              <w:rPr>
                <w:rFonts w:hint="default" w:ascii="Times New Roman" w:hAnsi="Times New Roman" w:cs="Times New Roman"/>
                <w:b/>
                <w:i w:val="0"/>
                <w:iCs w:val="0"/>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10794A72">
            <w:pPr>
              <w:spacing w:line="400" w:lineRule="exact"/>
              <w:jc w:val="center"/>
              <w:rPr>
                <w:rFonts w:hint="default" w:ascii="Times New Roman" w:hAnsi="Times New Roman" w:cs="Times New Roman"/>
                <w:b/>
                <w:i w:val="0"/>
                <w:iCs w:val="0"/>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1CE455AA">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11F2018E">
            <w:pPr>
              <w:spacing w:line="400" w:lineRule="exact"/>
              <w:jc w:val="center"/>
              <w:rPr>
                <w:rFonts w:hint="default" w:ascii="Times New Roman" w:hAnsi="Times New Roman" w:cs="Times New Roman"/>
                <w:b/>
                <w:i w:val="0"/>
                <w:iCs w:val="0"/>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90BB405">
            <w:pPr>
              <w:spacing w:line="400" w:lineRule="exact"/>
              <w:jc w:val="center"/>
              <w:rPr>
                <w:rFonts w:hint="default" w:ascii="Times New Roman" w:hAnsi="Times New Roman" w:cs="Times New Roman"/>
                <w:b/>
                <w:i w:val="0"/>
                <w:iCs w:val="0"/>
                <w:color w:val="auto"/>
                <w:szCs w:val="21"/>
                <w:highlight w:val="none"/>
              </w:rPr>
            </w:pPr>
          </w:p>
        </w:tc>
      </w:tr>
      <w:tr w14:paraId="0F51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15010490">
            <w:pPr>
              <w:spacing w:line="400" w:lineRule="exact"/>
              <w:jc w:val="center"/>
              <w:rPr>
                <w:rFonts w:hint="default" w:ascii="Times New Roman" w:hAnsi="Times New Roman" w:cs="Times New Roman"/>
                <w:b/>
                <w:i w:val="0"/>
                <w:iCs w:val="0"/>
                <w:color w:val="auto"/>
                <w:szCs w:val="21"/>
                <w:highlight w:val="none"/>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69141A50">
            <w:pPr>
              <w:spacing w:line="400" w:lineRule="exact"/>
              <w:jc w:val="center"/>
              <w:rPr>
                <w:rFonts w:hint="default" w:ascii="Times New Roman" w:hAnsi="Times New Roman" w:cs="Times New Roman"/>
                <w:b/>
                <w:i w:val="0"/>
                <w:iCs w:val="0"/>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CC1FD38">
            <w:pPr>
              <w:spacing w:line="400" w:lineRule="exact"/>
              <w:jc w:val="center"/>
              <w:rPr>
                <w:rFonts w:hint="default" w:ascii="Times New Roman" w:hAnsi="Times New Roman" w:cs="Times New Roman"/>
                <w:b/>
                <w:i w:val="0"/>
                <w:iCs w:val="0"/>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A16C96">
            <w:pPr>
              <w:spacing w:line="400" w:lineRule="exact"/>
              <w:jc w:val="center"/>
              <w:rPr>
                <w:rFonts w:hint="default" w:ascii="Times New Roman" w:hAnsi="Times New Roman" w:cs="Times New Roman"/>
                <w:b/>
                <w:i w:val="0"/>
                <w:iCs w:val="0"/>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6E036B09">
            <w:pPr>
              <w:spacing w:line="400" w:lineRule="exact"/>
              <w:jc w:val="center"/>
              <w:rPr>
                <w:rFonts w:hint="default" w:ascii="Times New Roman" w:hAnsi="Times New Roman" w:cs="Times New Roman"/>
                <w:b/>
                <w:i w:val="0"/>
                <w:iCs w:val="0"/>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268F7461">
            <w:pPr>
              <w:spacing w:line="400" w:lineRule="exact"/>
              <w:jc w:val="center"/>
              <w:rPr>
                <w:rFonts w:hint="default" w:ascii="Times New Roman" w:hAnsi="Times New Roman" w:cs="Times New Roman"/>
                <w:b/>
                <w:i w:val="0"/>
                <w:iCs w:val="0"/>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6F5172C6">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5460207">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43084F13">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627CBDBF">
            <w:pPr>
              <w:spacing w:line="400" w:lineRule="exact"/>
              <w:jc w:val="center"/>
              <w:rPr>
                <w:rFonts w:hint="default" w:ascii="Times New Roman" w:hAnsi="Times New Roman" w:cs="Times New Roman"/>
                <w:b/>
                <w:i w:val="0"/>
                <w:iCs w:val="0"/>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3D0114AF">
            <w:pPr>
              <w:spacing w:line="400" w:lineRule="exact"/>
              <w:jc w:val="center"/>
              <w:rPr>
                <w:rFonts w:hint="default" w:ascii="Times New Roman" w:hAnsi="Times New Roman" w:cs="Times New Roman"/>
                <w:b/>
                <w:i w:val="0"/>
                <w:iCs w:val="0"/>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0CA88AA4">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492B89DE">
            <w:pPr>
              <w:spacing w:line="400" w:lineRule="exact"/>
              <w:jc w:val="center"/>
              <w:rPr>
                <w:rFonts w:hint="default" w:ascii="Times New Roman" w:hAnsi="Times New Roman" w:cs="Times New Roman"/>
                <w:b/>
                <w:i w:val="0"/>
                <w:iCs w:val="0"/>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4CABDB6">
            <w:pPr>
              <w:spacing w:line="400" w:lineRule="exact"/>
              <w:jc w:val="center"/>
              <w:rPr>
                <w:rFonts w:hint="default" w:ascii="Times New Roman" w:hAnsi="Times New Roman" w:cs="Times New Roman"/>
                <w:b/>
                <w:i w:val="0"/>
                <w:iCs w:val="0"/>
                <w:color w:val="auto"/>
                <w:szCs w:val="21"/>
                <w:highlight w:val="none"/>
              </w:rPr>
            </w:pPr>
          </w:p>
        </w:tc>
      </w:tr>
      <w:tr w14:paraId="4156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4A2BBB46">
            <w:pPr>
              <w:spacing w:line="400" w:lineRule="exact"/>
              <w:jc w:val="center"/>
              <w:rPr>
                <w:rFonts w:hint="default" w:ascii="Times New Roman" w:hAnsi="Times New Roman" w:cs="Times New Roman"/>
                <w:b/>
                <w:i w:val="0"/>
                <w:iCs w:val="0"/>
                <w:color w:val="auto"/>
                <w:szCs w:val="21"/>
                <w:highlight w:val="none"/>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7770B70C">
            <w:pPr>
              <w:spacing w:line="400" w:lineRule="exact"/>
              <w:jc w:val="center"/>
              <w:rPr>
                <w:rFonts w:hint="default" w:ascii="Times New Roman" w:hAnsi="Times New Roman" w:cs="Times New Roman"/>
                <w:b/>
                <w:i w:val="0"/>
                <w:iCs w:val="0"/>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9D5DDAD">
            <w:pPr>
              <w:spacing w:line="400" w:lineRule="exact"/>
              <w:jc w:val="center"/>
              <w:rPr>
                <w:rFonts w:hint="default" w:ascii="Times New Roman" w:hAnsi="Times New Roman" w:cs="Times New Roman"/>
                <w:b/>
                <w:i w:val="0"/>
                <w:iCs w:val="0"/>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FBAE31">
            <w:pPr>
              <w:spacing w:line="400" w:lineRule="exact"/>
              <w:jc w:val="center"/>
              <w:rPr>
                <w:rFonts w:hint="default" w:ascii="Times New Roman" w:hAnsi="Times New Roman" w:cs="Times New Roman"/>
                <w:b/>
                <w:i w:val="0"/>
                <w:iCs w:val="0"/>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32B88EAC">
            <w:pPr>
              <w:spacing w:line="400" w:lineRule="exact"/>
              <w:jc w:val="center"/>
              <w:rPr>
                <w:rFonts w:hint="default" w:ascii="Times New Roman" w:hAnsi="Times New Roman" w:cs="Times New Roman"/>
                <w:b/>
                <w:i w:val="0"/>
                <w:iCs w:val="0"/>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517A1DC8">
            <w:pPr>
              <w:spacing w:line="400" w:lineRule="exact"/>
              <w:jc w:val="center"/>
              <w:rPr>
                <w:rFonts w:hint="default" w:ascii="Times New Roman" w:hAnsi="Times New Roman" w:cs="Times New Roman"/>
                <w:b/>
                <w:i w:val="0"/>
                <w:iCs w:val="0"/>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092C11C6">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AFEF29E">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1F76703F">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270C0A42">
            <w:pPr>
              <w:spacing w:line="400" w:lineRule="exact"/>
              <w:jc w:val="center"/>
              <w:rPr>
                <w:rFonts w:hint="default" w:ascii="Times New Roman" w:hAnsi="Times New Roman" w:cs="Times New Roman"/>
                <w:b/>
                <w:i w:val="0"/>
                <w:iCs w:val="0"/>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0EC8309F">
            <w:pPr>
              <w:spacing w:line="400" w:lineRule="exact"/>
              <w:jc w:val="center"/>
              <w:rPr>
                <w:rFonts w:hint="default" w:ascii="Times New Roman" w:hAnsi="Times New Roman" w:cs="Times New Roman"/>
                <w:b/>
                <w:i w:val="0"/>
                <w:iCs w:val="0"/>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5F33B927">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289B6756">
            <w:pPr>
              <w:spacing w:line="400" w:lineRule="exact"/>
              <w:jc w:val="center"/>
              <w:rPr>
                <w:rFonts w:hint="default" w:ascii="Times New Roman" w:hAnsi="Times New Roman" w:cs="Times New Roman"/>
                <w:b/>
                <w:i w:val="0"/>
                <w:iCs w:val="0"/>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29AE160">
            <w:pPr>
              <w:spacing w:line="400" w:lineRule="exact"/>
              <w:jc w:val="center"/>
              <w:rPr>
                <w:rFonts w:hint="default" w:ascii="Times New Roman" w:hAnsi="Times New Roman" w:cs="Times New Roman"/>
                <w:b/>
                <w:i w:val="0"/>
                <w:iCs w:val="0"/>
                <w:color w:val="auto"/>
                <w:szCs w:val="21"/>
                <w:highlight w:val="none"/>
              </w:rPr>
            </w:pPr>
          </w:p>
        </w:tc>
      </w:tr>
      <w:tr w14:paraId="52E4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5003F1AD">
            <w:pPr>
              <w:spacing w:line="400" w:lineRule="exact"/>
              <w:jc w:val="center"/>
              <w:rPr>
                <w:rFonts w:hint="default" w:ascii="Times New Roman" w:hAnsi="Times New Roman" w:cs="Times New Roman"/>
                <w:b/>
                <w:i w:val="0"/>
                <w:iCs w:val="0"/>
                <w:color w:val="auto"/>
                <w:szCs w:val="21"/>
                <w:highlight w:val="none"/>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375A0A81">
            <w:pPr>
              <w:spacing w:line="400" w:lineRule="exact"/>
              <w:jc w:val="center"/>
              <w:rPr>
                <w:rFonts w:hint="default" w:ascii="Times New Roman" w:hAnsi="Times New Roman" w:cs="Times New Roman"/>
                <w:b/>
                <w:i w:val="0"/>
                <w:iCs w:val="0"/>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DE321E8">
            <w:pPr>
              <w:spacing w:line="400" w:lineRule="exact"/>
              <w:jc w:val="center"/>
              <w:rPr>
                <w:rFonts w:hint="default" w:ascii="Times New Roman" w:hAnsi="Times New Roman" w:cs="Times New Roman"/>
                <w:b/>
                <w:i w:val="0"/>
                <w:iCs w:val="0"/>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2CD584">
            <w:pPr>
              <w:spacing w:line="400" w:lineRule="exact"/>
              <w:jc w:val="center"/>
              <w:rPr>
                <w:rFonts w:hint="default" w:ascii="Times New Roman" w:hAnsi="Times New Roman" w:cs="Times New Roman"/>
                <w:b/>
                <w:i w:val="0"/>
                <w:iCs w:val="0"/>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54371E6E">
            <w:pPr>
              <w:spacing w:line="400" w:lineRule="exact"/>
              <w:jc w:val="center"/>
              <w:rPr>
                <w:rFonts w:hint="default" w:ascii="Times New Roman" w:hAnsi="Times New Roman" w:cs="Times New Roman"/>
                <w:b/>
                <w:i w:val="0"/>
                <w:iCs w:val="0"/>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53557EB9">
            <w:pPr>
              <w:spacing w:line="400" w:lineRule="exact"/>
              <w:jc w:val="center"/>
              <w:rPr>
                <w:rFonts w:hint="default" w:ascii="Times New Roman" w:hAnsi="Times New Roman" w:cs="Times New Roman"/>
                <w:b/>
                <w:i w:val="0"/>
                <w:iCs w:val="0"/>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542E6153">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8A5A8D9">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26D6878D">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6E54C4DA">
            <w:pPr>
              <w:spacing w:line="400" w:lineRule="exact"/>
              <w:jc w:val="center"/>
              <w:rPr>
                <w:rFonts w:hint="default" w:ascii="Times New Roman" w:hAnsi="Times New Roman" w:cs="Times New Roman"/>
                <w:b/>
                <w:i w:val="0"/>
                <w:iCs w:val="0"/>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27CB0385">
            <w:pPr>
              <w:spacing w:line="400" w:lineRule="exact"/>
              <w:jc w:val="center"/>
              <w:rPr>
                <w:rFonts w:hint="default" w:ascii="Times New Roman" w:hAnsi="Times New Roman" w:cs="Times New Roman"/>
                <w:b/>
                <w:i w:val="0"/>
                <w:iCs w:val="0"/>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21F6D1A8">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D170F71">
            <w:pPr>
              <w:spacing w:line="400" w:lineRule="exact"/>
              <w:jc w:val="center"/>
              <w:rPr>
                <w:rFonts w:hint="default" w:ascii="Times New Roman" w:hAnsi="Times New Roman" w:cs="Times New Roman"/>
                <w:b/>
                <w:i w:val="0"/>
                <w:iCs w:val="0"/>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FE1EC49">
            <w:pPr>
              <w:spacing w:line="400" w:lineRule="exact"/>
              <w:jc w:val="center"/>
              <w:rPr>
                <w:rFonts w:hint="default" w:ascii="Times New Roman" w:hAnsi="Times New Roman" w:cs="Times New Roman"/>
                <w:b/>
                <w:i w:val="0"/>
                <w:iCs w:val="0"/>
                <w:color w:val="auto"/>
                <w:szCs w:val="21"/>
                <w:highlight w:val="none"/>
              </w:rPr>
            </w:pPr>
          </w:p>
        </w:tc>
      </w:tr>
      <w:tr w14:paraId="2486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10E4EE6A">
            <w:pPr>
              <w:spacing w:line="400" w:lineRule="exact"/>
              <w:jc w:val="center"/>
              <w:rPr>
                <w:rFonts w:hint="default" w:ascii="Times New Roman" w:hAnsi="Times New Roman" w:cs="Times New Roman"/>
                <w:b/>
                <w:i w:val="0"/>
                <w:iCs w:val="0"/>
                <w:color w:val="auto"/>
                <w:szCs w:val="21"/>
                <w:highlight w:val="none"/>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0D3FAFB7">
            <w:pPr>
              <w:spacing w:line="400" w:lineRule="exact"/>
              <w:jc w:val="center"/>
              <w:rPr>
                <w:rFonts w:hint="default" w:ascii="Times New Roman" w:hAnsi="Times New Roman" w:cs="Times New Roman"/>
                <w:b/>
                <w:i w:val="0"/>
                <w:iCs w:val="0"/>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F61C436">
            <w:pPr>
              <w:spacing w:line="400" w:lineRule="exact"/>
              <w:jc w:val="center"/>
              <w:rPr>
                <w:rFonts w:hint="default" w:ascii="Times New Roman" w:hAnsi="Times New Roman" w:cs="Times New Roman"/>
                <w:b/>
                <w:i w:val="0"/>
                <w:iCs w:val="0"/>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8E69CD0">
            <w:pPr>
              <w:spacing w:line="400" w:lineRule="exact"/>
              <w:jc w:val="center"/>
              <w:rPr>
                <w:rFonts w:hint="default" w:ascii="Times New Roman" w:hAnsi="Times New Roman" w:cs="Times New Roman"/>
                <w:b/>
                <w:i w:val="0"/>
                <w:iCs w:val="0"/>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24E8AA87">
            <w:pPr>
              <w:spacing w:line="400" w:lineRule="exact"/>
              <w:jc w:val="center"/>
              <w:rPr>
                <w:rFonts w:hint="default" w:ascii="Times New Roman" w:hAnsi="Times New Roman" w:cs="Times New Roman"/>
                <w:b/>
                <w:i w:val="0"/>
                <w:iCs w:val="0"/>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1FFB47E8">
            <w:pPr>
              <w:spacing w:line="400" w:lineRule="exact"/>
              <w:jc w:val="center"/>
              <w:rPr>
                <w:rFonts w:hint="default" w:ascii="Times New Roman" w:hAnsi="Times New Roman" w:cs="Times New Roman"/>
                <w:b/>
                <w:i w:val="0"/>
                <w:iCs w:val="0"/>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07F9C7D7">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53C8C3D3">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54C307CB">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12A0ABE8">
            <w:pPr>
              <w:spacing w:line="400" w:lineRule="exact"/>
              <w:jc w:val="center"/>
              <w:rPr>
                <w:rFonts w:hint="default" w:ascii="Times New Roman" w:hAnsi="Times New Roman" w:cs="Times New Roman"/>
                <w:b/>
                <w:i w:val="0"/>
                <w:iCs w:val="0"/>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0FDBFF86">
            <w:pPr>
              <w:spacing w:line="400" w:lineRule="exact"/>
              <w:jc w:val="center"/>
              <w:rPr>
                <w:rFonts w:hint="default" w:ascii="Times New Roman" w:hAnsi="Times New Roman" w:cs="Times New Roman"/>
                <w:b/>
                <w:i w:val="0"/>
                <w:iCs w:val="0"/>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55F74A2F">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19EE2B60">
            <w:pPr>
              <w:spacing w:line="400" w:lineRule="exact"/>
              <w:jc w:val="center"/>
              <w:rPr>
                <w:rFonts w:hint="default" w:ascii="Times New Roman" w:hAnsi="Times New Roman" w:cs="Times New Roman"/>
                <w:b/>
                <w:i w:val="0"/>
                <w:iCs w:val="0"/>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9373017">
            <w:pPr>
              <w:spacing w:line="400" w:lineRule="exact"/>
              <w:jc w:val="center"/>
              <w:rPr>
                <w:rFonts w:hint="default" w:ascii="Times New Roman" w:hAnsi="Times New Roman" w:cs="Times New Roman"/>
                <w:b/>
                <w:i w:val="0"/>
                <w:iCs w:val="0"/>
                <w:color w:val="auto"/>
                <w:szCs w:val="21"/>
                <w:highlight w:val="none"/>
              </w:rPr>
            </w:pPr>
          </w:p>
        </w:tc>
      </w:tr>
      <w:tr w14:paraId="3859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3BC4849C">
            <w:pPr>
              <w:spacing w:line="400" w:lineRule="exact"/>
              <w:jc w:val="center"/>
              <w:rPr>
                <w:rFonts w:hint="default" w:ascii="Times New Roman" w:hAnsi="Times New Roman" w:cs="Times New Roman"/>
                <w:b/>
                <w:i w:val="0"/>
                <w:iCs w:val="0"/>
                <w:color w:val="auto"/>
                <w:szCs w:val="21"/>
                <w:highlight w:val="none"/>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2E2A563F">
            <w:pPr>
              <w:spacing w:line="400" w:lineRule="exact"/>
              <w:jc w:val="center"/>
              <w:rPr>
                <w:rFonts w:hint="default" w:ascii="Times New Roman" w:hAnsi="Times New Roman" w:cs="Times New Roman"/>
                <w:b/>
                <w:i w:val="0"/>
                <w:iCs w:val="0"/>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8807E02">
            <w:pPr>
              <w:spacing w:line="400" w:lineRule="exact"/>
              <w:jc w:val="center"/>
              <w:rPr>
                <w:rFonts w:hint="default" w:ascii="Times New Roman" w:hAnsi="Times New Roman" w:cs="Times New Roman"/>
                <w:b/>
                <w:i w:val="0"/>
                <w:iCs w:val="0"/>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CBB9800">
            <w:pPr>
              <w:spacing w:line="400" w:lineRule="exact"/>
              <w:jc w:val="center"/>
              <w:rPr>
                <w:rFonts w:hint="default" w:ascii="Times New Roman" w:hAnsi="Times New Roman" w:cs="Times New Roman"/>
                <w:b/>
                <w:i w:val="0"/>
                <w:iCs w:val="0"/>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0742CF0D">
            <w:pPr>
              <w:spacing w:line="400" w:lineRule="exact"/>
              <w:jc w:val="center"/>
              <w:rPr>
                <w:rFonts w:hint="default" w:ascii="Times New Roman" w:hAnsi="Times New Roman" w:cs="Times New Roman"/>
                <w:b/>
                <w:i w:val="0"/>
                <w:iCs w:val="0"/>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2076FDD2">
            <w:pPr>
              <w:spacing w:line="400" w:lineRule="exact"/>
              <w:jc w:val="center"/>
              <w:rPr>
                <w:rFonts w:hint="default" w:ascii="Times New Roman" w:hAnsi="Times New Roman" w:cs="Times New Roman"/>
                <w:b/>
                <w:i w:val="0"/>
                <w:iCs w:val="0"/>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488A328D">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141A246D">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31E37AE1">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5C02DFDB">
            <w:pPr>
              <w:spacing w:line="400" w:lineRule="exact"/>
              <w:jc w:val="center"/>
              <w:rPr>
                <w:rFonts w:hint="default" w:ascii="Times New Roman" w:hAnsi="Times New Roman" w:cs="Times New Roman"/>
                <w:b/>
                <w:i w:val="0"/>
                <w:iCs w:val="0"/>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49EE32A4">
            <w:pPr>
              <w:spacing w:line="400" w:lineRule="exact"/>
              <w:jc w:val="center"/>
              <w:rPr>
                <w:rFonts w:hint="default" w:ascii="Times New Roman" w:hAnsi="Times New Roman" w:cs="Times New Roman"/>
                <w:b/>
                <w:i w:val="0"/>
                <w:iCs w:val="0"/>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589804EB">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03A564B0">
            <w:pPr>
              <w:spacing w:line="400" w:lineRule="exact"/>
              <w:jc w:val="center"/>
              <w:rPr>
                <w:rFonts w:hint="default" w:ascii="Times New Roman" w:hAnsi="Times New Roman" w:cs="Times New Roman"/>
                <w:b/>
                <w:i w:val="0"/>
                <w:iCs w:val="0"/>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E068230">
            <w:pPr>
              <w:spacing w:line="400" w:lineRule="exact"/>
              <w:jc w:val="center"/>
              <w:rPr>
                <w:rFonts w:hint="default" w:ascii="Times New Roman" w:hAnsi="Times New Roman" w:cs="Times New Roman"/>
                <w:b/>
                <w:i w:val="0"/>
                <w:iCs w:val="0"/>
                <w:color w:val="auto"/>
                <w:szCs w:val="21"/>
                <w:highlight w:val="none"/>
              </w:rPr>
            </w:pPr>
          </w:p>
        </w:tc>
      </w:tr>
      <w:tr w14:paraId="657C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1B85C5A7">
            <w:pPr>
              <w:spacing w:line="400" w:lineRule="exact"/>
              <w:jc w:val="center"/>
              <w:rPr>
                <w:rFonts w:hint="default" w:ascii="Times New Roman" w:hAnsi="Times New Roman" w:cs="Times New Roman"/>
                <w:b/>
                <w:i w:val="0"/>
                <w:iCs w:val="0"/>
                <w:color w:val="auto"/>
                <w:szCs w:val="21"/>
                <w:highlight w:val="none"/>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5BD66FA0">
            <w:pPr>
              <w:spacing w:line="400" w:lineRule="exact"/>
              <w:jc w:val="center"/>
              <w:rPr>
                <w:rFonts w:hint="default" w:ascii="Times New Roman" w:hAnsi="Times New Roman" w:cs="Times New Roman"/>
                <w:b/>
                <w:i w:val="0"/>
                <w:iCs w:val="0"/>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8AC3DCB">
            <w:pPr>
              <w:spacing w:line="400" w:lineRule="exact"/>
              <w:jc w:val="center"/>
              <w:rPr>
                <w:rFonts w:hint="default" w:ascii="Times New Roman" w:hAnsi="Times New Roman" w:cs="Times New Roman"/>
                <w:b/>
                <w:i w:val="0"/>
                <w:iCs w:val="0"/>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4AAB50A">
            <w:pPr>
              <w:spacing w:line="400" w:lineRule="exact"/>
              <w:jc w:val="center"/>
              <w:rPr>
                <w:rFonts w:hint="default" w:ascii="Times New Roman" w:hAnsi="Times New Roman" w:cs="Times New Roman"/>
                <w:b/>
                <w:i w:val="0"/>
                <w:iCs w:val="0"/>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0D57D15F">
            <w:pPr>
              <w:spacing w:line="400" w:lineRule="exact"/>
              <w:jc w:val="center"/>
              <w:rPr>
                <w:rFonts w:hint="default" w:ascii="Times New Roman" w:hAnsi="Times New Roman" w:cs="Times New Roman"/>
                <w:b/>
                <w:i w:val="0"/>
                <w:iCs w:val="0"/>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11F77DA1">
            <w:pPr>
              <w:spacing w:line="400" w:lineRule="exact"/>
              <w:jc w:val="center"/>
              <w:rPr>
                <w:rFonts w:hint="default" w:ascii="Times New Roman" w:hAnsi="Times New Roman" w:cs="Times New Roman"/>
                <w:b/>
                <w:i w:val="0"/>
                <w:iCs w:val="0"/>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53D6ECE6">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BC22B15">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38DEE78A">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2802498F">
            <w:pPr>
              <w:spacing w:line="400" w:lineRule="exact"/>
              <w:jc w:val="center"/>
              <w:rPr>
                <w:rFonts w:hint="default" w:ascii="Times New Roman" w:hAnsi="Times New Roman" w:cs="Times New Roman"/>
                <w:b/>
                <w:i w:val="0"/>
                <w:iCs w:val="0"/>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4804B8FB">
            <w:pPr>
              <w:spacing w:line="400" w:lineRule="exact"/>
              <w:jc w:val="center"/>
              <w:rPr>
                <w:rFonts w:hint="default" w:ascii="Times New Roman" w:hAnsi="Times New Roman" w:cs="Times New Roman"/>
                <w:b/>
                <w:i w:val="0"/>
                <w:iCs w:val="0"/>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6C0EEC11">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1FC32B50">
            <w:pPr>
              <w:spacing w:line="400" w:lineRule="exact"/>
              <w:jc w:val="center"/>
              <w:rPr>
                <w:rFonts w:hint="default" w:ascii="Times New Roman" w:hAnsi="Times New Roman" w:cs="Times New Roman"/>
                <w:b/>
                <w:i w:val="0"/>
                <w:iCs w:val="0"/>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DDEFC56">
            <w:pPr>
              <w:spacing w:line="400" w:lineRule="exact"/>
              <w:jc w:val="center"/>
              <w:rPr>
                <w:rFonts w:hint="default" w:ascii="Times New Roman" w:hAnsi="Times New Roman" w:cs="Times New Roman"/>
                <w:b/>
                <w:i w:val="0"/>
                <w:iCs w:val="0"/>
                <w:color w:val="auto"/>
                <w:szCs w:val="21"/>
                <w:highlight w:val="none"/>
              </w:rPr>
            </w:pPr>
          </w:p>
        </w:tc>
      </w:tr>
      <w:tr w14:paraId="61C7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228B883F">
            <w:pPr>
              <w:spacing w:line="400" w:lineRule="exact"/>
              <w:jc w:val="center"/>
              <w:rPr>
                <w:rFonts w:hint="default" w:ascii="Times New Roman" w:hAnsi="Times New Roman" w:cs="Times New Roman"/>
                <w:b/>
                <w:i w:val="0"/>
                <w:iCs w:val="0"/>
                <w:color w:val="auto"/>
                <w:szCs w:val="21"/>
                <w:highlight w:val="none"/>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22D1A6AF">
            <w:pPr>
              <w:spacing w:line="400" w:lineRule="exact"/>
              <w:jc w:val="center"/>
              <w:rPr>
                <w:rFonts w:hint="default" w:ascii="Times New Roman" w:hAnsi="Times New Roman" w:cs="Times New Roman"/>
                <w:b/>
                <w:i w:val="0"/>
                <w:iCs w:val="0"/>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31E525F">
            <w:pPr>
              <w:spacing w:line="400" w:lineRule="exact"/>
              <w:jc w:val="center"/>
              <w:rPr>
                <w:rFonts w:hint="default" w:ascii="Times New Roman" w:hAnsi="Times New Roman" w:cs="Times New Roman"/>
                <w:b/>
                <w:i w:val="0"/>
                <w:iCs w:val="0"/>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89636B7">
            <w:pPr>
              <w:spacing w:line="400" w:lineRule="exact"/>
              <w:jc w:val="center"/>
              <w:rPr>
                <w:rFonts w:hint="default" w:ascii="Times New Roman" w:hAnsi="Times New Roman" w:cs="Times New Roman"/>
                <w:b/>
                <w:i w:val="0"/>
                <w:iCs w:val="0"/>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46B0435A">
            <w:pPr>
              <w:spacing w:line="400" w:lineRule="exact"/>
              <w:jc w:val="center"/>
              <w:rPr>
                <w:rFonts w:hint="default" w:ascii="Times New Roman" w:hAnsi="Times New Roman" w:cs="Times New Roman"/>
                <w:b/>
                <w:i w:val="0"/>
                <w:iCs w:val="0"/>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1C6A79A5">
            <w:pPr>
              <w:spacing w:line="400" w:lineRule="exact"/>
              <w:jc w:val="center"/>
              <w:rPr>
                <w:rFonts w:hint="default" w:ascii="Times New Roman" w:hAnsi="Times New Roman" w:cs="Times New Roman"/>
                <w:b/>
                <w:i w:val="0"/>
                <w:iCs w:val="0"/>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592EBAFB">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86CC7CB">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232EE9B9">
            <w:pPr>
              <w:spacing w:line="400" w:lineRule="exact"/>
              <w:jc w:val="center"/>
              <w:rPr>
                <w:rFonts w:hint="default" w:ascii="Times New Roman" w:hAnsi="Times New Roman" w:cs="Times New Roman"/>
                <w:b/>
                <w:i w:val="0"/>
                <w:iCs w:val="0"/>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3E5A529F">
            <w:pPr>
              <w:spacing w:line="400" w:lineRule="exact"/>
              <w:jc w:val="center"/>
              <w:rPr>
                <w:rFonts w:hint="default" w:ascii="Times New Roman" w:hAnsi="Times New Roman" w:cs="Times New Roman"/>
                <w:b/>
                <w:i w:val="0"/>
                <w:iCs w:val="0"/>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45EA97ED">
            <w:pPr>
              <w:spacing w:line="400" w:lineRule="exact"/>
              <w:jc w:val="center"/>
              <w:rPr>
                <w:rFonts w:hint="default" w:ascii="Times New Roman" w:hAnsi="Times New Roman" w:cs="Times New Roman"/>
                <w:b/>
                <w:i w:val="0"/>
                <w:iCs w:val="0"/>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5E5F844C">
            <w:pPr>
              <w:spacing w:line="400" w:lineRule="exact"/>
              <w:jc w:val="center"/>
              <w:rPr>
                <w:rFonts w:hint="default" w:ascii="Times New Roman" w:hAnsi="Times New Roman" w:cs="Times New Roman"/>
                <w:b/>
                <w:i w:val="0"/>
                <w:iCs w:val="0"/>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4A146228">
            <w:pPr>
              <w:spacing w:line="400" w:lineRule="exact"/>
              <w:jc w:val="center"/>
              <w:rPr>
                <w:rFonts w:hint="default" w:ascii="Times New Roman" w:hAnsi="Times New Roman" w:cs="Times New Roman"/>
                <w:b/>
                <w:i w:val="0"/>
                <w:iCs w:val="0"/>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1834B40">
            <w:pPr>
              <w:spacing w:line="400" w:lineRule="exact"/>
              <w:jc w:val="center"/>
              <w:rPr>
                <w:rFonts w:hint="default" w:ascii="Times New Roman" w:hAnsi="Times New Roman" w:cs="Times New Roman"/>
                <w:b/>
                <w:i w:val="0"/>
                <w:iCs w:val="0"/>
                <w:color w:val="auto"/>
                <w:szCs w:val="21"/>
                <w:highlight w:val="none"/>
              </w:rPr>
            </w:pPr>
          </w:p>
        </w:tc>
      </w:tr>
    </w:tbl>
    <w:p w14:paraId="49EC6C09">
      <w:pPr>
        <w:spacing w:line="300" w:lineRule="exact"/>
        <w:ind w:firstLine="2625" w:firstLineChars="1250"/>
        <w:rPr>
          <w:rFonts w:hint="default" w:ascii="Times New Roman" w:hAnsi="Times New Roman" w:cs="Times New Roman"/>
          <w:i w:val="0"/>
          <w:iCs w:val="0"/>
          <w:color w:val="auto"/>
          <w:szCs w:val="21"/>
          <w:highlight w:val="none"/>
        </w:rPr>
      </w:pPr>
    </w:p>
    <w:p w14:paraId="12E61B1A">
      <w:pPr>
        <w:spacing w:line="300" w:lineRule="exact"/>
        <w:ind w:firstLine="2625" w:firstLineChars="125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br w:type="page"/>
      </w:r>
    </w:p>
    <w:p w14:paraId="436DC5F4">
      <w:pPr>
        <w:pStyle w:val="5"/>
        <w:spacing w:line="200" w:lineRule="exact"/>
        <w:jc w:val="center"/>
        <w:outlineLvl w:val="3"/>
        <w:rPr>
          <w:rFonts w:hint="default" w:ascii="Times New Roman" w:hAnsi="Times New Roman" w:cs="Times New Roman"/>
          <w:i w:val="0"/>
          <w:iCs w:val="0"/>
          <w:color w:val="auto"/>
          <w:highlight w:val="none"/>
        </w:rPr>
      </w:pPr>
      <w:bookmarkStart w:id="2534" w:name="_Toc221951610"/>
      <w:r>
        <w:rPr>
          <w:rFonts w:hint="default" w:ascii="Times New Roman" w:hAnsi="Times New Roman" w:cs="Times New Roman"/>
          <w:i w:val="0"/>
          <w:iCs w:val="0"/>
          <w:color w:val="auto"/>
          <w:highlight w:val="none"/>
        </w:rPr>
        <w:t>投标人自备</w:t>
      </w:r>
      <w:r>
        <w:rPr>
          <w:rFonts w:hint="default" w:ascii="Times New Roman" w:hAnsi="Times New Roman" w:eastAsia="Arial" w:cs="Times New Roman"/>
          <w:b/>
          <w:bCs/>
          <w:i w:val="0"/>
          <w:iCs w:val="0"/>
          <w:color w:val="auto"/>
          <w:highlight w:val="none"/>
        </w:rPr>
        <w:t>施工</w:t>
      </w:r>
      <w:r>
        <w:rPr>
          <w:rFonts w:hint="default" w:ascii="Times New Roman" w:hAnsi="Times New Roman" w:cs="Times New Roman"/>
          <w:i w:val="0"/>
          <w:iCs w:val="0"/>
          <w:color w:val="auto"/>
          <w:highlight w:val="none"/>
        </w:rPr>
        <w:t>机械台时(班)费汇总表</w:t>
      </w:r>
      <w:bookmarkEnd w:id="2534"/>
    </w:p>
    <w:p w14:paraId="6BDCC17F">
      <w:pPr>
        <w:spacing w:line="400" w:lineRule="exact"/>
        <w:rPr>
          <w:rFonts w:hint="default" w:ascii="Times New Roman" w:hAnsi="Times New Roman" w:cs="Times New Roman"/>
          <w:bCs/>
          <w:i w:val="0"/>
          <w:iCs w:val="0"/>
          <w:color w:val="auto"/>
          <w:szCs w:val="21"/>
          <w:highlight w:val="none"/>
        </w:rPr>
      </w:pPr>
      <w:r>
        <w:rPr>
          <w:rFonts w:hint="default" w:ascii="Times New Roman" w:hAnsi="Times New Roman" w:cs="Times New Roman"/>
          <w:i w:val="0"/>
          <w:iCs w:val="0"/>
          <w:color w:val="auto"/>
          <w:szCs w:val="21"/>
          <w:highlight w:val="none"/>
        </w:rPr>
        <w:t>工程名称：</w:t>
      </w:r>
      <w:r>
        <w:rPr>
          <w:rFonts w:hint="default" w:ascii="Times New Roman" w:hAnsi="Times New Roman" w:cs="Times New Roman"/>
          <w:i w:val="0"/>
          <w:iCs w:val="0"/>
          <w:color w:val="auto"/>
          <w:szCs w:val="21"/>
          <w:highlight w:val="none"/>
          <w:u w:val="single"/>
        </w:rPr>
        <w:t xml:space="preserve">            </w:t>
      </w:r>
      <w:bookmarkStart w:id="2535" w:name="_Toc221951612"/>
      <w:r>
        <w:rPr>
          <w:rFonts w:hint="default" w:ascii="Times New Roman" w:hAnsi="Times New Roman" w:cs="Times New Roman"/>
          <w:i w:val="0"/>
          <w:iCs w:val="0"/>
          <w:color w:val="auto"/>
          <w:szCs w:val="21"/>
          <w:highlight w:val="none"/>
        </w:rPr>
        <w:t xml:space="preserve">(项目名称)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(标段名称)                                        </w:t>
      </w:r>
      <w:r>
        <w:rPr>
          <w:rFonts w:hint="default" w:ascii="Times New Roman" w:hAnsi="Times New Roman" w:cs="Times New Roman"/>
          <w:bCs/>
          <w:i w:val="0"/>
          <w:iCs w:val="0"/>
          <w:color w:val="auto"/>
          <w:szCs w:val="21"/>
          <w:highlight w:val="none"/>
        </w:rPr>
        <w:t>单位：元／</w:t>
      </w:r>
      <w:r>
        <w:rPr>
          <w:rFonts w:hint="default" w:ascii="Times New Roman" w:hAnsi="Times New Roman" w:cs="Times New Roman"/>
          <w:i w:val="0"/>
          <w:iCs w:val="0"/>
          <w:color w:val="auto"/>
          <w:szCs w:val="21"/>
          <w:highlight w:val="none"/>
        </w:rPr>
        <w:t>台时(班)</w:t>
      </w:r>
      <w:bookmarkEnd w:id="2535"/>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007"/>
        <w:gridCol w:w="1063"/>
        <w:gridCol w:w="846"/>
        <w:gridCol w:w="846"/>
        <w:gridCol w:w="846"/>
        <w:gridCol w:w="846"/>
        <w:gridCol w:w="846"/>
        <w:gridCol w:w="846"/>
        <w:gridCol w:w="846"/>
        <w:gridCol w:w="846"/>
        <w:gridCol w:w="846"/>
        <w:gridCol w:w="846"/>
        <w:gridCol w:w="846"/>
        <w:gridCol w:w="989"/>
      </w:tblGrid>
      <w:tr w14:paraId="5722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vMerge w:val="restart"/>
            <w:tcBorders>
              <w:top w:val="single" w:color="auto" w:sz="4" w:space="0"/>
              <w:left w:val="single" w:color="auto" w:sz="4" w:space="0"/>
              <w:bottom w:val="single" w:color="auto" w:sz="4" w:space="0"/>
              <w:right w:val="single" w:color="auto" w:sz="4" w:space="0"/>
            </w:tcBorders>
            <w:noWrap w:val="0"/>
            <w:vAlign w:val="center"/>
          </w:tcPr>
          <w:p w14:paraId="28FF5975">
            <w:pPr>
              <w:spacing w:line="400" w:lineRule="exact"/>
              <w:jc w:val="center"/>
              <w:rPr>
                <w:rFonts w:hint="default" w:ascii="Times New Roman" w:hAnsi="Times New Roman" w:cs="Times New Roman"/>
                <w:bCs/>
                <w:i w:val="0"/>
                <w:iCs w:val="0"/>
                <w:color w:val="auto"/>
                <w:szCs w:val="21"/>
                <w:highlight w:val="none"/>
              </w:rPr>
            </w:pPr>
            <w:bookmarkStart w:id="2536" w:name="_Toc221951613"/>
            <w:r>
              <w:rPr>
                <w:rFonts w:hint="default" w:ascii="Times New Roman" w:hAnsi="Times New Roman" w:cs="Times New Roman"/>
                <w:bCs/>
                <w:i w:val="0"/>
                <w:iCs w:val="0"/>
                <w:color w:val="auto"/>
                <w:szCs w:val="21"/>
                <w:highlight w:val="none"/>
              </w:rPr>
              <w:t>序号</w:t>
            </w:r>
            <w:bookmarkEnd w:id="2536"/>
          </w:p>
        </w:tc>
        <w:tc>
          <w:tcPr>
            <w:tcW w:w="2007" w:type="dxa"/>
            <w:vMerge w:val="restart"/>
            <w:tcBorders>
              <w:top w:val="single" w:color="auto" w:sz="4" w:space="0"/>
              <w:left w:val="single" w:color="auto" w:sz="4" w:space="0"/>
              <w:bottom w:val="single" w:color="auto" w:sz="4" w:space="0"/>
              <w:right w:val="single" w:color="auto" w:sz="4" w:space="0"/>
            </w:tcBorders>
            <w:noWrap w:val="0"/>
            <w:vAlign w:val="center"/>
          </w:tcPr>
          <w:p w14:paraId="21DA3F55">
            <w:pPr>
              <w:spacing w:line="400" w:lineRule="exact"/>
              <w:jc w:val="center"/>
              <w:rPr>
                <w:rFonts w:hint="default" w:ascii="Times New Roman" w:hAnsi="Times New Roman" w:cs="Times New Roman"/>
                <w:bCs/>
                <w:i w:val="0"/>
                <w:iCs w:val="0"/>
                <w:color w:val="auto"/>
                <w:szCs w:val="21"/>
                <w:highlight w:val="none"/>
              </w:rPr>
            </w:pPr>
            <w:bookmarkStart w:id="2537" w:name="_Toc221951614"/>
            <w:r>
              <w:rPr>
                <w:rFonts w:hint="default" w:ascii="Times New Roman" w:hAnsi="Times New Roman" w:cs="Times New Roman"/>
                <w:bCs/>
                <w:i w:val="0"/>
                <w:iCs w:val="0"/>
                <w:color w:val="auto"/>
                <w:szCs w:val="21"/>
                <w:highlight w:val="none"/>
              </w:rPr>
              <w:t>机械名称</w:t>
            </w:r>
            <w:bookmarkEnd w:id="2537"/>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1047FA00">
            <w:pPr>
              <w:spacing w:line="400" w:lineRule="exact"/>
              <w:jc w:val="center"/>
              <w:rPr>
                <w:rFonts w:hint="default" w:ascii="Times New Roman" w:hAnsi="Times New Roman" w:cs="Times New Roman"/>
                <w:bCs/>
                <w:i w:val="0"/>
                <w:iCs w:val="0"/>
                <w:color w:val="auto"/>
                <w:szCs w:val="21"/>
                <w:highlight w:val="none"/>
              </w:rPr>
            </w:pPr>
            <w:bookmarkStart w:id="2538" w:name="_Toc221951615"/>
            <w:r>
              <w:rPr>
                <w:rFonts w:hint="default" w:ascii="Times New Roman" w:hAnsi="Times New Roman" w:cs="Times New Roman"/>
                <w:bCs/>
                <w:i w:val="0"/>
                <w:iCs w:val="0"/>
                <w:color w:val="auto"/>
                <w:szCs w:val="21"/>
                <w:highlight w:val="none"/>
              </w:rPr>
              <w:t>型号规格</w:t>
            </w:r>
            <w:bookmarkEnd w:id="2538"/>
          </w:p>
        </w:tc>
        <w:tc>
          <w:tcPr>
            <w:tcW w:w="3384" w:type="dxa"/>
            <w:gridSpan w:val="4"/>
            <w:tcBorders>
              <w:top w:val="single" w:color="auto" w:sz="4" w:space="0"/>
              <w:left w:val="single" w:color="auto" w:sz="4" w:space="0"/>
              <w:bottom w:val="single" w:color="auto" w:sz="4" w:space="0"/>
              <w:right w:val="single" w:color="auto" w:sz="4" w:space="0"/>
            </w:tcBorders>
            <w:noWrap w:val="0"/>
            <w:vAlign w:val="center"/>
          </w:tcPr>
          <w:p w14:paraId="7E200C3A">
            <w:pPr>
              <w:spacing w:line="400" w:lineRule="exact"/>
              <w:jc w:val="center"/>
              <w:rPr>
                <w:rFonts w:hint="default" w:ascii="Times New Roman" w:hAnsi="Times New Roman" w:cs="Times New Roman"/>
                <w:bCs/>
                <w:i w:val="0"/>
                <w:iCs w:val="0"/>
                <w:color w:val="auto"/>
                <w:szCs w:val="21"/>
                <w:highlight w:val="none"/>
              </w:rPr>
            </w:pPr>
            <w:bookmarkStart w:id="2539" w:name="_Toc221951616"/>
            <w:r>
              <w:rPr>
                <w:rFonts w:hint="default" w:ascii="Times New Roman" w:hAnsi="Times New Roman" w:cs="Times New Roman"/>
                <w:bCs/>
                <w:i w:val="0"/>
                <w:iCs w:val="0"/>
                <w:color w:val="auto"/>
                <w:szCs w:val="21"/>
                <w:highlight w:val="none"/>
              </w:rPr>
              <w:t>一类费用</w:t>
            </w:r>
            <w:bookmarkEnd w:id="2539"/>
          </w:p>
        </w:tc>
        <w:tc>
          <w:tcPr>
            <w:tcW w:w="5922" w:type="dxa"/>
            <w:gridSpan w:val="7"/>
            <w:tcBorders>
              <w:top w:val="single" w:color="auto" w:sz="4" w:space="0"/>
              <w:left w:val="single" w:color="auto" w:sz="4" w:space="0"/>
              <w:bottom w:val="single" w:color="auto" w:sz="4" w:space="0"/>
              <w:right w:val="single" w:color="auto" w:sz="4" w:space="0"/>
            </w:tcBorders>
            <w:noWrap w:val="0"/>
            <w:vAlign w:val="center"/>
          </w:tcPr>
          <w:p w14:paraId="52081C83">
            <w:pPr>
              <w:spacing w:line="400" w:lineRule="exact"/>
              <w:jc w:val="center"/>
              <w:rPr>
                <w:rFonts w:hint="default" w:ascii="Times New Roman" w:hAnsi="Times New Roman" w:cs="Times New Roman"/>
                <w:b/>
                <w:i w:val="0"/>
                <w:iCs w:val="0"/>
                <w:color w:val="auto"/>
                <w:szCs w:val="21"/>
                <w:highlight w:val="none"/>
              </w:rPr>
            </w:pPr>
            <w:bookmarkStart w:id="2540" w:name="_Toc221951617"/>
            <w:r>
              <w:rPr>
                <w:rFonts w:hint="default" w:ascii="Times New Roman" w:hAnsi="Times New Roman" w:cs="Times New Roman"/>
                <w:bCs/>
                <w:i w:val="0"/>
                <w:iCs w:val="0"/>
                <w:color w:val="auto"/>
                <w:szCs w:val="21"/>
                <w:highlight w:val="none"/>
              </w:rPr>
              <w:t>二类费用</w:t>
            </w:r>
            <w:bookmarkEnd w:id="2540"/>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4675C32A">
            <w:pPr>
              <w:spacing w:line="400" w:lineRule="exact"/>
              <w:jc w:val="center"/>
              <w:rPr>
                <w:rFonts w:hint="default" w:ascii="Times New Roman" w:hAnsi="Times New Roman" w:cs="Times New Roman"/>
                <w:b/>
                <w:i w:val="0"/>
                <w:iCs w:val="0"/>
                <w:color w:val="auto"/>
                <w:szCs w:val="21"/>
                <w:highlight w:val="none"/>
              </w:rPr>
            </w:pPr>
            <w:bookmarkStart w:id="2541" w:name="_Toc221951618"/>
            <w:r>
              <w:rPr>
                <w:rFonts w:hint="default" w:ascii="Times New Roman" w:hAnsi="Times New Roman" w:cs="Times New Roman"/>
                <w:bCs/>
                <w:i w:val="0"/>
                <w:iCs w:val="0"/>
                <w:color w:val="auto"/>
                <w:szCs w:val="21"/>
                <w:highlight w:val="none"/>
              </w:rPr>
              <w:t>合计</w:t>
            </w:r>
            <w:bookmarkEnd w:id="2541"/>
          </w:p>
        </w:tc>
      </w:tr>
      <w:tr w14:paraId="28C5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678" w:type="dxa"/>
            <w:vMerge w:val="continue"/>
            <w:tcBorders>
              <w:top w:val="single" w:color="auto" w:sz="4" w:space="0"/>
              <w:left w:val="single" w:color="auto" w:sz="4" w:space="0"/>
              <w:bottom w:val="single" w:color="auto" w:sz="4" w:space="0"/>
              <w:right w:val="single" w:color="auto" w:sz="4" w:space="0"/>
            </w:tcBorders>
            <w:noWrap w:val="0"/>
            <w:vAlign w:val="center"/>
          </w:tcPr>
          <w:p w14:paraId="7776BAFD">
            <w:pPr>
              <w:widowControl/>
              <w:jc w:val="left"/>
              <w:rPr>
                <w:rFonts w:hint="default" w:ascii="Times New Roman" w:hAnsi="Times New Roman" w:cs="Times New Roman"/>
                <w:bCs/>
                <w:i w:val="0"/>
                <w:iCs w:val="0"/>
                <w:color w:val="auto"/>
                <w:szCs w:val="21"/>
                <w:highlight w:val="none"/>
              </w:rPr>
            </w:pPr>
          </w:p>
        </w:tc>
        <w:tc>
          <w:tcPr>
            <w:tcW w:w="2007" w:type="dxa"/>
            <w:vMerge w:val="continue"/>
            <w:tcBorders>
              <w:top w:val="single" w:color="auto" w:sz="4" w:space="0"/>
              <w:left w:val="single" w:color="auto" w:sz="4" w:space="0"/>
              <w:bottom w:val="single" w:color="auto" w:sz="4" w:space="0"/>
              <w:right w:val="single" w:color="auto" w:sz="4" w:space="0"/>
            </w:tcBorders>
            <w:noWrap w:val="0"/>
            <w:vAlign w:val="center"/>
          </w:tcPr>
          <w:p w14:paraId="553EFCCB">
            <w:pPr>
              <w:widowControl/>
              <w:jc w:val="left"/>
              <w:rPr>
                <w:rFonts w:hint="default" w:ascii="Times New Roman" w:hAnsi="Times New Roman" w:cs="Times New Roman"/>
                <w:bCs/>
                <w:i w:val="0"/>
                <w:iCs w:val="0"/>
                <w:color w:val="auto"/>
                <w:szCs w:val="21"/>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64186CAD">
            <w:pPr>
              <w:widowControl/>
              <w:jc w:val="left"/>
              <w:rPr>
                <w:rFonts w:hint="default" w:ascii="Times New Roman" w:hAnsi="Times New Roman" w:cs="Times New Roman"/>
                <w:bCs/>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C19190A">
            <w:pPr>
              <w:spacing w:line="400" w:lineRule="exact"/>
              <w:jc w:val="center"/>
              <w:rPr>
                <w:rFonts w:hint="default" w:ascii="Times New Roman" w:hAnsi="Times New Roman" w:cs="Times New Roman"/>
                <w:bCs/>
                <w:i w:val="0"/>
                <w:iCs w:val="0"/>
                <w:color w:val="auto"/>
                <w:szCs w:val="21"/>
                <w:highlight w:val="none"/>
              </w:rPr>
            </w:pPr>
            <w:bookmarkStart w:id="2542" w:name="_Toc221951619"/>
            <w:r>
              <w:rPr>
                <w:rFonts w:hint="default" w:ascii="Times New Roman" w:hAnsi="Times New Roman" w:cs="Times New Roman"/>
                <w:bCs/>
                <w:i w:val="0"/>
                <w:iCs w:val="0"/>
                <w:color w:val="auto"/>
                <w:szCs w:val="21"/>
                <w:highlight w:val="none"/>
              </w:rPr>
              <w:t>折旧费</w:t>
            </w:r>
            <w:bookmarkEnd w:id="2542"/>
          </w:p>
        </w:tc>
        <w:tc>
          <w:tcPr>
            <w:tcW w:w="846" w:type="dxa"/>
            <w:tcBorders>
              <w:top w:val="single" w:color="auto" w:sz="4" w:space="0"/>
              <w:left w:val="single" w:color="auto" w:sz="4" w:space="0"/>
              <w:bottom w:val="single" w:color="auto" w:sz="4" w:space="0"/>
              <w:right w:val="single" w:color="auto" w:sz="4" w:space="0"/>
            </w:tcBorders>
            <w:noWrap w:val="0"/>
            <w:vAlign w:val="center"/>
          </w:tcPr>
          <w:p w14:paraId="507B5BAB">
            <w:pPr>
              <w:spacing w:line="400" w:lineRule="exact"/>
              <w:jc w:val="center"/>
              <w:rPr>
                <w:rFonts w:hint="default" w:ascii="Times New Roman" w:hAnsi="Times New Roman" w:cs="Times New Roman"/>
                <w:bCs/>
                <w:i w:val="0"/>
                <w:iCs w:val="0"/>
                <w:color w:val="auto"/>
                <w:szCs w:val="21"/>
                <w:highlight w:val="none"/>
              </w:rPr>
            </w:pPr>
            <w:bookmarkStart w:id="2543" w:name="_Toc221951620"/>
            <w:r>
              <w:rPr>
                <w:rFonts w:hint="default" w:ascii="Times New Roman" w:hAnsi="Times New Roman" w:cs="Times New Roman"/>
                <w:bCs/>
                <w:i w:val="0"/>
                <w:iCs w:val="0"/>
                <w:color w:val="auto"/>
                <w:szCs w:val="21"/>
                <w:highlight w:val="none"/>
              </w:rPr>
              <w:t>维修费</w:t>
            </w:r>
            <w:bookmarkEnd w:id="2543"/>
          </w:p>
        </w:tc>
        <w:tc>
          <w:tcPr>
            <w:tcW w:w="846" w:type="dxa"/>
            <w:tcBorders>
              <w:top w:val="single" w:color="auto" w:sz="4" w:space="0"/>
              <w:left w:val="single" w:color="auto" w:sz="4" w:space="0"/>
              <w:bottom w:val="single" w:color="auto" w:sz="4" w:space="0"/>
              <w:right w:val="single" w:color="auto" w:sz="4" w:space="0"/>
            </w:tcBorders>
            <w:noWrap w:val="0"/>
            <w:vAlign w:val="center"/>
          </w:tcPr>
          <w:p w14:paraId="379A2E13">
            <w:pPr>
              <w:spacing w:line="400" w:lineRule="exact"/>
              <w:jc w:val="center"/>
              <w:rPr>
                <w:rFonts w:hint="default" w:ascii="Times New Roman" w:hAnsi="Times New Roman" w:cs="Times New Roman"/>
                <w:bCs/>
                <w:i w:val="0"/>
                <w:iCs w:val="0"/>
                <w:color w:val="auto"/>
                <w:szCs w:val="21"/>
                <w:highlight w:val="none"/>
              </w:rPr>
            </w:pPr>
            <w:bookmarkStart w:id="2544" w:name="_Toc221951621"/>
            <w:r>
              <w:rPr>
                <w:rFonts w:hint="default" w:ascii="Times New Roman" w:hAnsi="Times New Roman" w:cs="Times New Roman"/>
                <w:bCs/>
                <w:i w:val="0"/>
                <w:iCs w:val="0"/>
                <w:color w:val="auto"/>
                <w:szCs w:val="21"/>
                <w:highlight w:val="none"/>
              </w:rPr>
              <w:t>安拆费</w:t>
            </w:r>
            <w:bookmarkEnd w:id="2544"/>
          </w:p>
        </w:tc>
        <w:tc>
          <w:tcPr>
            <w:tcW w:w="846" w:type="dxa"/>
            <w:tcBorders>
              <w:top w:val="single" w:color="auto" w:sz="4" w:space="0"/>
              <w:left w:val="single" w:color="auto" w:sz="4" w:space="0"/>
              <w:bottom w:val="single" w:color="auto" w:sz="4" w:space="0"/>
              <w:right w:val="single" w:color="auto" w:sz="4" w:space="0"/>
            </w:tcBorders>
            <w:noWrap w:val="0"/>
            <w:vAlign w:val="center"/>
          </w:tcPr>
          <w:p w14:paraId="2BAF132F">
            <w:pPr>
              <w:spacing w:line="400" w:lineRule="exact"/>
              <w:jc w:val="center"/>
              <w:rPr>
                <w:rFonts w:hint="default" w:ascii="Times New Roman" w:hAnsi="Times New Roman" w:cs="Times New Roman"/>
                <w:bCs/>
                <w:i w:val="0"/>
                <w:iCs w:val="0"/>
                <w:color w:val="auto"/>
                <w:szCs w:val="21"/>
                <w:highlight w:val="none"/>
              </w:rPr>
            </w:pPr>
            <w:bookmarkStart w:id="2545" w:name="_Toc221951622"/>
            <w:r>
              <w:rPr>
                <w:rFonts w:hint="default" w:ascii="Times New Roman" w:hAnsi="Times New Roman" w:cs="Times New Roman"/>
                <w:bCs/>
                <w:i w:val="0"/>
                <w:iCs w:val="0"/>
                <w:color w:val="auto"/>
                <w:szCs w:val="21"/>
                <w:highlight w:val="none"/>
              </w:rPr>
              <w:t>小计</w:t>
            </w:r>
            <w:bookmarkEnd w:id="2545"/>
          </w:p>
        </w:tc>
        <w:tc>
          <w:tcPr>
            <w:tcW w:w="846" w:type="dxa"/>
            <w:tcBorders>
              <w:top w:val="single" w:color="auto" w:sz="4" w:space="0"/>
              <w:left w:val="single" w:color="auto" w:sz="4" w:space="0"/>
              <w:bottom w:val="single" w:color="auto" w:sz="4" w:space="0"/>
              <w:right w:val="single" w:color="auto" w:sz="4" w:space="0"/>
            </w:tcBorders>
            <w:noWrap w:val="0"/>
            <w:vAlign w:val="center"/>
          </w:tcPr>
          <w:p w14:paraId="15005137">
            <w:pPr>
              <w:spacing w:line="400" w:lineRule="exact"/>
              <w:jc w:val="center"/>
              <w:rPr>
                <w:rFonts w:hint="default" w:ascii="Times New Roman" w:hAnsi="Times New Roman" w:cs="Times New Roman"/>
                <w:bCs/>
                <w:i w:val="0"/>
                <w:iCs w:val="0"/>
                <w:color w:val="auto"/>
                <w:szCs w:val="21"/>
                <w:highlight w:val="none"/>
              </w:rPr>
            </w:pPr>
            <w:bookmarkStart w:id="2546" w:name="_Toc221951623"/>
            <w:r>
              <w:rPr>
                <w:rFonts w:hint="default" w:ascii="Times New Roman" w:hAnsi="Times New Roman" w:cs="Times New Roman"/>
                <w:bCs/>
                <w:i w:val="0"/>
                <w:iCs w:val="0"/>
                <w:color w:val="auto"/>
                <w:szCs w:val="21"/>
                <w:highlight w:val="none"/>
              </w:rPr>
              <w:t>人工</w:t>
            </w:r>
            <w:bookmarkEnd w:id="2546"/>
          </w:p>
        </w:tc>
        <w:tc>
          <w:tcPr>
            <w:tcW w:w="846" w:type="dxa"/>
            <w:tcBorders>
              <w:top w:val="single" w:color="auto" w:sz="4" w:space="0"/>
              <w:left w:val="single" w:color="auto" w:sz="4" w:space="0"/>
              <w:bottom w:val="single" w:color="auto" w:sz="4" w:space="0"/>
              <w:right w:val="single" w:color="auto" w:sz="4" w:space="0"/>
            </w:tcBorders>
            <w:noWrap w:val="0"/>
            <w:vAlign w:val="center"/>
          </w:tcPr>
          <w:p w14:paraId="3B80C63C">
            <w:pPr>
              <w:spacing w:line="400" w:lineRule="exact"/>
              <w:jc w:val="center"/>
              <w:rPr>
                <w:rFonts w:hint="default" w:ascii="Times New Roman" w:hAnsi="Times New Roman" w:cs="Times New Roman"/>
                <w:bCs/>
                <w:i w:val="0"/>
                <w:iCs w:val="0"/>
                <w:color w:val="auto"/>
                <w:szCs w:val="21"/>
                <w:highlight w:val="none"/>
              </w:rPr>
            </w:pPr>
            <w:bookmarkStart w:id="2547" w:name="_Toc221951624"/>
            <w:r>
              <w:rPr>
                <w:rFonts w:hint="default" w:ascii="Times New Roman" w:hAnsi="Times New Roman" w:cs="Times New Roman"/>
                <w:bCs/>
                <w:i w:val="0"/>
                <w:iCs w:val="0"/>
                <w:color w:val="auto"/>
                <w:szCs w:val="21"/>
                <w:highlight w:val="none"/>
              </w:rPr>
              <w:t>柴油</w:t>
            </w:r>
            <w:bookmarkEnd w:id="2547"/>
          </w:p>
        </w:tc>
        <w:tc>
          <w:tcPr>
            <w:tcW w:w="846" w:type="dxa"/>
            <w:tcBorders>
              <w:top w:val="single" w:color="auto" w:sz="4" w:space="0"/>
              <w:left w:val="single" w:color="auto" w:sz="4" w:space="0"/>
              <w:bottom w:val="single" w:color="auto" w:sz="4" w:space="0"/>
              <w:right w:val="single" w:color="auto" w:sz="4" w:space="0"/>
            </w:tcBorders>
            <w:noWrap w:val="0"/>
            <w:vAlign w:val="center"/>
          </w:tcPr>
          <w:p w14:paraId="6F58195D">
            <w:pPr>
              <w:spacing w:line="400" w:lineRule="exact"/>
              <w:jc w:val="center"/>
              <w:rPr>
                <w:rFonts w:hint="default" w:ascii="Times New Roman" w:hAnsi="Times New Roman" w:cs="Times New Roman"/>
                <w:bCs/>
                <w:i w:val="0"/>
                <w:iCs w:val="0"/>
                <w:color w:val="auto"/>
                <w:szCs w:val="21"/>
                <w:highlight w:val="none"/>
              </w:rPr>
            </w:pPr>
            <w:bookmarkStart w:id="2548" w:name="_Toc221951625"/>
            <w:r>
              <w:rPr>
                <w:rFonts w:hint="default" w:ascii="Times New Roman" w:hAnsi="Times New Roman" w:cs="Times New Roman"/>
                <w:bCs/>
                <w:i w:val="0"/>
                <w:iCs w:val="0"/>
                <w:color w:val="auto"/>
                <w:szCs w:val="21"/>
                <w:highlight w:val="none"/>
              </w:rPr>
              <w:t>电</w:t>
            </w:r>
            <w:bookmarkEnd w:id="2548"/>
          </w:p>
        </w:tc>
        <w:tc>
          <w:tcPr>
            <w:tcW w:w="846" w:type="dxa"/>
            <w:tcBorders>
              <w:top w:val="single" w:color="auto" w:sz="4" w:space="0"/>
              <w:left w:val="single" w:color="auto" w:sz="4" w:space="0"/>
              <w:bottom w:val="single" w:color="auto" w:sz="4" w:space="0"/>
              <w:right w:val="single" w:color="auto" w:sz="4" w:space="0"/>
            </w:tcBorders>
            <w:noWrap w:val="0"/>
            <w:vAlign w:val="center"/>
          </w:tcPr>
          <w:p w14:paraId="15A8E2A3">
            <w:pPr>
              <w:spacing w:line="400" w:lineRule="exact"/>
              <w:jc w:val="center"/>
              <w:rPr>
                <w:rFonts w:hint="default" w:ascii="Times New Roman" w:hAnsi="Times New Roman" w:cs="Times New Roman"/>
                <w:bCs/>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63F9EEF">
            <w:pPr>
              <w:spacing w:line="400" w:lineRule="exact"/>
              <w:jc w:val="center"/>
              <w:rPr>
                <w:rFonts w:hint="default" w:ascii="Times New Roman" w:hAnsi="Times New Roman" w:cs="Times New Roman"/>
                <w:bCs/>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50F487A">
            <w:pPr>
              <w:spacing w:line="400" w:lineRule="exact"/>
              <w:jc w:val="center"/>
              <w:rPr>
                <w:rFonts w:hint="default" w:ascii="Times New Roman" w:hAnsi="Times New Roman" w:cs="Times New Roman"/>
                <w:bCs/>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4DFF4FA">
            <w:pPr>
              <w:spacing w:line="400" w:lineRule="exact"/>
              <w:jc w:val="center"/>
              <w:rPr>
                <w:rFonts w:hint="default" w:ascii="Times New Roman" w:hAnsi="Times New Roman" w:cs="Times New Roman"/>
                <w:bCs/>
                <w:i w:val="0"/>
                <w:iCs w:val="0"/>
                <w:color w:val="auto"/>
                <w:szCs w:val="21"/>
                <w:highlight w:val="none"/>
              </w:rPr>
            </w:pPr>
            <w:bookmarkStart w:id="2549" w:name="_Toc221951626"/>
            <w:r>
              <w:rPr>
                <w:rFonts w:hint="default" w:ascii="Times New Roman" w:hAnsi="Times New Roman" w:cs="Times New Roman"/>
                <w:bCs/>
                <w:i w:val="0"/>
                <w:iCs w:val="0"/>
                <w:color w:val="auto"/>
                <w:szCs w:val="21"/>
                <w:highlight w:val="none"/>
              </w:rPr>
              <w:t>小计</w:t>
            </w:r>
            <w:bookmarkEnd w:id="2549"/>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76FC80A2">
            <w:pPr>
              <w:widowControl/>
              <w:jc w:val="left"/>
              <w:rPr>
                <w:rFonts w:hint="default" w:ascii="Times New Roman" w:hAnsi="Times New Roman" w:cs="Times New Roman"/>
                <w:b/>
                <w:i w:val="0"/>
                <w:iCs w:val="0"/>
                <w:color w:val="auto"/>
                <w:szCs w:val="21"/>
                <w:highlight w:val="none"/>
              </w:rPr>
            </w:pPr>
          </w:p>
        </w:tc>
      </w:tr>
      <w:tr w14:paraId="3B00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622F0AD">
            <w:pPr>
              <w:spacing w:line="400" w:lineRule="exact"/>
              <w:jc w:val="center"/>
              <w:rPr>
                <w:rFonts w:hint="default" w:ascii="Times New Roman" w:hAnsi="Times New Roman" w:cs="Times New Roman"/>
                <w:bCs/>
                <w:i w:val="0"/>
                <w:iCs w:val="0"/>
                <w:color w:val="auto"/>
                <w:szCs w:val="21"/>
                <w:highlight w:val="none"/>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1B4C533B">
            <w:pPr>
              <w:spacing w:line="400" w:lineRule="exact"/>
              <w:jc w:val="center"/>
              <w:rPr>
                <w:rFonts w:hint="default" w:ascii="Times New Roman" w:hAnsi="Times New Roman" w:cs="Times New Roman"/>
                <w:bCs/>
                <w:i w:val="0"/>
                <w:iCs w:val="0"/>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1002407">
            <w:pPr>
              <w:spacing w:line="400" w:lineRule="exact"/>
              <w:jc w:val="center"/>
              <w:rPr>
                <w:rFonts w:hint="default" w:ascii="Times New Roman" w:hAnsi="Times New Roman" w:cs="Times New Roman"/>
                <w:bCs/>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45FE7DF">
            <w:pPr>
              <w:spacing w:line="400" w:lineRule="exact"/>
              <w:jc w:val="center"/>
              <w:rPr>
                <w:rFonts w:hint="default" w:ascii="Times New Roman" w:hAnsi="Times New Roman" w:cs="Times New Roman"/>
                <w:bCs/>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E250212">
            <w:pPr>
              <w:spacing w:line="400" w:lineRule="exact"/>
              <w:jc w:val="center"/>
              <w:rPr>
                <w:rFonts w:hint="default" w:ascii="Times New Roman" w:hAnsi="Times New Roman" w:cs="Times New Roman"/>
                <w:bCs/>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8A35CA7">
            <w:pPr>
              <w:spacing w:line="400" w:lineRule="exact"/>
              <w:jc w:val="center"/>
              <w:rPr>
                <w:rFonts w:hint="default" w:ascii="Times New Roman" w:hAnsi="Times New Roman" w:cs="Times New Roman"/>
                <w:bCs/>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824D868">
            <w:pPr>
              <w:spacing w:line="400" w:lineRule="exact"/>
              <w:jc w:val="center"/>
              <w:rPr>
                <w:rFonts w:hint="default" w:ascii="Times New Roman" w:hAnsi="Times New Roman" w:cs="Times New Roman"/>
                <w:bCs/>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A937785">
            <w:pPr>
              <w:spacing w:line="400" w:lineRule="exact"/>
              <w:jc w:val="center"/>
              <w:rPr>
                <w:rFonts w:hint="default" w:ascii="Times New Roman" w:hAnsi="Times New Roman" w:cs="Times New Roman"/>
                <w:bCs/>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C785186">
            <w:pPr>
              <w:spacing w:line="400" w:lineRule="exact"/>
              <w:jc w:val="center"/>
              <w:rPr>
                <w:rFonts w:hint="default" w:ascii="Times New Roman" w:hAnsi="Times New Roman" w:cs="Times New Roman"/>
                <w:bCs/>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B3947F7">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4EA7A58">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A0CBBC9">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808418B">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57BC049">
            <w:pPr>
              <w:spacing w:line="400" w:lineRule="exact"/>
              <w:jc w:val="center"/>
              <w:rPr>
                <w:rFonts w:hint="default" w:ascii="Times New Roman" w:hAnsi="Times New Roman" w:cs="Times New Roman"/>
                <w:b/>
                <w:i w:val="0"/>
                <w:iCs w:val="0"/>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392B99F4">
            <w:pPr>
              <w:spacing w:line="400" w:lineRule="exact"/>
              <w:jc w:val="center"/>
              <w:rPr>
                <w:rFonts w:hint="default" w:ascii="Times New Roman" w:hAnsi="Times New Roman" w:cs="Times New Roman"/>
                <w:b/>
                <w:i w:val="0"/>
                <w:iCs w:val="0"/>
                <w:color w:val="auto"/>
                <w:szCs w:val="21"/>
                <w:highlight w:val="none"/>
              </w:rPr>
            </w:pPr>
          </w:p>
        </w:tc>
      </w:tr>
      <w:tr w14:paraId="018F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9FEAA68">
            <w:pPr>
              <w:spacing w:line="400" w:lineRule="exact"/>
              <w:jc w:val="center"/>
              <w:rPr>
                <w:rFonts w:hint="default" w:ascii="Times New Roman" w:hAnsi="Times New Roman" w:cs="Times New Roman"/>
                <w:b/>
                <w:i w:val="0"/>
                <w:iCs w:val="0"/>
                <w:color w:val="auto"/>
                <w:szCs w:val="21"/>
                <w:highlight w:val="none"/>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2E0497D4">
            <w:pPr>
              <w:spacing w:line="400" w:lineRule="exact"/>
              <w:jc w:val="center"/>
              <w:rPr>
                <w:rFonts w:hint="default" w:ascii="Times New Roman" w:hAnsi="Times New Roman" w:cs="Times New Roman"/>
                <w:b/>
                <w:i w:val="0"/>
                <w:iCs w:val="0"/>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2B16D3F">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CAC25DD">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F433279">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E24388E">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BF9B9DD">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77FBB0B">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942323F">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FC185D7">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3ED1062">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1B8BE09">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A327717">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04531BA">
            <w:pPr>
              <w:spacing w:line="400" w:lineRule="exact"/>
              <w:jc w:val="center"/>
              <w:rPr>
                <w:rFonts w:hint="default" w:ascii="Times New Roman" w:hAnsi="Times New Roman" w:cs="Times New Roman"/>
                <w:b/>
                <w:i w:val="0"/>
                <w:iCs w:val="0"/>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75019610">
            <w:pPr>
              <w:spacing w:line="400" w:lineRule="exact"/>
              <w:jc w:val="center"/>
              <w:rPr>
                <w:rFonts w:hint="default" w:ascii="Times New Roman" w:hAnsi="Times New Roman" w:cs="Times New Roman"/>
                <w:b/>
                <w:i w:val="0"/>
                <w:iCs w:val="0"/>
                <w:color w:val="auto"/>
                <w:szCs w:val="21"/>
                <w:highlight w:val="none"/>
              </w:rPr>
            </w:pPr>
          </w:p>
        </w:tc>
      </w:tr>
      <w:tr w14:paraId="28C9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E03275B">
            <w:pPr>
              <w:spacing w:line="400" w:lineRule="exact"/>
              <w:jc w:val="center"/>
              <w:rPr>
                <w:rFonts w:hint="default" w:ascii="Times New Roman" w:hAnsi="Times New Roman" w:cs="Times New Roman"/>
                <w:b/>
                <w:i w:val="0"/>
                <w:iCs w:val="0"/>
                <w:color w:val="auto"/>
                <w:szCs w:val="21"/>
                <w:highlight w:val="none"/>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7E297070">
            <w:pPr>
              <w:spacing w:line="400" w:lineRule="exact"/>
              <w:jc w:val="center"/>
              <w:rPr>
                <w:rFonts w:hint="default" w:ascii="Times New Roman" w:hAnsi="Times New Roman" w:cs="Times New Roman"/>
                <w:b/>
                <w:i w:val="0"/>
                <w:iCs w:val="0"/>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50CD541">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F04EB36">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0CBCD53">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BBE84D1">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7EF7440">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C7DB45C">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2DEBE42">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4CBBD47">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7700704">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0291E5E">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D520C43">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2F8A6CF">
            <w:pPr>
              <w:spacing w:line="400" w:lineRule="exact"/>
              <w:jc w:val="center"/>
              <w:rPr>
                <w:rFonts w:hint="default" w:ascii="Times New Roman" w:hAnsi="Times New Roman" w:cs="Times New Roman"/>
                <w:b/>
                <w:i w:val="0"/>
                <w:iCs w:val="0"/>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48FB30E2">
            <w:pPr>
              <w:spacing w:line="400" w:lineRule="exact"/>
              <w:jc w:val="center"/>
              <w:rPr>
                <w:rFonts w:hint="default" w:ascii="Times New Roman" w:hAnsi="Times New Roman" w:cs="Times New Roman"/>
                <w:b/>
                <w:i w:val="0"/>
                <w:iCs w:val="0"/>
                <w:color w:val="auto"/>
                <w:szCs w:val="21"/>
                <w:highlight w:val="none"/>
              </w:rPr>
            </w:pPr>
          </w:p>
        </w:tc>
      </w:tr>
      <w:tr w14:paraId="4126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252E3C1">
            <w:pPr>
              <w:spacing w:line="400" w:lineRule="exact"/>
              <w:jc w:val="center"/>
              <w:rPr>
                <w:rFonts w:hint="default" w:ascii="Times New Roman" w:hAnsi="Times New Roman" w:cs="Times New Roman"/>
                <w:b/>
                <w:i w:val="0"/>
                <w:iCs w:val="0"/>
                <w:color w:val="auto"/>
                <w:szCs w:val="21"/>
                <w:highlight w:val="none"/>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50EB61BE">
            <w:pPr>
              <w:spacing w:line="400" w:lineRule="exact"/>
              <w:jc w:val="center"/>
              <w:rPr>
                <w:rFonts w:hint="default" w:ascii="Times New Roman" w:hAnsi="Times New Roman" w:cs="Times New Roman"/>
                <w:b/>
                <w:i w:val="0"/>
                <w:iCs w:val="0"/>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BF5CD5E">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3589284">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11DDA37">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42AF977">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3C72F51">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3C7BA1C">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CC71D95">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C1906EF">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A1359D6">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6C12AA3">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B93526F">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AA5CB06">
            <w:pPr>
              <w:spacing w:line="400" w:lineRule="exact"/>
              <w:jc w:val="center"/>
              <w:rPr>
                <w:rFonts w:hint="default" w:ascii="Times New Roman" w:hAnsi="Times New Roman" w:cs="Times New Roman"/>
                <w:b/>
                <w:i w:val="0"/>
                <w:iCs w:val="0"/>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2B6E6310">
            <w:pPr>
              <w:spacing w:line="400" w:lineRule="exact"/>
              <w:jc w:val="center"/>
              <w:rPr>
                <w:rFonts w:hint="default" w:ascii="Times New Roman" w:hAnsi="Times New Roman" w:cs="Times New Roman"/>
                <w:b/>
                <w:i w:val="0"/>
                <w:iCs w:val="0"/>
                <w:color w:val="auto"/>
                <w:szCs w:val="21"/>
                <w:highlight w:val="none"/>
              </w:rPr>
            </w:pPr>
          </w:p>
        </w:tc>
      </w:tr>
      <w:tr w14:paraId="7003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2D5EB386">
            <w:pPr>
              <w:spacing w:line="400" w:lineRule="exact"/>
              <w:jc w:val="center"/>
              <w:rPr>
                <w:rFonts w:hint="default" w:ascii="Times New Roman" w:hAnsi="Times New Roman" w:cs="Times New Roman"/>
                <w:b/>
                <w:i w:val="0"/>
                <w:iCs w:val="0"/>
                <w:color w:val="auto"/>
                <w:szCs w:val="21"/>
                <w:highlight w:val="none"/>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35C5EB65">
            <w:pPr>
              <w:spacing w:line="400" w:lineRule="exact"/>
              <w:jc w:val="center"/>
              <w:rPr>
                <w:rFonts w:hint="default" w:ascii="Times New Roman" w:hAnsi="Times New Roman" w:cs="Times New Roman"/>
                <w:b/>
                <w:i w:val="0"/>
                <w:iCs w:val="0"/>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1F9E4B8">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F05A3C9">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11437BB">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9CA1626">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26D09A3">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710E94E">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D2CD573">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958FC6A">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2D12A43">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CBDDF3D">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5767BB8">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9606AC3">
            <w:pPr>
              <w:spacing w:line="400" w:lineRule="exact"/>
              <w:jc w:val="center"/>
              <w:rPr>
                <w:rFonts w:hint="default" w:ascii="Times New Roman" w:hAnsi="Times New Roman" w:cs="Times New Roman"/>
                <w:b/>
                <w:i w:val="0"/>
                <w:iCs w:val="0"/>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469807AB">
            <w:pPr>
              <w:spacing w:line="400" w:lineRule="exact"/>
              <w:jc w:val="center"/>
              <w:rPr>
                <w:rFonts w:hint="default" w:ascii="Times New Roman" w:hAnsi="Times New Roman" w:cs="Times New Roman"/>
                <w:b/>
                <w:i w:val="0"/>
                <w:iCs w:val="0"/>
                <w:color w:val="auto"/>
                <w:szCs w:val="21"/>
                <w:highlight w:val="none"/>
              </w:rPr>
            </w:pPr>
          </w:p>
        </w:tc>
      </w:tr>
      <w:tr w14:paraId="128A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C737ECF">
            <w:pPr>
              <w:spacing w:line="400" w:lineRule="exact"/>
              <w:jc w:val="center"/>
              <w:rPr>
                <w:rFonts w:hint="default" w:ascii="Times New Roman" w:hAnsi="Times New Roman" w:cs="Times New Roman"/>
                <w:b/>
                <w:i w:val="0"/>
                <w:iCs w:val="0"/>
                <w:color w:val="auto"/>
                <w:szCs w:val="21"/>
                <w:highlight w:val="none"/>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3F740018">
            <w:pPr>
              <w:spacing w:line="400" w:lineRule="exact"/>
              <w:jc w:val="center"/>
              <w:rPr>
                <w:rFonts w:hint="default" w:ascii="Times New Roman" w:hAnsi="Times New Roman" w:cs="Times New Roman"/>
                <w:b/>
                <w:i w:val="0"/>
                <w:iCs w:val="0"/>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EA02F3D">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14F968B">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448F193">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3162DA4">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A5F791A">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A9A9CED">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21D1473">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F5D00C2">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274EF72">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CFC24ED">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44B76ED">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A6346FE">
            <w:pPr>
              <w:spacing w:line="400" w:lineRule="exact"/>
              <w:jc w:val="center"/>
              <w:rPr>
                <w:rFonts w:hint="default" w:ascii="Times New Roman" w:hAnsi="Times New Roman" w:cs="Times New Roman"/>
                <w:b/>
                <w:i w:val="0"/>
                <w:iCs w:val="0"/>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6C949310">
            <w:pPr>
              <w:spacing w:line="400" w:lineRule="exact"/>
              <w:jc w:val="center"/>
              <w:rPr>
                <w:rFonts w:hint="default" w:ascii="Times New Roman" w:hAnsi="Times New Roman" w:cs="Times New Roman"/>
                <w:b/>
                <w:i w:val="0"/>
                <w:iCs w:val="0"/>
                <w:color w:val="auto"/>
                <w:szCs w:val="21"/>
                <w:highlight w:val="none"/>
              </w:rPr>
            </w:pPr>
          </w:p>
        </w:tc>
      </w:tr>
      <w:tr w14:paraId="07C1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6265F49">
            <w:pPr>
              <w:spacing w:line="400" w:lineRule="exact"/>
              <w:jc w:val="center"/>
              <w:rPr>
                <w:rFonts w:hint="default" w:ascii="Times New Roman" w:hAnsi="Times New Roman" w:cs="Times New Roman"/>
                <w:b/>
                <w:i w:val="0"/>
                <w:iCs w:val="0"/>
                <w:color w:val="auto"/>
                <w:szCs w:val="21"/>
                <w:highlight w:val="none"/>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663FEB6A">
            <w:pPr>
              <w:spacing w:line="400" w:lineRule="exact"/>
              <w:jc w:val="center"/>
              <w:rPr>
                <w:rFonts w:hint="default" w:ascii="Times New Roman" w:hAnsi="Times New Roman" w:cs="Times New Roman"/>
                <w:b/>
                <w:i w:val="0"/>
                <w:iCs w:val="0"/>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CDF86CD">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AEF2F0C">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823EBFA">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C0B511A">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8074D62">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10C69E4">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EF6487F">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F1481BE">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9312A71">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3612F00">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1C773B9">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B349384">
            <w:pPr>
              <w:spacing w:line="400" w:lineRule="exact"/>
              <w:jc w:val="center"/>
              <w:rPr>
                <w:rFonts w:hint="default" w:ascii="Times New Roman" w:hAnsi="Times New Roman" w:cs="Times New Roman"/>
                <w:b/>
                <w:i w:val="0"/>
                <w:iCs w:val="0"/>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660B1FA7">
            <w:pPr>
              <w:spacing w:line="400" w:lineRule="exact"/>
              <w:jc w:val="center"/>
              <w:rPr>
                <w:rFonts w:hint="default" w:ascii="Times New Roman" w:hAnsi="Times New Roman" w:cs="Times New Roman"/>
                <w:b/>
                <w:i w:val="0"/>
                <w:iCs w:val="0"/>
                <w:color w:val="auto"/>
                <w:szCs w:val="21"/>
                <w:highlight w:val="none"/>
              </w:rPr>
            </w:pPr>
          </w:p>
        </w:tc>
      </w:tr>
      <w:tr w14:paraId="515B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25F67FC0">
            <w:pPr>
              <w:spacing w:line="400" w:lineRule="exact"/>
              <w:jc w:val="center"/>
              <w:rPr>
                <w:rFonts w:hint="default" w:ascii="Times New Roman" w:hAnsi="Times New Roman" w:cs="Times New Roman"/>
                <w:b/>
                <w:i w:val="0"/>
                <w:iCs w:val="0"/>
                <w:color w:val="auto"/>
                <w:szCs w:val="21"/>
                <w:highlight w:val="none"/>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78695E67">
            <w:pPr>
              <w:spacing w:line="400" w:lineRule="exact"/>
              <w:jc w:val="center"/>
              <w:rPr>
                <w:rFonts w:hint="default" w:ascii="Times New Roman" w:hAnsi="Times New Roman" w:cs="Times New Roman"/>
                <w:b/>
                <w:i w:val="0"/>
                <w:iCs w:val="0"/>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254E575">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0247D56">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E2C5B30">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AF4F770">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2AAAA6E">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876913F">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8AA986E">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57CA86C">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388DA44">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7ADD4DB">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1F60F20">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6FA482E">
            <w:pPr>
              <w:spacing w:line="400" w:lineRule="exact"/>
              <w:jc w:val="center"/>
              <w:rPr>
                <w:rFonts w:hint="default" w:ascii="Times New Roman" w:hAnsi="Times New Roman" w:cs="Times New Roman"/>
                <w:b/>
                <w:i w:val="0"/>
                <w:iCs w:val="0"/>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17E7CB5C">
            <w:pPr>
              <w:spacing w:line="400" w:lineRule="exact"/>
              <w:jc w:val="center"/>
              <w:rPr>
                <w:rFonts w:hint="default" w:ascii="Times New Roman" w:hAnsi="Times New Roman" w:cs="Times New Roman"/>
                <w:b/>
                <w:i w:val="0"/>
                <w:iCs w:val="0"/>
                <w:color w:val="auto"/>
                <w:szCs w:val="21"/>
                <w:highlight w:val="none"/>
              </w:rPr>
            </w:pPr>
          </w:p>
        </w:tc>
      </w:tr>
      <w:tr w14:paraId="688E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2D04F393">
            <w:pPr>
              <w:spacing w:line="400" w:lineRule="exact"/>
              <w:jc w:val="center"/>
              <w:rPr>
                <w:rFonts w:hint="default" w:ascii="Times New Roman" w:hAnsi="Times New Roman" w:cs="Times New Roman"/>
                <w:b/>
                <w:i w:val="0"/>
                <w:iCs w:val="0"/>
                <w:color w:val="auto"/>
                <w:szCs w:val="21"/>
                <w:highlight w:val="none"/>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77AABC0F">
            <w:pPr>
              <w:spacing w:line="400" w:lineRule="exact"/>
              <w:jc w:val="center"/>
              <w:rPr>
                <w:rFonts w:hint="default" w:ascii="Times New Roman" w:hAnsi="Times New Roman" w:cs="Times New Roman"/>
                <w:b/>
                <w:i w:val="0"/>
                <w:iCs w:val="0"/>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91E7514">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36A5792">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6CDCDF3">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BC78B81">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D894889">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2E7791F">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66554AE">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2250409">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87A9C99">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85C3250">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13D7742">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AC8327C">
            <w:pPr>
              <w:spacing w:line="400" w:lineRule="exact"/>
              <w:jc w:val="center"/>
              <w:rPr>
                <w:rFonts w:hint="default" w:ascii="Times New Roman" w:hAnsi="Times New Roman" w:cs="Times New Roman"/>
                <w:b/>
                <w:i w:val="0"/>
                <w:iCs w:val="0"/>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7CE6EFE1">
            <w:pPr>
              <w:spacing w:line="400" w:lineRule="exact"/>
              <w:jc w:val="center"/>
              <w:rPr>
                <w:rFonts w:hint="default" w:ascii="Times New Roman" w:hAnsi="Times New Roman" w:cs="Times New Roman"/>
                <w:b/>
                <w:i w:val="0"/>
                <w:iCs w:val="0"/>
                <w:color w:val="auto"/>
                <w:szCs w:val="21"/>
                <w:highlight w:val="none"/>
              </w:rPr>
            </w:pPr>
          </w:p>
        </w:tc>
      </w:tr>
      <w:tr w14:paraId="25F5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7B7ED77">
            <w:pPr>
              <w:spacing w:line="400" w:lineRule="exact"/>
              <w:jc w:val="center"/>
              <w:rPr>
                <w:rFonts w:hint="default" w:ascii="Times New Roman" w:hAnsi="Times New Roman" w:cs="Times New Roman"/>
                <w:b/>
                <w:i w:val="0"/>
                <w:iCs w:val="0"/>
                <w:color w:val="auto"/>
                <w:szCs w:val="21"/>
                <w:highlight w:val="none"/>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719A3067">
            <w:pPr>
              <w:spacing w:line="400" w:lineRule="exact"/>
              <w:jc w:val="center"/>
              <w:rPr>
                <w:rFonts w:hint="default" w:ascii="Times New Roman" w:hAnsi="Times New Roman" w:cs="Times New Roman"/>
                <w:b/>
                <w:i w:val="0"/>
                <w:iCs w:val="0"/>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48BFC87">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90C1DC5">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26EA310">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3712259">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4557734">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9D4EC8D">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13542B8">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BA9E0A1">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5EB2752">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7F52279">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D642B31">
            <w:pPr>
              <w:spacing w:line="400" w:lineRule="exact"/>
              <w:jc w:val="center"/>
              <w:rPr>
                <w:rFonts w:hint="default" w:ascii="Times New Roman" w:hAnsi="Times New Roman" w:cs="Times New Roman"/>
                <w:b/>
                <w:i w:val="0"/>
                <w:iCs w:val="0"/>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4F174D1">
            <w:pPr>
              <w:spacing w:line="400" w:lineRule="exact"/>
              <w:jc w:val="center"/>
              <w:rPr>
                <w:rFonts w:hint="default" w:ascii="Times New Roman" w:hAnsi="Times New Roman" w:cs="Times New Roman"/>
                <w:b/>
                <w:i w:val="0"/>
                <w:iCs w:val="0"/>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43515FA9">
            <w:pPr>
              <w:spacing w:line="400" w:lineRule="exact"/>
              <w:jc w:val="center"/>
              <w:rPr>
                <w:rFonts w:hint="default" w:ascii="Times New Roman" w:hAnsi="Times New Roman" w:cs="Times New Roman"/>
                <w:b/>
                <w:i w:val="0"/>
                <w:iCs w:val="0"/>
                <w:color w:val="auto"/>
                <w:szCs w:val="21"/>
                <w:highlight w:val="none"/>
              </w:rPr>
            </w:pPr>
          </w:p>
        </w:tc>
      </w:tr>
    </w:tbl>
    <w:p w14:paraId="4B0D6D0B">
      <w:pPr>
        <w:spacing w:line="300" w:lineRule="exact"/>
        <w:ind w:firstLine="5880" w:firstLineChars="2800"/>
        <w:rPr>
          <w:rFonts w:hint="default" w:ascii="Times New Roman" w:hAnsi="Times New Roman" w:cs="Times New Roman"/>
          <w:i w:val="0"/>
          <w:iCs w:val="0"/>
          <w:color w:val="auto"/>
          <w:szCs w:val="21"/>
          <w:highlight w:val="none"/>
        </w:rPr>
      </w:pPr>
    </w:p>
    <w:p w14:paraId="764978E1">
      <w:pPr>
        <w:widowControl/>
        <w:jc w:val="left"/>
        <w:rPr>
          <w:rFonts w:hint="default" w:ascii="Times New Roman" w:hAnsi="Times New Roman" w:cs="Times New Roman"/>
          <w:i w:val="0"/>
          <w:iCs w:val="0"/>
          <w:color w:val="auto"/>
          <w:kern w:val="0"/>
          <w:szCs w:val="21"/>
          <w:highlight w:val="none"/>
        </w:rPr>
        <w:sectPr>
          <w:pgSz w:w="16838" w:h="11906" w:orient="landscape"/>
          <w:pgMar w:top="1418" w:right="1418" w:bottom="1418" w:left="1418" w:header="851" w:footer="992" w:gutter="0"/>
          <w:pgBorders w:offsetFrom="page">
            <w:top w:val="none" w:sz="0" w:space="0"/>
            <w:left w:val="none" w:sz="0" w:space="0"/>
            <w:bottom w:val="none" w:sz="0" w:space="0"/>
            <w:right w:val="none" w:sz="0" w:space="0"/>
          </w:pgBorders>
          <w:cols w:space="720" w:num="1"/>
        </w:sectPr>
      </w:pPr>
    </w:p>
    <w:p w14:paraId="544A45B7">
      <w:pPr>
        <w:pStyle w:val="5"/>
        <w:spacing w:line="200" w:lineRule="exact"/>
        <w:jc w:val="center"/>
        <w:outlineLvl w:val="3"/>
        <w:rPr>
          <w:rFonts w:hint="default" w:ascii="Times New Roman" w:hAnsi="Times New Roman" w:cs="Times New Roman"/>
          <w:i w:val="0"/>
          <w:iCs w:val="0"/>
          <w:color w:val="auto"/>
          <w:highlight w:val="none"/>
        </w:rPr>
      </w:pPr>
      <w:bookmarkStart w:id="2550" w:name="_Toc221951627"/>
      <w:r>
        <w:rPr>
          <w:rFonts w:hint="default" w:ascii="Times New Roman" w:hAnsi="Times New Roman" w:cs="Times New Roman"/>
          <w:i w:val="0"/>
          <w:iCs w:val="0"/>
          <w:color w:val="auto"/>
          <w:highlight w:val="none"/>
        </w:rPr>
        <w:t>总价</w:t>
      </w:r>
      <w:r>
        <w:rPr>
          <w:rFonts w:hint="default" w:ascii="Times New Roman" w:hAnsi="Times New Roman" w:eastAsia="Arial" w:cs="Times New Roman"/>
          <w:b/>
          <w:bCs/>
          <w:i w:val="0"/>
          <w:iCs w:val="0"/>
          <w:color w:val="auto"/>
          <w:highlight w:val="none"/>
        </w:rPr>
        <w:t>项目</w:t>
      </w:r>
      <w:r>
        <w:rPr>
          <w:rFonts w:hint="default" w:ascii="Times New Roman" w:hAnsi="Times New Roman" w:cs="Times New Roman"/>
          <w:i w:val="0"/>
          <w:iCs w:val="0"/>
          <w:color w:val="auto"/>
          <w:highlight w:val="none"/>
        </w:rPr>
        <w:t>分类分项工程分解表</w:t>
      </w:r>
    </w:p>
    <w:p w14:paraId="52D46893">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(项目名称)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(标段名称)</w:t>
      </w:r>
    </w:p>
    <w:tbl>
      <w:tblPr>
        <w:tblStyle w:val="40"/>
        <w:tblW w:w="0" w:type="auto"/>
        <w:jc w:val="center"/>
        <w:tblLayout w:type="fixed"/>
        <w:tblCellMar>
          <w:top w:w="0" w:type="dxa"/>
          <w:left w:w="108" w:type="dxa"/>
          <w:bottom w:w="0" w:type="dxa"/>
          <w:right w:w="108" w:type="dxa"/>
        </w:tblCellMar>
      </w:tblPr>
      <w:tblGrid>
        <w:gridCol w:w="737"/>
        <w:gridCol w:w="1476"/>
        <w:gridCol w:w="2340"/>
        <w:gridCol w:w="720"/>
        <w:gridCol w:w="720"/>
        <w:gridCol w:w="900"/>
        <w:gridCol w:w="720"/>
        <w:gridCol w:w="1404"/>
      </w:tblGrid>
      <w:tr w14:paraId="7AB5DACF">
        <w:tblPrEx>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00C3EDEA">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序号</w:t>
            </w:r>
          </w:p>
        </w:tc>
        <w:tc>
          <w:tcPr>
            <w:tcW w:w="1476" w:type="dxa"/>
            <w:tcBorders>
              <w:top w:val="single" w:color="auto" w:sz="4" w:space="0"/>
              <w:left w:val="nil"/>
              <w:bottom w:val="single" w:color="auto" w:sz="4" w:space="0"/>
              <w:right w:val="single" w:color="auto" w:sz="4" w:space="0"/>
            </w:tcBorders>
            <w:noWrap w:val="0"/>
            <w:vAlign w:val="center"/>
          </w:tcPr>
          <w:p w14:paraId="4D0CDF4D">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项目编码</w:t>
            </w:r>
          </w:p>
        </w:tc>
        <w:tc>
          <w:tcPr>
            <w:tcW w:w="2340" w:type="dxa"/>
            <w:tcBorders>
              <w:top w:val="single" w:color="auto" w:sz="4" w:space="0"/>
              <w:left w:val="nil"/>
              <w:bottom w:val="single" w:color="auto" w:sz="4" w:space="0"/>
              <w:right w:val="single" w:color="auto" w:sz="4" w:space="0"/>
            </w:tcBorders>
            <w:noWrap w:val="0"/>
            <w:vAlign w:val="center"/>
          </w:tcPr>
          <w:p w14:paraId="4DA88E18">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项目名称</w:t>
            </w:r>
          </w:p>
        </w:tc>
        <w:tc>
          <w:tcPr>
            <w:tcW w:w="720" w:type="dxa"/>
            <w:tcBorders>
              <w:top w:val="single" w:color="auto" w:sz="4" w:space="0"/>
              <w:left w:val="nil"/>
              <w:bottom w:val="single" w:color="auto" w:sz="4" w:space="0"/>
              <w:right w:val="single" w:color="auto" w:sz="4" w:space="0"/>
            </w:tcBorders>
            <w:noWrap w:val="0"/>
            <w:vAlign w:val="center"/>
          </w:tcPr>
          <w:p w14:paraId="042306E4">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计量</w:t>
            </w:r>
          </w:p>
          <w:p w14:paraId="0D9B73FA">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单位</w:t>
            </w:r>
          </w:p>
        </w:tc>
        <w:tc>
          <w:tcPr>
            <w:tcW w:w="720" w:type="dxa"/>
            <w:tcBorders>
              <w:top w:val="single" w:color="auto" w:sz="4" w:space="0"/>
              <w:left w:val="nil"/>
              <w:bottom w:val="single" w:color="auto" w:sz="4" w:space="0"/>
              <w:right w:val="single" w:color="auto" w:sz="4" w:space="0"/>
            </w:tcBorders>
            <w:noWrap w:val="0"/>
            <w:vAlign w:val="center"/>
          </w:tcPr>
          <w:p w14:paraId="4A14A025">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w:t>
            </w:r>
          </w:p>
          <w:p w14:paraId="73407E87">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数量</w:t>
            </w:r>
          </w:p>
        </w:tc>
        <w:tc>
          <w:tcPr>
            <w:tcW w:w="900" w:type="dxa"/>
            <w:tcBorders>
              <w:top w:val="single" w:color="auto" w:sz="4" w:space="0"/>
              <w:left w:val="nil"/>
              <w:bottom w:val="single" w:color="auto" w:sz="4" w:space="0"/>
              <w:right w:val="single" w:color="auto" w:sz="4" w:space="0"/>
            </w:tcBorders>
            <w:noWrap w:val="0"/>
            <w:vAlign w:val="center"/>
          </w:tcPr>
          <w:p w14:paraId="5C20DB7A">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单价</w:t>
            </w:r>
          </w:p>
          <w:p w14:paraId="24C7FB84">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(元)</w:t>
            </w:r>
          </w:p>
        </w:tc>
        <w:tc>
          <w:tcPr>
            <w:tcW w:w="720" w:type="dxa"/>
            <w:tcBorders>
              <w:top w:val="single" w:color="auto" w:sz="4" w:space="0"/>
              <w:left w:val="nil"/>
              <w:bottom w:val="single" w:color="auto" w:sz="4" w:space="0"/>
              <w:right w:val="single" w:color="auto" w:sz="4" w:space="0"/>
            </w:tcBorders>
            <w:noWrap w:val="0"/>
            <w:vAlign w:val="center"/>
          </w:tcPr>
          <w:p w14:paraId="3047E462">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合价</w:t>
            </w:r>
          </w:p>
          <w:p w14:paraId="3F1F82B0">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(元)</w:t>
            </w:r>
          </w:p>
        </w:tc>
        <w:tc>
          <w:tcPr>
            <w:tcW w:w="1404" w:type="dxa"/>
            <w:tcBorders>
              <w:top w:val="single" w:color="auto" w:sz="4" w:space="0"/>
              <w:left w:val="nil"/>
              <w:bottom w:val="single" w:color="auto" w:sz="4" w:space="0"/>
              <w:right w:val="single" w:color="auto" w:sz="4" w:space="0"/>
            </w:tcBorders>
            <w:noWrap w:val="0"/>
            <w:vAlign w:val="center"/>
          </w:tcPr>
          <w:p w14:paraId="27CE3869">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说明</w:t>
            </w:r>
          </w:p>
        </w:tc>
      </w:tr>
      <w:tr w14:paraId="730927C9">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75A633BB">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6DD1E26C">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7598C4E0">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2D02DD5">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5F1518D1">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4677CBE4">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48461979">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78745089">
            <w:pPr>
              <w:spacing w:line="400" w:lineRule="exact"/>
              <w:jc w:val="center"/>
              <w:rPr>
                <w:rFonts w:hint="default" w:ascii="Times New Roman" w:hAnsi="Times New Roman" w:cs="Times New Roman"/>
                <w:i w:val="0"/>
                <w:iCs w:val="0"/>
                <w:color w:val="auto"/>
                <w:szCs w:val="21"/>
                <w:highlight w:val="none"/>
              </w:rPr>
            </w:pPr>
          </w:p>
        </w:tc>
      </w:tr>
      <w:tr w14:paraId="084A1979">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73648BE3">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3C40DC5F">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0ED9126D">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0518354">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02125153">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2A922801">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5B8C96B8">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65728F8E">
            <w:pPr>
              <w:spacing w:line="400" w:lineRule="exact"/>
              <w:jc w:val="center"/>
              <w:rPr>
                <w:rFonts w:hint="default" w:ascii="Times New Roman" w:hAnsi="Times New Roman" w:cs="Times New Roman"/>
                <w:i w:val="0"/>
                <w:iCs w:val="0"/>
                <w:color w:val="auto"/>
                <w:szCs w:val="21"/>
                <w:highlight w:val="none"/>
              </w:rPr>
            </w:pPr>
          </w:p>
        </w:tc>
      </w:tr>
      <w:tr w14:paraId="1B67EEC9">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24A17E15">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1FDE8FC9">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668C9DC3">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D02EF14">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318359F">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3306504F">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3A6E691A">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3D3CA32E">
            <w:pPr>
              <w:spacing w:line="400" w:lineRule="exact"/>
              <w:jc w:val="center"/>
              <w:rPr>
                <w:rFonts w:hint="default" w:ascii="Times New Roman" w:hAnsi="Times New Roman" w:cs="Times New Roman"/>
                <w:i w:val="0"/>
                <w:iCs w:val="0"/>
                <w:color w:val="auto"/>
                <w:szCs w:val="21"/>
                <w:highlight w:val="none"/>
              </w:rPr>
            </w:pPr>
          </w:p>
        </w:tc>
      </w:tr>
      <w:tr w14:paraId="4552400B">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7574AA87">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78E83734">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406B86D7">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59BB3FB0">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02C9C165">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57ECFA31">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5C6646E7">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27035D35">
            <w:pPr>
              <w:spacing w:line="400" w:lineRule="exact"/>
              <w:jc w:val="center"/>
              <w:rPr>
                <w:rFonts w:hint="default" w:ascii="Times New Roman" w:hAnsi="Times New Roman" w:cs="Times New Roman"/>
                <w:i w:val="0"/>
                <w:iCs w:val="0"/>
                <w:color w:val="auto"/>
                <w:szCs w:val="21"/>
                <w:highlight w:val="none"/>
              </w:rPr>
            </w:pPr>
          </w:p>
        </w:tc>
      </w:tr>
      <w:tr w14:paraId="45003F6B">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476F0DCB">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748AE214">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1706F911">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41AF315">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9343ABB">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7C99B84B">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3962443A">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3890F196">
            <w:pPr>
              <w:spacing w:line="400" w:lineRule="exact"/>
              <w:jc w:val="center"/>
              <w:rPr>
                <w:rFonts w:hint="default" w:ascii="Times New Roman" w:hAnsi="Times New Roman" w:cs="Times New Roman"/>
                <w:i w:val="0"/>
                <w:iCs w:val="0"/>
                <w:color w:val="auto"/>
                <w:szCs w:val="21"/>
                <w:highlight w:val="none"/>
              </w:rPr>
            </w:pPr>
          </w:p>
        </w:tc>
      </w:tr>
      <w:tr w14:paraId="54647541">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1442E8D5">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6D519054">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6FDF7EA1">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46ADE3A5">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FC2BC1B">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3BA4E145">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45FB8B9A">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4633F3A7">
            <w:pPr>
              <w:spacing w:line="400" w:lineRule="exact"/>
              <w:jc w:val="center"/>
              <w:rPr>
                <w:rFonts w:hint="default" w:ascii="Times New Roman" w:hAnsi="Times New Roman" w:cs="Times New Roman"/>
                <w:i w:val="0"/>
                <w:iCs w:val="0"/>
                <w:color w:val="auto"/>
                <w:szCs w:val="21"/>
                <w:highlight w:val="none"/>
              </w:rPr>
            </w:pPr>
          </w:p>
        </w:tc>
      </w:tr>
      <w:tr w14:paraId="114F96AE">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760B8641">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16778EFD">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414B8B7B">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46573CBD">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7B85D98">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396DF3B8">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02C9BB07">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7A0DB5A4">
            <w:pPr>
              <w:spacing w:line="400" w:lineRule="exact"/>
              <w:jc w:val="center"/>
              <w:rPr>
                <w:rFonts w:hint="default" w:ascii="Times New Roman" w:hAnsi="Times New Roman" w:cs="Times New Roman"/>
                <w:i w:val="0"/>
                <w:iCs w:val="0"/>
                <w:color w:val="auto"/>
                <w:szCs w:val="21"/>
                <w:highlight w:val="none"/>
              </w:rPr>
            </w:pPr>
          </w:p>
        </w:tc>
      </w:tr>
      <w:tr w14:paraId="20D45349">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03B8E214">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2FD440D9">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5D263069">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01C480D">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6D0694D4">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6E6F453B">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26EB384">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7DED561B">
            <w:pPr>
              <w:spacing w:line="400" w:lineRule="exact"/>
              <w:jc w:val="center"/>
              <w:rPr>
                <w:rFonts w:hint="default" w:ascii="Times New Roman" w:hAnsi="Times New Roman" w:cs="Times New Roman"/>
                <w:i w:val="0"/>
                <w:iCs w:val="0"/>
                <w:color w:val="auto"/>
                <w:szCs w:val="21"/>
                <w:highlight w:val="none"/>
              </w:rPr>
            </w:pPr>
          </w:p>
        </w:tc>
      </w:tr>
      <w:tr w14:paraId="3B82A96B">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0151D92D">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3C0037B6">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66857D1D">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75851C1">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53DD06B5">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18F63271">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46FB68EA">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5AD440CD">
            <w:pPr>
              <w:spacing w:line="400" w:lineRule="exact"/>
              <w:jc w:val="center"/>
              <w:rPr>
                <w:rFonts w:hint="default" w:ascii="Times New Roman" w:hAnsi="Times New Roman" w:cs="Times New Roman"/>
                <w:i w:val="0"/>
                <w:iCs w:val="0"/>
                <w:color w:val="auto"/>
                <w:szCs w:val="21"/>
                <w:highlight w:val="none"/>
              </w:rPr>
            </w:pPr>
          </w:p>
        </w:tc>
      </w:tr>
      <w:tr w14:paraId="1B7A1274">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6AABBC22">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0E9308B8">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1B6464D4">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3ED8A3DB">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5584877E">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39B672F4">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52DF119E">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57508B21">
            <w:pPr>
              <w:spacing w:line="400" w:lineRule="exact"/>
              <w:jc w:val="center"/>
              <w:rPr>
                <w:rFonts w:hint="default" w:ascii="Times New Roman" w:hAnsi="Times New Roman" w:cs="Times New Roman"/>
                <w:i w:val="0"/>
                <w:iCs w:val="0"/>
                <w:color w:val="auto"/>
                <w:szCs w:val="21"/>
                <w:highlight w:val="none"/>
              </w:rPr>
            </w:pPr>
          </w:p>
        </w:tc>
      </w:tr>
      <w:tr w14:paraId="32CC00CB">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50E0C8F8">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5645EE21">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47535DB9">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0B58D632">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0A5FF65">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27A271FB">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2465E9E">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45F5BCD1">
            <w:pPr>
              <w:spacing w:line="400" w:lineRule="exact"/>
              <w:jc w:val="center"/>
              <w:rPr>
                <w:rFonts w:hint="default" w:ascii="Times New Roman" w:hAnsi="Times New Roman" w:cs="Times New Roman"/>
                <w:i w:val="0"/>
                <w:iCs w:val="0"/>
                <w:color w:val="auto"/>
                <w:szCs w:val="21"/>
                <w:highlight w:val="none"/>
              </w:rPr>
            </w:pPr>
          </w:p>
        </w:tc>
      </w:tr>
      <w:tr w14:paraId="443BC37E">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086CE0B6">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23284054">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74046FF0">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4AE56F9D">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0CD7FEF6">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090FA4E0">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533DC013">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67E331C2">
            <w:pPr>
              <w:spacing w:line="400" w:lineRule="exact"/>
              <w:jc w:val="center"/>
              <w:rPr>
                <w:rFonts w:hint="default" w:ascii="Times New Roman" w:hAnsi="Times New Roman" w:cs="Times New Roman"/>
                <w:i w:val="0"/>
                <w:iCs w:val="0"/>
                <w:color w:val="auto"/>
                <w:szCs w:val="21"/>
                <w:highlight w:val="none"/>
              </w:rPr>
            </w:pPr>
          </w:p>
        </w:tc>
      </w:tr>
      <w:tr w14:paraId="5838C0E2">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13058B49">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2C5706BC">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518AC164">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4E81D064">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A450DF4">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7E8BEFC4">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03D907A3">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083E8F8D">
            <w:pPr>
              <w:spacing w:line="400" w:lineRule="exact"/>
              <w:jc w:val="center"/>
              <w:rPr>
                <w:rFonts w:hint="default" w:ascii="Times New Roman" w:hAnsi="Times New Roman" w:cs="Times New Roman"/>
                <w:i w:val="0"/>
                <w:iCs w:val="0"/>
                <w:color w:val="auto"/>
                <w:szCs w:val="21"/>
                <w:highlight w:val="none"/>
              </w:rPr>
            </w:pPr>
          </w:p>
        </w:tc>
      </w:tr>
      <w:tr w14:paraId="493C94B1">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03FE99CE">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5C399990">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4BC93C7F">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791088A4">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5F1E7899">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2DE3598A">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48BBEC01">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094450F4">
            <w:pPr>
              <w:spacing w:line="400" w:lineRule="exact"/>
              <w:jc w:val="center"/>
              <w:rPr>
                <w:rFonts w:hint="default" w:ascii="Times New Roman" w:hAnsi="Times New Roman" w:cs="Times New Roman"/>
                <w:i w:val="0"/>
                <w:iCs w:val="0"/>
                <w:color w:val="auto"/>
                <w:szCs w:val="21"/>
                <w:highlight w:val="none"/>
              </w:rPr>
            </w:pPr>
          </w:p>
        </w:tc>
      </w:tr>
      <w:tr w14:paraId="00F71FAC">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11C3C106">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5BBBC669">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4DC0C564">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7F3B7A39">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0A493EE1">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127DF891">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6D9A26FF">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2F043653">
            <w:pPr>
              <w:spacing w:line="400" w:lineRule="exact"/>
              <w:jc w:val="center"/>
              <w:rPr>
                <w:rFonts w:hint="default" w:ascii="Times New Roman" w:hAnsi="Times New Roman" w:cs="Times New Roman"/>
                <w:i w:val="0"/>
                <w:iCs w:val="0"/>
                <w:color w:val="auto"/>
                <w:szCs w:val="21"/>
                <w:highlight w:val="none"/>
              </w:rPr>
            </w:pPr>
          </w:p>
        </w:tc>
      </w:tr>
      <w:tr w14:paraId="7CF2175C">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15264129">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3DE5E376">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5CBCF436">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A17E235">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2D0BDEA">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299C9C7A">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7A7F7B48">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176FD4F1">
            <w:pPr>
              <w:spacing w:line="400" w:lineRule="exact"/>
              <w:jc w:val="center"/>
              <w:rPr>
                <w:rFonts w:hint="default" w:ascii="Times New Roman" w:hAnsi="Times New Roman" w:cs="Times New Roman"/>
                <w:i w:val="0"/>
                <w:iCs w:val="0"/>
                <w:color w:val="auto"/>
                <w:szCs w:val="21"/>
                <w:highlight w:val="none"/>
              </w:rPr>
            </w:pPr>
          </w:p>
        </w:tc>
      </w:tr>
      <w:tr w14:paraId="7A03B8FF">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73EE225C">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33475F47">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4ED18AF2">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40C4897">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9884F37">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62586846">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441AA311">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5184ED3C">
            <w:pPr>
              <w:spacing w:line="400" w:lineRule="exact"/>
              <w:jc w:val="center"/>
              <w:rPr>
                <w:rFonts w:hint="default" w:ascii="Times New Roman" w:hAnsi="Times New Roman" w:cs="Times New Roman"/>
                <w:i w:val="0"/>
                <w:iCs w:val="0"/>
                <w:color w:val="auto"/>
                <w:szCs w:val="21"/>
                <w:highlight w:val="none"/>
              </w:rPr>
            </w:pPr>
          </w:p>
        </w:tc>
      </w:tr>
      <w:tr w14:paraId="00EFBEE1">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noWrap w:val="0"/>
            <w:vAlign w:val="center"/>
          </w:tcPr>
          <w:p w14:paraId="35E07CDC">
            <w:pPr>
              <w:spacing w:line="400" w:lineRule="exact"/>
              <w:jc w:val="center"/>
              <w:rPr>
                <w:rFonts w:hint="default" w:ascii="Times New Roman" w:hAnsi="Times New Roman" w:cs="Times New Roman"/>
                <w:i w:val="0"/>
                <w:iCs w:val="0"/>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7E84DA56">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nil"/>
              <w:left w:val="nil"/>
              <w:bottom w:val="single" w:color="auto" w:sz="4" w:space="0"/>
              <w:right w:val="single" w:color="auto" w:sz="4" w:space="0"/>
            </w:tcBorders>
            <w:noWrap w:val="0"/>
            <w:vAlign w:val="center"/>
          </w:tcPr>
          <w:p w14:paraId="5A2C5732">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7B602F26">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3837A8D7">
            <w:pPr>
              <w:spacing w:line="400" w:lineRule="exact"/>
              <w:jc w:val="center"/>
              <w:rPr>
                <w:rFonts w:hint="default" w:ascii="Times New Roman" w:hAnsi="Times New Roman" w:cs="Times New Roman"/>
                <w:i w:val="0"/>
                <w:iCs w:val="0"/>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449A1BB7">
            <w:pPr>
              <w:spacing w:line="400" w:lineRule="exact"/>
              <w:jc w:val="center"/>
              <w:rPr>
                <w:rFonts w:hint="default" w:ascii="Times New Roman" w:hAnsi="Times New Roman" w:cs="Times New Roman"/>
                <w:i w:val="0"/>
                <w:iCs w:val="0"/>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04F7981">
            <w:pPr>
              <w:spacing w:line="400" w:lineRule="exact"/>
              <w:jc w:val="center"/>
              <w:rPr>
                <w:rFonts w:hint="default" w:ascii="Times New Roman" w:hAnsi="Times New Roman" w:cs="Times New Roman"/>
                <w:i w:val="0"/>
                <w:iCs w:val="0"/>
                <w:color w:val="auto"/>
                <w:szCs w:val="21"/>
                <w:highlight w:val="none"/>
              </w:rPr>
            </w:pPr>
          </w:p>
        </w:tc>
        <w:tc>
          <w:tcPr>
            <w:tcW w:w="1404" w:type="dxa"/>
            <w:tcBorders>
              <w:top w:val="nil"/>
              <w:left w:val="nil"/>
              <w:bottom w:val="single" w:color="auto" w:sz="4" w:space="0"/>
              <w:right w:val="single" w:color="auto" w:sz="4" w:space="0"/>
            </w:tcBorders>
            <w:noWrap w:val="0"/>
            <w:vAlign w:val="center"/>
          </w:tcPr>
          <w:p w14:paraId="3055512D">
            <w:pPr>
              <w:spacing w:line="400" w:lineRule="exact"/>
              <w:jc w:val="center"/>
              <w:rPr>
                <w:rFonts w:hint="default" w:ascii="Times New Roman" w:hAnsi="Times New Roman" w:cs="Times New Roman"/>
                <w:i w:val="0"/>
                <w:iCs w:val="0"/>
                <w:color w:val="auto"/>
                <w:szCs w:val="21"/>
                <w:highlight w:val="none"/>
              </w:rPr>
            </w:pPr>
          </w:p>
        </w:tc>
      </w:tr>
    </w:tbl>
    <w:p w14:paraId="17B055C6">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注：项目编码应遵守《水利工程工程量清单计价规范》（GB50501）</w:t>
      </w:r>
    </w:p>
    <w:p w14:paraId="203D1BD8">
      <w:pPr>
        <w:pStyle w:val="5"/>
        <w:spacing w:line="200" w:lineRule="exact"/>
        <w:jc w:val="center"/>
        <w:outlineLvl w:val="3"/>
        <w:rPr>
          <w:rFonts w:hint="default" w:ascii="Times New Roman" w:hAnsi="Times New Roman" w:cs="Times New Roman"/>
          <w:b w:val="0"/>
          <w:i w:val="0"/>
          <w:iCs w:val="0"/>
          <w:color w:val="auto"/>
          <w:highlight w:val="none"/>
        </w:rPr>
      </w:pPr>
      <w:r>
        <w:rPr>
          <w:rFonts w:hint="default" w:ascii="Times New Roman" w:hAnsi="Times New Roman" w:cs="Times New Roman"/>
          <w:b w:val="0"/>
          <w:i w:val="0"/>
          <w:iCs w:val="0"/>
          <w:color w:val="auto"/>
          <w:kern w:val="0"/>
          <w:szCs w:val="21"/>
          <w:highlight w:val="none"/>
        </w:rPr>
        <w:br w:type="page"/>
      </w:r>
      <w:r>
        <w:rPr>
          <w:rFonts w:hint="default" w:ascii="Times New Roman" w:hAnsi="Times New Roman" w:cs="Times New Roman"/>
          <w:i w:val="0"/>
          <w:iCs w:val="0"/>
          <w:color w:val="auto"/>
          <w:highlight w:val="none"/>
        </w:rPr>
        <w:t>工程单价计算表</w:t>
      </w:r>
      <w:bookmarkEnd w:id="2550"/>
    </w:p>
    <w:p w14:paraId="7F940C36">
      <w:pPr>
        <w:spacing w:line="400" w:lineRule="exact"/>
        <w:jc w:val="center"/>
        <w:rPr>
          <w:rFonts w:hint="default" w:ascii="Times New Roman" w:hAnsi="Times New Roman" w:cs="Times New Roman"/>
          <w:b/>
          <w:i w:val="0"/>
          <w:iCs w:val="0"/>
          <w:color w:val="auto"/>
          <w:szCs w:val="21"/>
          <w:highlight w:val="none"/>
        </w:rPr>
      </w:pPr>
      <w:r>
        <w:rPr>
          <w:rFonts w:hint="default" w:ascii="Times New Roman" w:hAnsi="Times New Roman" w:cs="Times New Roman"/>
          <w:i w:val="0"/>
          <w:iCs w:val="0"/>
          <w:color w:val="auto"/>
          <w:szCs w:val="21"/>
          <w:highlight w:val="none"/>
          <w:u w:val="single"/>
        </w:rPr>
        <w:t xml:space="preserve">            </w:t>
      </w:r>
      <w:bookmarkStart w:id="2551" w:name="_Toc221951628"/>
      <w:r>
        <w:rPr>
          <w:rFonts w:hint="default" w:ascii="Times New Roman" w:hAnsi="Times New Roman" w:cs="Times New Roman"/>
          <w:b/>
          <w:i w:val="0"/>
          <w:iCs w:val="0"/>
          <w:color w:val="auto"/>
          <w:szCs w:val="21"/>
          <w:highlight w:val="none"/>
        </w:rPr>
        <w:t>工程</w:t>
      </w:r>
      <w:bookmarkEnd w:id="2551"/>
    </w:p>
    <w:p w14:paraId="0A0EDFAD">
      <w:pPr>
        <w:spacing w:line="400" w:lineRule="exact"/>
        <w:rPr>
          <w:rFonts w:hint="default" w:ascii="Times New Roman" w:hAnsi="Times New Roman" w:cs="Times New Roman"/>
          <w:b/>
          <w:i w:val="0"/>
          <w:iCs w:val="0"/>
          <w:color w:val="auto"/>
          <w:szCs w:val="21"/>
          <w:highlight w:val="none"/>
        </w:rPr>
      </w:pPr>
      <w:bookmarkStart w:id="2552" w:name="_Toc221951629"/>
      <w:r>
        <w:rPr>
          <w:rFonts w:hint="default" w:ascii="Times New Roman" w:hAnsi="Times New Roman" w:cs="Times New Roman"/>
          <w:i w:val="0"/>
          <w:iCs w:val="0"/>
          <w:color w:val="auto"/>
          <w:szCs w:val="21"/>
          <w:highlight w:val="none"/>
        </w:rPr>
        <w:t>序号:</w:t>
      </w:r>
      <w:r>
        <w:rPr>
          <w:rFonts w:hint="default" w:ascii="Times New Roman" w:hAnsi="Times New Roman" w:cs="Times New Roman"/>
          <w:b/>
          <w:i w:val="0"/>
          <w:iCs w:val="0"/>
          <w:color w:val="auto"/>
          <w:szCs w:val="21"/>
          <w:highlight w:val="none"/>
        </w:rPr>
        <w:t xml:space="preserve">（说明:指清单计价表中的序号）                                        </w:t>
      </w:r>
      <w:r>
        <w:rPr>
          <w:rFonts w:hint="default" w:ascii="Times New Roman" w:hAnsi="Times New Roman" w:cs="Times New Roman"/>
          <w:i w:val="0"/>
          <w:iCs w:val="0"/>
          <w:color w:val="auto"/>
          <w:szCs w:val="21"/>
          <w:highlight w:val="none"/>
        </w:rPr>
        <w:t>计量单位：</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340"/>
        <w:gridCol w:w="1260"/>
        <w:gridCol w:w="1080"/>
        <w:gridCol w:w="1080"/>
        <w:gridCol w:w="1080"/>
        <w:gridCol w:w="1168"/>
      </w:tblGrid>
      <w:tr w14:paraId="7FD4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107" w:type="dxa"/>
            <w:gridSpan w:val="7"/>
            <w:tcBorders>
              <w:top w:val="single" w:color="auto" w:sz="4" w:space="0"/>
              <w:left w:val="single" w:color="auto" w:sz="4" w:space="0"/>
              <w:bottom w:val="single" w:color="auto" w:sz="4" w:space="0"/>
              <w:right w:val="single" w:color="auto" w:sz="4" w:space="0"/>
            </w:tcBorders>
            <w:noWrap w:val="0"/>
            <w:vAlign w:val="center"/>
          </w:tcPr>
          <w:p w14:paraId="74806C50">
            <w:pPr>
              <w:rPr>
                <w:rFonts w:hint="default" w:ascii="Times New Roman" w:hAnsi="Times New Roman" w:cs="Times New Roman"/>
                <w:i w:val="0"/>
                <w:iCs w:val="0"/>
                <w:color w:val="auto"/>
                <w:szCs w:val="21"/>
                <w:highlight w:val="none"/>
              </w:rPr>
            </w:pPr>
            <w:r>
              <w:rPr>
                <w:rFonts w:hint="default" w:ascii="Times New Roman" w:hAnsi="Times New Roman" w:cs="Times New Roman"/>
                <w:b/>
                <w:i w:val="0"/>
                <w:iCs w:val="0"/>
                <w:color w:val="auto"/>
                <w:szCs w:val="21"/>
                <w:highlight w:val="none"/>
              </w:rPr>
              <w:t xml:space="preserve"> </w:t>
            </w:r>
            <w:r>
              <w:rPr>
                <w:rFonts w:hint="default" w:ascii="Times New Roman" w:hAnsi="Times New Roman" w:cs="Times New Roman"/>
                <w:i w:val="0"/>
                <w:iCs w:val="0"/>
                <w:color w:val="auto"/>
                <w:szCs w:val="21"/>
                <w:highlight w:val="none"/>
              </w:rPr>
              <w:t xml:space="preserve">                                                      </w:t>
            </w:r>
          </w:p>
          <w:bookmarkEnd w:id="2552"/>
          <w:p w14:paraId="135CA1B4">
            <w:pPr>
              <w:rPr>
                <w:rFonts w:hint="default" w:ascii="Times New Roman" w:hAnsi="Times New Roman" w:cs="Times New Roman"/>
                <w:i w:val="0"/>
                <w:iCs w:val="0"/>
                <w:color w:val="auto"/>
                <w:szCs w:val="21"/>
                <w:highlight w:val="none"/>
              </w:rPr>
            </w:pPr>
            <w:bookmarkStart w:id="2553" w:name="_Toc221951630"/>
            <w:r>
              <w:rPr>
                <w:rFonts w:hint="default" w:ascii="Times New Roman" w:hAnsi="Times New Roman" w:cs="Times New Roman"/>
                <w:i w:val="0"/>
                <w:iCs w:val="0"/>
                <w:color w:val="auto"/>
                <w:szCs w:val="21"/>
                <w:highlight w:val="none"/>
              </w:rPr>
              <w:t>施工方法：</w:t>
            </w:r>
            <w:bookmarkEnd w:id="2553"/>
          </w:p>
          <w:p w14:paraId="64428460">
            <w:pPr>
              <w:rPr>
                <w:rFonts w:hint="default" w:ascii="Times New Roman" w:hAnsi="Times New Roman" w:cs="Times New Roman"/>
                <w:i w:val="0"/>
                <w:iCs w:val="0"/>
                <w:color w:val="auto"/>
                <w:szCs w:val="21"/>
                <w:highlight w:val="none"/>
              </w:rPr>
            </w:pPr>
          </w:p>
        </w:tc>
      </w:tr>
      <w:tr w14:paraId="0211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422759E0">
            <w:pPr>
              <w:spacing w:line="400" w:lineRule="exact"/>
              <w:jc w:val="center"/>
              <w:rPr>
                <w:rFonts w:hint="default" w:ascii="Times New Roman" w:hAnsi="Times New Roman" w:cs="Times New Roman"/>
                <w:i w:val="0"/>
                <w:iCs w:val="0"/>
                <w:color w:val="auto"/>
                <w:szCs w:val="21"/>
                <w:highlight w:val="none"/>
              </w:rPr>
            </w:pPr>
            <w:bookmarkStart w:id="2554" w:name="_Toc221951631"/>
            <w:r>
              <w:rPr>
                <w:rFonts w:hint="default" w:ascii="Times New Roman" w:hAnsi="Times New Roman" w:cs="Times New Roman"/>
                <w:i w:val="0"/>
                <w:iCs w:val="0"/>
                <w:color w:val="auto"/>
                <w:szCs w:val="21"/>
                <w:highlight w:val="none"/>
              </w:rPr>
              <w:t>序号</w:t>
            </w:r>
            <w:bookmarkEnd w:id="2554"/>
          </w:p>
        </w:tc>
        <w:tc>
          <w:tcPr>
            <w:tcW w:w="2340" w:type="dxa"/>
            <w:tcBorders>
              <w:top w:val="single" w:color="auto" w:sz="4" w:space="0"/>
              <w:left w:val="single" w:color="auto" w:sz="4" w:space="0"/>
              <w:bottom w:val="single" w:color="auto" w:sz="4" w:space="0"/>
              <w:right w:val="single" w:color="auto" w:sz="4" w:space="0"/>
            </w:tcBorders>
            <w:noWrap w:val="0"/>
            <w:vAlign w:val="center"/>
          </w:tcPr>
          <w:p w14:paraId="4BB16445">
            <w:pPr>
              <w:spacing w:line="400" w:lineRule="exact"/>
              <w:jc w:val="center"/>
              <w:rPr>
                <w:rFonts w:hint="default" w:ascii="Times New Roman" w:hAnsi="Times New Roman" w:cs="Times New Roman"/>
                <w:i w:val="0"/>
                <w:iCs w:val="0"/>
                <w:color w:val="auto"/>
                <w:szCs w:val="21"/>
                <w:highlight w:val="none"/>
              </w:rPr>
            </w:pPr>
            <w:bookmarkStart w:id="2555" w:name="_Toc221951632"/>
            <w:r>
              <w:rPr>
                <w:rFonts w:hint="default" w:ascii="Times New Roman" w:hAnsi="Times New Roman" w:cs="Times New Roman"/>
                <w:i w:val="0"/>
                <w:iCs w:val="0"/>
                <w:color w:val="auto"/>
                <w:szCs w:val="21"/>
                <w:highlight w:val="none"/>
              </w:rPr>
              <w:t>名称</w:t>
            </w:r>
            <w:bookmarkEnd w:id="2555"/>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338B46">
            <w:pPr>
              <w:spacing w:line="400" w:lineRule="exact"/>
              <w:jc w:val="center"/>
              <w:rPr>
                <w:rFonts w:hint="default" w:ascii="Times New Roman" w:hAnsi="Times New Roman" w:cs="Times New Roman"/>
                <w:i w:val="0"/>
                <w:iCs w:val="0"/>
                <w:color w:val="auto"/>
                <w:szCs w:val="21"/>
                <w:highlight w:val="none"/>
              </w:rPr>
            </w:pPr>
            <w:bookmarkStart w:id="2556" w:name="_Toc221951633"/>
            <w:r>
              <w:rPr>
                <w:rFonts w:hint="default" w:ascii="Times New Roman" w:hAnsi="Times New Roman" w:cs="Times New Roman"/>
                <w:i w:val="0"/>
                <w:iCs w:val="0"/>
                <w:color w:val="auto"/>
                <w:szCs w:val="21"/>
                <w:highlight w:val="none"/>
              </w:rPr>
              <w:t>型号规格</w:t>
            </w:r>
            <w:bookmarkEnd w:id="2556"/>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CE2760">
            <w:pPr>
              <w:spacing w:line="400" w:lineRule="exact"/>
              <w:jc w:val="center"/>
              <w:rPr>
                <w:rFonts w:hint="default" w:ascii="Times New Roman" w:hAnsi="Times New Roman" w:cs="Times New Roman"/>
                <w:i w:val="0"/>
                <w:iCs w:val="0"/>
                <w:color w:val="auto"/>
                <w:szCs w:val="21"/>
                <w:highlight w:val="none"/>
              </w:rPr>
            </w:pPr>
            <w:bookmarkStart w:id="2557" w:name="_Toc221951634"/>
            <w:r>
              <w:rPr>
                <w:rFonts w:hint="default" w:ascii="Times New Roman" w:hAnsi="Times New Roman" w:cs="Times New Roman"/>
                <w:i w:val="0"/>
                <w:iCs w:val="0"/>
                <w:color w:val="auto"/>
                <w:szCs w:val="21"/>
                <w:highlight w:val="none"/>
              </w:rPr>
              <w:t>计量单位</w:t>
            </w:r>
            <w:bookmarkEnd w:id="2557"/>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D473F3">
            <w:pPr>
              <w:spacing w:line="400" w:lineRule="exact"/>
              <w:jc w:val="center"/>
              <w:rPr>
                <w:rFonts w:hint="default" w:ascii="Times New Roman" w:hAnsi="Times New Roman" w:cs="Times New Roman"/>
                <w:i w:val="0"/>
                <w:iCs w:val="0"/>
                <w:color w:val="auto"/>
                <w:szCs w:val="21"/>
                <w:highlight w:val="none"/>
              </w:rPr>
            </w:pPr>
            <w:bookmarkStart w:id="2558" w:name="_Toc221951635"/>
            <w:r>
              <w:rPr>
                <w:rFonts w:hint="default" w:ascii="Times New Roman" w:hAnsi="Times New Roman" w:cs="Times New Roman"/>
                <w:i w:val="0"/>
                <w:iCs w:val="0"/>
                <w:color w:val="auto"/>
                <w:szCs w:val="21"/>
                <w:highlight w:val="none"/>
              </w:rPr>
              <w:t>数量</w:t>
            </w:r>
            <w:bookmarkEnd w:id="2558"/>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04E089">
            <w:pPr>
              <w:spacing w:line="400" w:lineRule="exact"/>
              <w:jc w:val="center"/>
              <w:rPr>
                <w:rFonts w:hint="default" w:ascii="Times New Roman" w:hAnsi="Times New Roman" w:cs="Times New Roman"/>
                <w:i w:val="0"/>
                <w:iCs w:val="0"/>
                <w:color w:val="auto"/>
                <w:szCs w:val="21"/>
                <w:highlight w:val="none"/>
              </w:rPr>
            </w:pPr>
            <w:bookmarkStart w:id="2559" w:name="_Toc221951636"/>
            <w:r>
              <w:rPr>
                <w:rFonts w:hint="default" w:ascii="Times New Roman" w:hAnsi="Times New Roman" w:cs="Times New Roman"/>
                <w:i w:val="0"/>
                <w:iCs w:val="0"/>
                <w:color w:val="auto"/>
                <w:szCs w:val="21"/>
                <w:highlight w:val="none"/>
              </w:rPr>
              <w:t>单价(元)</w:t>
            </w:r>
            <w:bookmarkEnd w:id="2559"/>
          </w:p>
        </w:tc>
        <w:tc>
          <w:tcPr>
            <w:tcW w:w="1168" w:type="dxa"/>
            <w:tcBorders>
              <w:top w:val="single" w:color="auto" w:sz="4" w:space="0"/>
              <w:left w:val="single" w:color="auto" w:sz="4" w:space="0"/>
              <w:bottom w:val="single" w:color="auto" w:sz="4" w:space="0"/>
              <w:right w:val="single" w:color="auto" w:sz="4" w:space="0"/>
            </w:tcBorders>
            <w:noWrap w:val="0"/>
            <w:vAlign w:val="center"/>
          </w:tcPr>
          <w:p w14:paraId="12AB81F5">
            <w:pPr>
              <w:spacing w:line="400" w:lineRule="exact"/>
              <w:jc w:val="center"/>
              <w:rPr>
                <w:rFonts w:hint="default" w:ascii="Times New Roman" w:hAnsi="Times New Roman" w:cs="Times New Roman"/>
                <w:i w:val="0"/>
                <w:iCs w:val="0"/>
                <w:color w:val="auto"/>
                <w:szCs w:val="21"/>
                <w:highlight w:val="none"/>
              </w:rPr>
            </w:pPr>
            <w:bookmarkStart w:id="2560" w:name="_Toc221951637"/>
            <w:r>
              <w:rPr>
                <w:rFonts w:hint="default" w:ascii="Times New Roman" w:hAnsi="Times New Roman" w:cs="Times New Roman"/>
                <w:i w:val="0"/>
                <w:iCs w:val="0"/>
                <w:color w:val="auto"/>
                <w:szCs w:val="21"/>
                <w:highlight w:val="none"/>
              </w:rPr>
              <w:t>合价(元)</w:t>
            </w:r>
            <w:bookmarkEnd w:id="2560"/>
          </w:p>
        </w:tc>
      </w:tr>
      <w:tr w14:paraId="0CC0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4076212C">
            <w:pPr>
              <w:spacing w:line="400" w:lineRule="exact"/>
              <w:jc w:val="center"/>
              <w:rPr>
                <w:rFonts w:hint="default" w:ascii="Times New Roman" w:hAnsi="Times New Roman" w:cs="Times New Roman"/>
                <w:i w:val="0"/>
                <w:iCs w:val="0"/>
                <w:color w:val="auto"/>
                <w:szCs w:val="21"/>
                <w:highlight w:val="none"/>
              </w:rPr>
            </w:pPr>
            <w:bookmarkStart w:id="2561" w:name="_Toc221951638"/>
            <w:r>
              <w:rPr>
                <w:rFonts w:hint="default" w:ascii="Times New Roman" w:hAnsi="Times New Roman" w:cs="Times New Roman"/>
                <w:i w:val="0"/>
                <w:iCs w:val="0"/>
                <w:color w:val="auto"/>
                <w:szCs w:val="21"/>
                <w:highlight w:val="none"/>
              </w:rPr>
              <w:t>1</w:t>
            </w:r>
            <w:bookmarkEnd w:id="2561"/>
          </w:p>
        </w:tc>
        <w:tc>
          <w:tcPr>
            <w:tcW w:w="2340" w:type="dxa"/>
            <w:tcBorders>
              <w:top w:val="single" w:color="auto" w:sz="4" w:space="0"/>
              <w:left w:val="single" w:color="auto" w:sz="4" w:space="0"/>
              <w:bottom w:val="single" w:color="auto" w:sz="4" w:space="0"/>
              <w:right w:val="single" w:color="auto" w:sz="4" w:space="0"/>
            </w:tcBorders>
            <w:noWrap w:val="0"/>
            <w:vAlign w:val="center"/>
          </w:tcPr>
          <w:p w14:paraId="36049214">
            <w:pPr>
              <w:spacing w:line="400" w:lineRule="exact"/>
              <w:jc w:val="center"/>
              <w:rPr>
                <w:rFonts w:hint="default" w:ascii="Times New Roman" w:hAnsi="Times New Roman" w:cs="Times New Roman"/>
                <w:i w:val="0"/>
                <w:iCs w:val="0"/>
                <w:color w:val="auto"/>
                <w:szCs w:val="21"/>
                <w:highlight w:val="none"/>
              </w:rPr>
            </w:pPr>
            <w:bookmarkStart w:id="2562" w:name="_Toc221951639"/>
            <w:r>
              <w:rPr>
                <w:rFonts w:hint="default" w:ascii="Times New Roman" w:hAnsi="Times New Roman" w:cs="Times New Roman"/>
                <w:i w:val="0"/>
                <w:iCs w:val="0"/>
                <w:color w:val="auto"/>
                <w:szCs w:val="21"/>
                <w:highlight w:val="none"/>
              </w:rPr>
              <w:t>直接费</w:t>
            </w:r>
            <w:bookmarkEnd w:id="2562"/>
          </w:p>
        </w:tc>
        <w:tc>
          <w:tcPr>
            <w:tcW w:w="1260" w:type="dxa"/>
            <w:tcBorders>
              <w:top w:val="single" w:color="auto" w:sz="4" w:space="0"/>
              <w:left w:val="single" w:color="auto" w:sz="4" w:space="0"/>
              <w:bottom w:val="single" w:color="auto" w:sz="4" w:space="0"/>
              <w:right w:val="single" w:color="auto" w:sz="4" w:space="0"/>
            </w:tcBorders>
            <w:noWrap w:val="0"/>
            <w:vAlign w:val="top"/>
          </w:tcPr>
          <w:p w14:paraId="6A446F08">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6CCA87">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23C6E0">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861226">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5EAEDAF">
            <w:pPr>
              <w:spacing w:line="400" w:lineRule="exact"/>
              <w:jc w:val="center"/>
              <w:rPr>
                <w:rFonts w:hint="default" w:ascii="Times New Roman" w:hAnsi="Times New Roman" w:cs="Times New Roman"/>
                <w:b/>
                <w:i w:val="0"/>
                <w:iCs w:val="0"/>
                <w:color w:val="auto"/>
                <w:szCs w:val="21"/>
                <w:highlight w:val="none"/>
              </w:rPr>
            </w:pPr>
          </w:p>
        </w:tc>
      </w:tr>
      <w:tr w14:paraId="2362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211A276B">
            <w:pPr>
              <w:spacing w:line="400" w:lineRule="exact"/>
              <w:jc w:val="center"/>
              <w:rPr>
                <w:rFonts w:hint="default" w:ascii="Times New Roman" w:hAnsi="Times New Roman" w:cs="Times New Roman"/>
                <w:i w:val="0"/>
                <w:iCs w:val="0"/>
                <w:color w:val="auto"/>
                <w:szCs w:val="21"/>
                <w:highlight w:val="none"/>
              </w:rPr>
            </w:pPr>
            <w:bookmarkStart w:id="2563" w:name="_Toc221951640"/>
            <w:r>
              <w:rPr>
                <w:rFonts w:hint="default" w:ascii="Times New Roman" w:hAnsi="Times New Roman" w:cs="Times New Roman"/>
                <w:i w:val="0"/>
                <w:iCs w:val="0"/>
                <w:color w:val="auto"/>
                <w:szCs w:val="21"/>
                <w:highlight w:val="none"/>
              </w:rPr>
              <w:t>1.1</w:t>
            </w:r>
            <w:bookmarkEnd w:id="2563"/>
          </w:p>
        </w:tc>
        <w:tc>
          <w:tcPr>
            <w:tcW w:w="2340" w:type="dxa"/>
            <w:tcBorders>
              <w:top w:val="single" w:color="auto" w:sz="4" w:space="0"/>
              <w:left w:val="single" w:color="auto" w:sz="4" w:space="0"/>
              <w:bottom w:val="single" w:color="auto" w:sz="4" w:space="0"/>
              <w:right w:val="single" w:color="auto" w:sz="4" w:space="0"/>
            </w:tcBorders>
            <w:noWrap w:val="0"/>
            <w:vAlign w:val="center"/>
          </w:tcPr>
          <w:p w14:paraId="3B3F847A">
            <w:pPr>
              <w:spacing w:line="400" w:lineRule="exact"/>
              <w:jc w:val="center"/>
              <w:rPr>
                <w:rFonts w:hint="default" w:ascii="Times New Roman" w:hAnsi="Times New Roman" w:cs="Times New Roman"/>
                <w:i w:val="0"/>
                <w:iCs w:val="0"/>
                <w:color w:val="auto"/>
                <w:szCs w:val="21"/>
                <w:highlight w:val="none"/>
              </w:rPr>
            </w:pPr>
            <w:bookmarkStart w:id="2564" w:name="_Toc221951641"/>
            <w:r>
              <w:rPr>
                <w:rFonts w:hint="default" w:ascii="Times New Roman" w:hAnsi="Times New Roman" w:cs="Times New Roman"/>
                <w:i w:val="0"/>
                <w:iCs w:val="0"/>
                <w:color w:val="auto"/>
                <w:szCs w:val="21"/>
                <w:highlight w:val="none"/>
              </w:rPr>
              <w:t>人工费</w:t>
            </w:r>
            <w:bookmarkEnd w:id="2564"/>
          </w:p>
        </w:tc>
        <w:tc>
          <w:tcPr>
            <w:tcW w:w="1260" w:type="dxa"/>
            <w:tcBorders>
              <w:top w:val="single" w:color="auto" w:sz="4" w:space="0"/>
              <w:left w:val="single" w:color="auto" w:sz="4" w:space="0"/>
              <w:bottom w:val="single" w:color="auto" w:sz="4" w:space="0"/>
              <w:right w:val="single" w:color="auto" w:sz="4" w:space="0"/>
            </w:tcBorders>
            <w:noWrap w:val="0"/>
            <w:vAlign w:val="top"/>
          </w:tcPr>
          <w:p w14:paraId="6BB76A13">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9B7225">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EAC902">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528497">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4C6BFD8">
            <w:pPr>
              <w:spacing w:line="400" w:lineRule="exact"/>
              <w:jc w:val="center"/>
              <w:rPr>
                <w:rFonts w:hint="default" w:ascii="Times New Roman" w:hAnsi="Times New Roman" w:cs="Times New Roman"/>
                <w:b/>
                <w:i w:val="0"/>
                <w:iCs w:val="0"/>
                <w:color w:val="auto"/>
                <w:szCs w:val="21"/>
                <w:highlight w:val="none"/>
              </w:rPr>
            </w:pPr>
          </w:p>
        </w:tc>
      </w:tr>
      <w:tr w14:paraId="6114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7AFFACAD">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8B4A8BE">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43EB24BF">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4BD10B">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CBF473">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939415">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E1CCEDE">
            <w:pPr>
              <w:spacing w:line="400" w:lineRule="exact"/>
              <w:jc w:val="center"/>
              <w:rPr>
                <w:rFonts w:hint="default" w:ascii="Times New Roman" w:hAnsi="Times New Roman" w:cs="Times New Roman"/>
                <w:b/>
                <w:i w:val="0"/>
                <w:iCs w:val="0"/>
                <w:color w:val="auto"/>
                <w:szCs w:val="21"/>
                <w:highlight w:val="none"/>
              </w:rPr>
            </w:pPr>
          </w:p>
        </w:tc>
      </w:tr>
      <w:tr w14:paraId="44AE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248A0CBB">
            <w:pPr>
              <w:spacing w:line="400" w:lineRule="exact"/>
              <w:jc w:val="center"/>
              <w:rPr>
                <w:rFonts w:hint="default" w:ascii="Times New Roman" w:hAnsi="Times New Roman" w:cs="Times New Roman"/>
                <w:i w:val="0"/>
                <w:iCs w:val="0"/>
                <w:color w:val="auto"/>
                <w:szCs w:val="21"/>
                <w:highlight w:val="none"/>
              </w:rPr>
            </w:pPr>
            <w:bookmarkStart w:id="2565" w:name="_Toc221951642"/>
            <w:r>
              <w:rPr>
                <w:rFonts w:hint="default" w:ascii="Times New Roman" w:hAnsi="Times New Roman" w:cs="Times New Roman"/>
                <w:i w:val="0"/>
                <w:iCs w:val="0"/>
                <w:color w:val="auto"/>
                <w:szCs w:val="21"/>
                <w:highlight w:val="none"/>
              </w:rPr>
              <w:t>1.2</w:t>
            </w:r>
            <w:bookmarkEnd w:id="2565"/>
          </w:p>
        </w:tc>
        <w:tc>
          <w:tcPr>
            <w:tcW w:w="2340" w:type="dxa"/>
            <w:tcBorders>
              <w:top w:val="single" w:color="auto" w:sz="4" w:space="0"/>
              <w:left w:val="single" w:color="auto" w:sz="4" w:space="0"/>
              <w:bottom w:val="single" w:color="auto" w:sz="4" w:space="0"/>
              <w:right w:val="single" w:color="auto" w:sz="4" w:space="0"/>
            </w:tcBorders>
            <w:noWrap w:val="0"/>
            <w:vAlign w:val="center"/>
          </w:tcPr>
          <w:p w14:paraId="50FC5587">
            <w:pPr>
              <w:spacing w:line="400" w:lineRule="exact"/>
              <w:jc w:val="center"/>
              <w:rPr>
                <w:rFonts w:hint="default" w:ascii="Times New Roman" w:hAnsi="Times New Roman" w:cs="Times New Roman"/>
                <w:i w:val="0"/>
                <w:iCs w:val="0"/>
                <w:color w:val="auto"/>
                <w:szCs w:val="21"/>
                <w:highlight w:val="none"/>
              </w:rPr>
            </w:pPr>
            <w:bookmarkStart w:id="2566" w:name="_Toc221951643"/>
            <w:r>
              <w:rPr>
                <w:rFonts w:hint="default" w:ascii="Times New Roman" w:hAnsi="Times New Roman" w:cs="Times New Roman"/>
                <w:i w:val="0"/>
                <w:iCs w:val="0"/>
                <w:color w:val="auto"/>
                <w:szCs w:val="21"/>
                <w:highlight w:val="none"/>
              </w:rPr>
              <w:t>材料费</w:t>
            </w:r>
            <w:bookmarkEnd w:id="2566"/>
          </w:p>
        </w:tc>
        <w:tc>
          <w:tcPr>
            <w:tcW w:w="1260" w:type="dxa"/>
            <w:tcBorders>
              <w:top w:val="single" w:color="auto" w:sz="4" w:space="0"/>
              <w:left w:val="single" w:color="auto" w:sz="4" w:space="0"/>
              <w:bottom w:val="single" w:color="auto" w:sz="4" w:space="0"/>
              <w:right w:val="single" w:color="auto" w:sz="4" w:space="0"/>
            </w:tcBorders>
            <w:noWrap w:val="0"/>
            <w:vAlign w:val="top"/>
          </w:tcPr>
          <w:p w14:paraId="4CBAF3DB">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25D41D">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53581B">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55C14E">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38A2A0D">
            <w:pPr>
              <w:spacing w:line="400" w:lineRule="exact"/>
              <w:jc w:val="center"/>
              <w:rPr>
                <w:rFonts w:hint="default" w:ascii="Times New Roman" w:hAnsi="Times New Roman" w:cs="Times New Roman"/>
                <w:b/>
                <w:i w:val="0"/>
                <w:iCs w:val="0"/>
                <w:color w:val="auto"/>
                <w:szCs w:val="21"/>
                <w:highlight w:val="none"/>
              </w:rPr>
            </w:pPr>
          </w:p>
        </w:tc>
      </w:tr>
      <w:tr w14:paraId="3D3D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7673ACB9">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5EB0C7C">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55A28D71">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852F81">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FD7BE3">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D788A0">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A0EC498">
            <w:pPr>
              <w:spacing w:line="400" w:lineRule="exact"/>
              <w:jc w:val="center"/>
              <w:rPr>
                <w:rFonts w:hint="default" w:ascii="Times New Roman" w:hAnsi="Times New Roman" w:cs="Times New Roman"/>
                <w:b/>
                <w:i w:val="0"/>
                <w:iCs w:val="0"/>
                <w:color w:val="auto"/>
                <w:szCs w:val="21"/>
                <w:highlight w:val="none"/>
              </w:rPr>
            </w:pPr>
          </w:p>
        </w:tc>
      </w:tr>
      <w:tr w14:paraId="29AC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6FF2E4CD">
            <w:pPr>
              <w:spacing w:line="400" w:lineRule="exact"/>
              <w:jc w:val="center"/>
              <w:rPr>
                <w:rFonts w:hint="default" w:ascii="Times New Roman" w:hAnsi="Times New Roman" w:cs="Times New Roman"/>
                <w:i w:val="0"/>
                <w:iCs w:val="0"/>
                <w:color w:val="auto"/>
                <w:szCs w:val="21"/>
                <w:highlight w:val="none"/>
              </w:rPr>
            </w:pPr>
            <w:bookmarkStart w:id="2567" w:name="_Toc221951644"/>
            <w:r>
              <w:rPr>
                <w:rFonts w:hint="default" w:ascii="Times New Roman" w:hAnsi="Times New Roman" w:cs="Times New Roman"/>
                <w:i w:val="0"/>
                <w:iCs w:val="0"/>
                <w:color w:val="auto"/>
                <w:szCs w:val="21"/>
                <w:highlight w:val="none"/>
              </w:rPr>
              <w:t>1.3</w:t>
            </w:r>
            <w:bookmarkEnd w:id="2567"/>
          </w:p>
        </w:tc>
        <w:tc>
          <w:tcPr>
            <w:tcW w:w="2340" w:type="dxa"/>
            <w:tcBorders>
              <w:top w:val="single" w:color="auto" w:sz="4" w:space="0"/>
              <w:left w:val="single" w:color="auto" w:sz="4" w:space="0"/>
              <w:bottom w:val="single" w:color="auto" w:sz="4" w:space="0"/>
              <w:right w:val="single" w:color="auto" w:sz="4" w:space="0"/>
            </w:tcBorders>
            <w:noWrap w:val="0"/>
            <w:vAlign w:val="center"/>
          </w:tcPr>
          <w:p w14:paraId="1ADE23B0">
            <w:pPr>
              <w:spacing w:line="400" w:lineRule="exact"/>
              <w:jc w:val="center"/>
              <w:rPr>
                <w:rFonts w:hint="default" w:ascii="Times New Roman" w:hAnsi="Times New Roman" w:cs="Times New Roman"/>
                <w:i w:val="0"/>
                <w:iCs w:val="0"/>
                <w:color w:val="auto"/>
                <w:szCs w:val="21"/>
                <w:highlight w:val="none"/>
              </w:rPr>
            </w:pPr>
            <w:bookmarkStart w:id="2568" w:name="_Toc221951645"/>
            <w:r>
              <w:rPr>
                <w:rFonts w:hint="default" w:ascii="Times New Roman" w:hAnsi="Times New Roman" w:cs="Times New Roman"/>
                <w:i w:val="0"/>
                <w:iCs w:val="0"/>
                <w:color w:val="auto"/>
                <w:szCs w:val="21"/>
                <w:highlight w:val="none"/>
              </w:rPr>
              <w:t>机械使用费</w:t>
            </w:r>
            <w:bookmarkEnd w:id="2568"/>
          </w:p>
        </w:tc>
        <w:tc>
          <w:tcPr>
            <w:tcW w:w="1260" w:type="dxa"/>
            <w:tcBorders>
              <w:top w:val="single" w:color="auto" w:sz="4" w:space="0"/>
              <w:left w:val="single" w:color="auto" w:sz="4" w:space="0"/>
              <w:bottom w:val="single" w:color="auto" w:sz="4" w:space="0"/>
              <w:right w:val="single" w:color="auto" w:sz="4" w:space="0"/>
            </w:tcBorders>
            <w:noWrap w:val="0"/>
            <w:vAlign w:val="top"/>
          </w:tcPr>
          <w:p w14:paraId="502F4784">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A2BD1C">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CF658E">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217551">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203B855">
            <w:pPr>
              <w:spacing w:line="400" w:lineRule="exact"/>
              <w:jc w:val="center"/>
              <w:rPr>
                <w:rFonts w:hint="default" w:ascii="Times New Roman" w:hAnsi="Times New Roman" w:cs="Times New Roman"/>
                <w:b/>
                <w:i w:val="0"/>
                <w:iCs w:val="0"/>
                <w:color w:val="auto"/>
                <w:szCs w:val="21"/>
                <w:highlight w:val="none"/>
              </w:rPr>
            </w:pPr>
          </w:p>
        </w:tc>
      </w:tr>
      <w:tr w14:paraId="22ED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63FDCAF8">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8409E33">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4FD102E0">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38B331">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7BEB88">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0F39EA">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D836F7D">
            <w:pPr>
              <w:spacing w:line="400" w:lineRule="exact"/>
              <w:jc w:val="center"/>
              <w:rPr>
                <w:rFonts w:hint="default" w:ascii="Times New Roman" w:hAnsi="Times New Roman" w:cs="Times New Roman"/>
                <w:b/>
                <w:i w:val="0"/>
                <w:iCs w:val="0"/>
                <w:color w:val="auto"/>
                <w:szCs w:val="21"/>
                <w:highlight w:val="none"/>
              </w:rPr>
            </w:pPr>
          </w:p>
        </w:tc>
      </w:tr>
      <w:tr w14:paraId="5C6F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26A49F36">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1.4</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7061223">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其他直接费</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4B4515DF">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78F70D">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015D06">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423A23">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78D8A49">
            <w:pPr>
              <w:spacing w:line="400" w:lineRule="exact"/>
              <w:jc w:val="center"/>
              <w:rPr>
                <w:rFonts w:hint="default" w:ascii="Times New Roman" w:hAnsi="Times New Roman" w:cs="Times New Roman"/>
                <w:b/>
                <w:i w:val="0"/>
                <w:iCs w:val="0"/>
                <w:color w:val="auto"/>
                <w:szCs w:val="21"/>
                <w:highlight w:val="none"/>
              </w:rPr>
            </w:pPr>
          </w:p>
        </w:tc>
      </w:tr>
      <w:tr w14:paraId="72FD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7417CF74">
            <w:pPr>
              <w:spacing w:line="400" w:lineRule="exact"/>
              <w:jc w:val="center"/>
              <w:rPr>
                <w:rFonts w:hint="default" w:ascii="Times New Roman" w:hAnsi="Times New Roman" w:cs="Times New Roman"/>
                <w:i w:val="0"/>
                <w:iCs w:val="0"/>
                <w:color w:val="auto"/>
                <w:szCs w:val="21"/>
                <w:highlight w:val="none"/>
              </w:rPr>
            </w:pPr>
            <w:bookmarkStart w:id="2569" w:name="_Toc221951646"/>
            <w:r>
              <w:rPr>
                <w:rFonts w:hint="default" w:ascii="Times New Roman" w:hAnsi="Times New Roman" w:cs="Times New Roman"/>
                <w:i w:val="0"/>
                <w:iCs w:val="0"/>
                <w:color w:val="auto"/>
                <w:szCs w:val="21"/>
                <w:highlight w:val="none"/>
              </w:rPr>
              <w:t>2</w:t>
            </w:r>
            <w:bookmarkEnd w:id="2569"/>
          </w:p>
        </w:tc>
        <w:tc>
          <w:tcPr>
            <w:tcW w:w="2340" w:type="dxa"/>
            <w:tcBorders>
              <w:top w:val="single" w:color="auto" w:sz="4" w:space="0"/>
              <w:left w:val="single" w:color="auto" w:sz="4" w:space="0"/>
              <w:bottom w:val="single" w:color="auto" w:sz="4" w:space="0"/>
              <w:right w:val="single" w:color="auto" w:sz="4" w:space="0"/>
            </w:tcBorders>
            <w:noWrap w:val="0"/>
            <w:vAlign w:val="center"/>
          </w:tcPr>
          <w:p w14:paraId="05B57B92">
            <w:pPr>
              <w:spacing w:line="400" w:lineRule="exact"/>
              <w:jc w:val="center"/>
              <w:rPr>
                <w:rFonts w:hint="default" w:ascii="Times New Roman" w:hAnsi="Times New Roman" w:cs="Times New Roman"/>
                <w:i w:val="0"/>
                <w:iCs w:val="0"/>
                <w:color w:val="auto"/>
                <w:szCs w:val="21"/>
                <w:highlight w:val="none"/>
              </w:rPr>
            </w:pPr>
            <w:bookmarkStart w:id="2570" w:name="_Toc221951647"/>
            <w:r>
              <w:rPr>
                <w:rFonts w:hint="default" w:ascii="Times New Roman" w:hAnsi="Times New Roman" w:cs="Times New Roman"/>
                <w:i w:val="0"/>
                <w:iCs w:val="0"/>
                <w:color w:val="auto"/>
                <w:szCs w:val="21"/>
                <w:highlight w:val="none"/>
              </w:rPr>
              <w:t>间接费</w:t>
            </w:r>
            <w:bookmarkEnd w:id="2570"/>
          </w:p>
        </w:tc>
        <w:tc>
          <w:tcPr>
            <w:tcW w:w="1260" w:type="dxa"/>
            <w:tcBorders>
              <w:top w:val="single" w:color="auto" w:sz="4" w:space="0"/>
              <w:left w:val="single" w:color="auto" w:sz="4" w:space="0"/>
              <w:bottom w:val="single" w:color="auto" w:sz="4" w:space="0"/>
              <w:right w:val="single" w:color="auto" w:sz="4" w:space="0"/>
            </w:tcBorders>
            <w:noWrap w:val="0"/>
            <w:vAlign w:val="top"/>
          </w:tcPr>
          <w:p w14:paraId="4E536131">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FD6F8A">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1B8505">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8F157B">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A51726A">
            <w:pPr>
              <w:spacing w:line="400" w:lineRule="exact"/>
              <w:jc w:val="center"/>
              <w:rPr>
                <w:rFonts w:hint="default" w:ascii="Times New Roman" w:hAnsi="Times New Roman" w:cs="Times New Roman"/>
                <w:b/>
                <w:i w:val="0"/>
                <w:iCs w:val="0"/>
                <w:color w:val="auto"/>
                <w:szCs w:val="21"/>
                <w:highlight w:val="none"/>
              </w:rPr>
            </w:pPr>
          </w:p>
        </w:tc>
      </w:tr>
      <w:tr w14:paraId="3862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08D99A91">
            <w:pPr>
              <w:spacing w:line="400" w:lineRule="exact"/>
              <w:jc w:val="center"/>
              <w:rPr>
                <w:rFonts w:hint="default" w:ascii="Times New Roman" w:hAnsi="Times New Roman" w:cs="Times New Roman"/>
                <w:i w:val="0"/>
                <w:iCs w:val="0"/>
                <w:color w:val="auto"/>
                <w:szCs w:val="21"/>
                <w:highlight w:val="none"/>
              </w:rPr>
            </w:pPr>
            <w:bookmarkStart w:id="2571" w:name="_Toc221951648"/>
            <w:r>
              <w:rPr>
                <w:rFonts w:hint="default" w:ascii="Times New Roman" w:hAnsi="Times New Roman" w:cs="Times New Roman"/>
                <w:i w:val="0"/>
                <w:iCs w:val="0"/>
                <w:color w:val="auto"/>
                <w:szCs w:val="21"/>
                <w:highlight w:val="none"/>
              </w:rPr>
              <w:t>3</w:t>
            </w:r>
            <w:bookmarkEnd w:id="2571"/>
          </w:p>
        </w:tc>
        <w:tc>
          <w:tcPr>
            <w:tcW w:w="2340" w:type="dxa"/>
            <w:tcBorders>
              <w:top w:val="single" w:color="auto" w:sz="4" w:space="0"/>
              <w:left w:val="single" w:color="auto" w:sz="4" w:space="0"/>
              <w:bottom w:val="single" w:color="auto" w:sz="4" w:space="0"/>
              <w:right w:val="single" w:color="auto" w:sz="4" w:space="0"/>
            </w:tcBorders>
            <w:noWrap w:val="0"/>
            <w:vAlign w:val="center"/>
          </w:tcPr>
          <w:p w14:paraId="22E474BA">
            <w:pPr>
              <w:spacing w:line="400" w:lineRule="exact"/>
              <w:jc w:val="center"/>
              <w:rPr>
                <w:rFonts w:hint="default" w:ascii="Times New Roman" w:hAnsi="Times New Roman" w:cs="Times New Roman"/>
                <w:i w:val="0"/>
                <w:iCs w:val="0"/>
                <w:color w:val="auto"/>
                <w:szCs w:val="21"/>
                <w:highlight w:val="none"/>
              </w:rPr>
            </w:pPr>
            <w:bookmarkStart w:id="2572" w:name="_Toc221951649"/>
            <w:r>
              <w:rPr>
                <w:rFonts w:hint="default" w:ascii="Times New Roman" w:hAnsi="Times New Roman" w:cs="Times New Roman"/>
                <w:i w:val="0"/>
                <w:iCs w:val="0"/>
                <w:color w:val="auto"/>
                <w:szCs w:val="21"/>
                <w:highlight w:val="none"/>
              </w:rPr>
              <w:t>利润</w:t>
            </w:r>
            <w:bookmarkEnd w:id="2572"/>
          </w:p>
        </w:tc>
        <w:tc>
          <w:tcPr>
            <w:tcW w:w="1260" w:type="dxa"/>
            <w:tcBorders>
              <w:top w:val="single" w:color="auto" w:sz="4" w:space="0"/>
              <w:left w:val="single" w:color="auto" w:sz="4" w:space="0"/>
              <w:bottom w:val="single" w:color="auto" w:sz="4" w:space="0"/>
              <w:right w:val="single" w:color="auto" w:sz="4" w:space="0"/>
            </w:tcBorders>
            <w:noWrap w:val="0"/>
            <w:vAlign w:val="top"/>
          </w:tcPr>
          <w:p w14:paraId="7F28D38D">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DF313C">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175568">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24B535">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0FC0477">
            <w:pPr>
              <w:spacing w:line="400" w:lineRule="exact"/>
              <w:jc w:val="center"/>
              <w:rPr>
                <w:rFonts w:hint="default" w:ascii="Times New Roman" w:hAnsi="Times New Roman" w:cs="Times New Roman"/>
                <w:b/>
                <w:i w:val="0"/>
                <w:iCs w:val="0"/>
                <w:color w:val="auto"/>
                <w:szCs w:val="21"/>
                <w:highlight w:val="none"/>
              </w:rPr>
            </w:pPr>
          </w:p>
        </w:tc>
      </w:tr>
      <w:tr w14:paraId="74EB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356CCA49">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AC1EE86">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材料补差</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41FC8615">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9112D6">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C6DA1B">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29B36E">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FAFB442">
            <w:pPr>
              <w:spacing w:line="400" w:lineRule="exact"/>
              <w:jc w:val="center"/>
              <w:rPr>
                <w:rFonts w:hint="default" w:ascii="Times New Roman" w:hAnsi="Times New Roman" w:cs="Times New Roman"/>
                <w:b/>
                <w:i w:val="0"/>
                <w:iCs w:val="0"/>
                <w:color w:val="auto"/>
                <w:szCs w:val="21"/>
                <w:highlight w:val="none"/>
              </w:rPr>
            </w:pPr>
          </w:p>
        </w:tc>
      </w:tr>
      <w:tr w14:paraId="5058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51A27569">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6AD0B9E">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128E1B1">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386A54">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E5D682">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BB2EB3">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29C4CCF">
            <w:pPr>
              <w:spacing w:line="400" w:lineRule="exact"/>
              <w:jc w:val="center"/>
              <w:rPr>
                <w:rFonts w:hint="default" w:ascii="Times New Roman" w:hAnsi="Times New Roman" w:cs="Times New Roman"/>
                <w:b/>
                <w:i w:val="0"/>
                <w:iCs w:val="0"/>
                <w:color w:val="auto"/>
                <w:szCs w:val="21"/>
                <w:highlight w:val="none"/>
              </w:rPr>
            </w:pPr>
          </w:p>
        </w:tc>
      </w:tr>
      <w:tr w14:paraId="6A3E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355F33BB">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CE15DAF">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未计价（装置性）材料</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016A2D22">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CBB704">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9D0D6E">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9982BA">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735F0D1">
            <w:pPr>
              <w:spacing w:line="400" w:lineRule="exact"/>
              <w:jc w:val="center"/>
              <w:rPr>
                <w:rFonts w:hint="default" w:ascii="Times New Roman" w:hAnsi="Times New Roman" w:cs="Times New Roman"/>
                <w:b/>
                <w:i w:val="0"/>
                <w:iCs w:val="0"/>
                <w:color w:val="auto"/>
                <w:szCs w:val="21"/>
                <w:highlight w:val="none"/>
              </w:rPr>
            </w:pPr>
          </w:p>
        </w:tc>
      </w:tr>
      <w:tr w14:paraId="74D0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2D5D8416">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6077508">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696FF690">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96D580">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C5DFBA">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FCB11F">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8D9C53B">
            <w:pPr>
              <w:spacing w:line="400" w:lineRule="exact"/>
              <w:jc w:val="center"/>
              <w:rPr>
                <w:rFonts w:hint="default" w:ascii="Times New Roman" w:hAnsi="Times New Roman" w:cs="Times New Roman"/>
                <w:b/>
                <w:i w:val="0"/>
                <w:iCs w:val="0"/>
                <w:color w:val="auto"/>
                <w:szCs w:val="21"/>
                <w:highlight w:val="none"/>
              </w:rPr>
            </w:pPr>
          </w:p>
        </w:tc>
      </w:tr>
      <w:tr w14:paraId="42FE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3FD487AA">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0C376CA">
            <w:pPr>
              <w:spacing w:line="400" w:lineRule="exact"/>
              <w:jc w:val="center"/>
              <w:rPr>
                <w:rFonts w:hint="default" w:ascii="Times New Roman" w:hAnsi="Times New Roman" w:cs="Times New Roman"/>
                <w:i w:val="0"/>
                <w:iCs w:val="0"/>
                <w:color w:val="auto"/>
                <w:szCs w:val="21"/>
                <w:highlight w:val="none"/>
              </w:rPr>
            </w:pPr>
            <w:bookmarkStart w:id="2573" w:name="_Toc221951651"/>
            <w:r>
              <w:rPr>
                <w:rFonts w:hint="default" w:ascii="Times New Roman" w:hAnsi="Times New Roman" w:cs="Times New Roman"/>
                <w:i w:val="0"/>
                <w:iCs w:val="0"/>
                <w:color w:val="auto"/>
                <w:szCs w:val="21"/>
                <w:highlight w:val="none"/>
              </w:rPr>
              <w:t>税金</w:t>
            </w:r>
            <w:bookmarkEnd w:id="2573"/>
          </w:p>
        </w:tc>
        <w:tc>
          <w:tcPr>
            <w:tcW w:w="1260" w:type="dxa"/>
            <w:tcBorders>
              <w:top w:val="single" w:color="auto" w:sz="4" w:space="0"/>
              <w:left w:val="single" w:color="auto" w:sz="4" w:space="0"/>
              <w:bottom w:val="single" w:color="auto" w:sz="4" w:space="0"/>
              <w:right w:val="single" w:color="auto" w:sz="4" w:space="0"/>
            </w:tcBorders>
            <w:noWrap w:val="0"/>
            <w:vAlign w:val="top"/>
          </w:tcPr>
          <w:p w14:paraId="11CD58D1">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754E05">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CFBF26">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69B8D3">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6C4160D">
            <w:pPr>
              <w:spacing w:line="400" w:lineRule="exact"/>
              <w:jc w:val="center"/>
              <w:rPr>
                <w:rFonts w:hint="default" w:ascii="Times New Roman" w:hAnsi="Times New Roman" w:cs="Times New Roman"/>
                <w:b/>
                <w:i w:val="0"/>
                <w:iCs w:val="0"/>
                <w:color w:val="auto"/>
                <w:szCs w:val="21"/>
                <w:highlight w:val="none"/>
              </w:rPr>
            </w:pPr>
          </w:p>
        </w:tc>
      </w:tr>
      <w:tr w14:paraId="6ADC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65316329">
            <w:pPr>
              <w:spacing w:line="400" w:lineRule="exact"/>
              <w:jc w:val="center"/>
              <w:rPr>
                <w:rFonts w:hint="default" w:ascii="Times New Roman" w:hAnsi="Times New Roman" w:cs="Times New Roman"/>
                <w:i w:val="0"/>
                <w:iCs w:val="0"/>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58880D0">
            <w:pPr>
              <w:spacing w:line="400" w:lineRule="exact"/>
              <w:jc w:val="center"/>
              <w:rPr>
                <w:rFonts w:hint="default" w:ascii="Times New Roman" w:hAnsi="Times New Roman" w:cs="Times New Roman"/>
                <w:i w:val="0"/>
                <w:iCs w:val="0"/>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2E611E0">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C60EA6">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BF52AC">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249402">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2D4E870">
            <w:pPr>
              <w:spacing w:line="400" w:lineRule="exact"/>
              <w:jc w:val="center"/>
              <w:rPr>
                <w:rFonts w:hint="default" w:ascii="Times New Roman" w:hAnsi="Times New Roman" w:cs="Times New Roman"/>
                <w:b/>
                <w:i w:val="0"/>
                <w:iCs w:val="0"/>
                <w:color w:val="auto"/>
                <w:szCs w:val="21"/>
                <w:highlight w:val="none"/>
              </w:rPr>
            </w:pPr>
          </w:p>
        </w:tc>
      </w:tr>
      <w:tr w14:paraId="7607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op w:val="single" w:color="auto" w:sz="4" w:space="0"/>
              <w:left w:val="single" w:color="auto" w:sz="4" w:space="0"/>
              <w:bottom w:val="single" w:color="auto" w:sz="4" w:space="0"/>
              <w:right w:val="single" w:color="auto" w:sz="4" w:space="0"/>
            </w:tcBorders>
            <w:noWrap w:val="0"/>
            <w:vAlign w:val="center"/>
          </w:tcPr>
          <w:p w14:paraId="22E24823">
            <w:pPr>
              <w:spacing w:line="400" w:lineRule="exact"/>
              <w:jc w:val="center"/>
              <w:rPr>
                <w:rFonts w:hint="default" w:ascii="Times New Roman" w:hAnsi="Times New Roman" w:cs="Times New Roman"/>
                <w:b/>
                <w:i w:val="0"/>
                <w:iCs w:val="0"/>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DA53B76">
            <w:pPr>
              <w:spacing w:line="400" w:lineRule="exact"/>
              <w:jc w:val="center"/>
              <w:rPr>
                <w:rFonts w:hint="default" w:ascii="Times New Roman" w:hAnsi="Times New Roman" w:cs="Times New Roman"/>
                <w:i w:val="0"/>
                <w:iCs w:val="0"/>
                <w:color w:val="auto"/>
                <w:szCs w:val="21"/>
                <w:highlight w:val="none"/>
              </w:rPr>
            </w:pPr>
            <w:bookmarkStart w:id="2574" w:name="_Toc221951652"/>
            <w:r>
              <w:rPr>
                <w:rFonts w:hint="default" w:ascii="Times New Roman" w:hAnsi="Times New Roman" w:cs="Times New Roman"/>
                <w:i w:val="0"/>
                <w:iCs w:val="0"/>
                <w:color w:val="auto"/>
                <w:szCs w:val="21"/>
                <w:highlight w:val="none"/>
              </w:rPr>
              <w:t>合计</w:t>
            </w:r>
            <w:bookmarkEnd w:id="2574"/>
          </w:p>
        </w:tc>
        <w:tc>
          <w:tcPr>
            <w:tcW w:w="1260" w:type="dxa"/>
            <w:tcBorders>
              <w:top w:val="single" w:color="auto" w:sz="4" w:space="0"/>
              <w:left w:val="single" w:color="auto" w:sz="4" w:space="0"/>
              <w:bottom w:val="single" w:color="auto" w:sz="4" w:space="0"/>
              <w:right w:val="single" w:color="auto" w:sz="4" w:space="0"/>
            </w:tcBorders>
            <w:noWrap w:val="0"/>
            <w:vAlign w:val="top"/>
          </w:tcPr>
          <w:p w14:paraId="6BD30381">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D39DBE">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99873D">
            <w:pPr>
              <w:spacing w:line="400" w:lineRule="exact"/>
              <w:jc w:val="center"/>
              <w:rPr>
                <w:rFonts w:hint="default" w:ascii="Times New Roman" w:hAnsi="Times New Roman" w:cs="Times New Roman"/>
                <w:b/>
                <w:i w:val="0"/>
                <w:iC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CEC816">
            <w:pPr>
              <w:spacing w:line="400" w:lineRule="exact"/>
              <w:jc w:val="center"/>
              <w:rPr>
                <w:rFonts w:hint="default" w:ascii="Times New Roman" w:hAnsi="Times New Roman" w:cs="Times New Roman"/>
                <w:b/>
                <w:i w:val="0"/>
                <w:iC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7690D72">
            <w:pPr>
              <w:spacing w:line="400" w:lineRule="exact"/>
              <w:jc w:val="center"/>
              <w:rPr>
                <w:rFonts w:hint="default" w:ascii="Times New Roman" w:hAnsi="Times New Roman" w:cs="Times New Roman"/>
                <w:b/>
                <w:i w:val="0"/>
                <w:iCs w:val="0"/>
                <w:color w:val="auto"/>
                <w:szCs w:val="21"/>
                <w:highlight w:val="none"/>
              </w:rPr>
            </w:pPr>
          </w:p>
        </w:tc>
      </w:tr>
    </w:tbl>
    <w:p w14:paraId="7203EFDE">
      <w:pPr>
        <w:rPr>
          <w:rFonts w:hint="default" w:ascii="Times New Roman" w:hAnsi="Times New Roman" w:cs="Times New Roman"/>
          <w:b/>
          <w:bCs/>
          <w:i w:val="0"/>
          <w:iCs w:val="0"/>
          <w:color w:val="auto"/>
          <w:szCs w:val="21"/>
          <w:highlight w:val="none"/>
        </w:rPr>
      </w:pPr>
      <w:r>
        <w:rPr>
          <w:rFonts w:hint="default" w:ascii="Times New Roman" w:hAnsi="Times New Roman" w:cs="Times New Roman"/>
          <w:b/>
          <w:bCs/>
          <w:i w:val="0"/>
          <w:iCs w:val="0"/>
          <w:color w:val="auto"/>
          <w:szCs w:val="21"/>
          <w:highlight w:val="none"/>
        </w:rPr>
        <w:t>备注：相关费率中不包含已单独列项的有关措施费用。</w:t>
      </w:r>
    </w:p>
    <w:p w14:paraId="433B1DC7">
      <w:pPr>
        <w:widowControl/>
        <w:jc w:val="left"/>
        <w:rPr>
          <w:rFonts w:hint="default" w:ascii="Times New Roman" w:hAnsi="Times New Roman" w:cs="Times New Roman"/>
          <w:b/>
          <w:bCs/>
          <w:i w:val="0"/>
          <w:iCs w:val="0"/>
          <w:color w:val="auto"/>
          <w:kern w:val="0"/>
          <w:szCs w:val="21"/>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cols w:space="720" w:num="1"/>
        </w:sectPr>
      </w:pPr>
    </w:p>
    <w:p w14:paraId="5150B9DF">
      <w:pPr>
        <w:pStyle w:val="5"/>
        <w:spacing w:line="200" w:lineRule="exact"/>
        <w:jc w:val="center"/>
        <w:outlineLvl w:val="3"/>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人工费</w:t>
      </w:r>
      <w:r>
        <w:rPr>
          <w:rFonts w:hint="default" w:ascii="Times New Roman" w:hAnsi="Times New Roman" w:eastAsia="Arial" w:cs="Times New Roman"/>
          <w:b/>
          <w:bCs/>
          <w:i w:val="0"/>
          <w:iCs w:val="0"/>
          <w:color w:val="auto"/>
          <w:highlight w:val="none"/>
        </w:rPr>
        <w:t>单价</w:t>
      </w:r>
      <w:r>
        <w:rPr>
          <w:rFonts w:hint="default" w:ascii="Times New Roman" w:hAnsi="Times New Roman" w:cs="Times New Roman"/>
          <w:i w:val="0"/>
          <w:iCs w:val="0"/>
          <w:color w:val="auto"/>
          <w:highlight w:val="none"/>
        </w:rPr>
        <w:t>汇总表</w:t>
      </w:r>
    </w:p>
    <w:p w14:paraId="724C603E">
      <w:pPr>
        <w:spacing w:line="400" w:lineRule="exact"/>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工程名称：</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(项目名称)   </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 xml:space="preserve">   (标段名称)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857"/>
        <w:gridCol w:w="1857"/>
        <w:gridCol w:w="1858"/>
        <w:gridCol w:w="1858"/>
      </w:tblGrid>
      <w:tr w14:paraId="19B7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38AA8555">
            <w:pPr>
              <w:spacing w:line="400" w:lineRule="exact"/>
              <w:jc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序号</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0A15898D">
            <w:pPr>
              <w:spacing w:line="400" w:lineRule="exact"/>
              <w:jc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工种</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1E9AB32">
            <w:pPr>
              <w:spacing w:line="400" w:lineRule="exact"/>
              <w:jc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单位</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5792DEE">
            <w:pPr>
              <w:spacing w:line="400" w:lineRule="exact"/>
              <w:jc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单价（元）</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2B91585C">
            <w:pPr>
              <w:spacing w:line="400" w:lineRule="exact"/>
              <w:jc w:val="center"/>
              <w:rPr>
                <w:rFonts w:hint="default" w:ascii="Times New Roman" w:hAnsi="Times New Roman" w:cs="Times New Roman"/>
                <w:b/>
                <w:i w:val="0"/>
                <w:iCs w:val="0"/>
                <w:color w:val="auto"/>
                <w:szCs w:val="21"/>
                <w:highlight w:val="none"/>
              </w:rPr>
            </w:pPr>
            <w:r>
              <w:rPr>
                <w:rFonts w:hint="default" w:ascii="Times New Roman" w:hAnsi="Times New Roman" w:cs="Times New Roman"/>
                <w:b/>
                <w:i w:val="0"/>
                <w:iCs w:val="0"/>
                <w:color w:val="auto"/>
                <w:szCs w:val="21"/>
                <w:highlight w:val="none"/>
              </w:rPr>
              <w:t>备注</w:t>
            </w:r>
          </w:p>
        </w:tc>
      </w:tr>
      <w:tr w14:paraId="6755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77C9D47E">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B1E8E08">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704DFB7E">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4F8C2E8D">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364D8456">
            <w:pPr>
              <w:spacing w:line="400" w:lineRule="exact"/>
              <w:jc w:val="center"/>
              <w:rPr>
                <w:rFonts w:hint="default" w:ascii="Times New Roman" w:hAnsi="Times New Roman" w:cs="Times New Roman"/>
                <w:b/>
                <w:i w:val="0"/>
                <w:iCs w:val="0"/>
                <w:color w:val="auto"/>
                <w:szCs w:val="21"/>
                <w:highlight w:val="none"/>
              </w:rPr>
            </w:pPr>
          </w:p>
        </w:tc>
      </w:tr>
      <w:tr w14:paraId="322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7F50DDA9">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6E6CE1F9">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3CC158F3">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E916F93">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1C54091">
            <w:pPr>
              <w:spacing w:line="400" w:lineRule="exact"/>
              <w:jc w:val="center"/>
              <w:rPr>
                <w:rFonts w:hint="default" w:ascii="Times New Roman" w:hAnsi="Times New Roman" w:cs="Times New Roman"/>
                <w:b/>
                <w:i w:val="0"/>
                <w:iCs w:val="0"/>
                <w:color w:val="auto"/>
                <w:szCs w:val="21"/>
                <w:highlight w:val="none"/>
              </w:rPr>
            </w:pPr>
          </w:p>
        </w:tc>
      </w:tr>
      <w:tr w14:paraId="3E76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253F476A">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109E627C">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492A3536">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8756E4E">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3566933B">
            <w:pPr>
              <w:spacing w:line="400" w:lineRule="exact"/>
              <w:jc w:val="center"/>
              <w:rPr>
                <w:rFonts w:hint="default" w:ascii="Times New Roman" w:hAnsi="Times New Roman" w:cs="Times New Roman"/>
                <w:b/>
                <w:i w:val="0"/>
                <w:iCs w:val="0"/>
                <w:color w:val="auto"/>
                <w:szCs w:val="21"/>
                <w:highlight w:val="none"/>
              </w:rPr>
            </w:pPr>
          </w:p>
        </w:tc>
      </w:tr>
      <w:tr w14:paraId="7A5F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55589ABA">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1AE283D3">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02A0B26C">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06A7AA2F">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4429B6D4">
            <w:pPr>
              <w:spacing w:line="400" w:lineRule="exact"/>
              <w:jc w:val="center"/>
              <w:rPr>
                <w:rFonts w:hint="default" w:ascii="Times New Roman" w:hAnsi="Times New Roman" w:cs="Times New Roman"/>
                <w:b/>
                <w:i w:val="0"/>
                <w:iCs w:val="0"/>
                <w:color w:val="auto"/>
                <w:szCs w:val="21"/>
                <w:highlight w:val="none"/>
              </w:rPr>
            </w:pPr>
          </w:p>
        </w:tc>
      </w:tr>
      <w:tr w14:paraId="1162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1B926A37">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03ACC0F">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31C291CA">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75BFF3CD">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55314D32">
            <w:pPr>
              <w:spacing w:line="400" w:lineRule="exact"/>
              <w:jc w:val="center"/>
              <w:rPr>
                <w:rFonts w:hint="default" w:ascii="Times New Roman" w:hAnsi="Times New Roman" w:cs="Times New Roman"/>
                <w:b/>
                <w:i w:val="0"/>
                <w:iCs w:val="0"/>
                <w:color w:val="auto"/>
                <w:szCs w:val="21"/>
                <w:highlight w:val="none"/>
              </w:rPr>
            </w:pPr>
          </w:p>
        </w:tc>
      </w:tr>
      <w:tr w14:paraId="16D2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1C00E9D9">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88D09D2">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385715D5">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4EA76CA">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0FD0440B">
            <w:pPr>
              <w:spacing w:line="400" w:lineRule="exact"/>
              <w:jc w:val="center"/>
              <w:rPr>
                <w:rFonts w:hint="default" w:ascii="Times New Roman" w:hAnsi="Times New Roman" w:cs="Times New Roman"/>
                <w:b/>
                <w:i w:val="0"/>
                <w:iCs w:val="0"/>
                <w:color w:val="auto"/>
                <w:szCs w:val="21"/>
                <w:highlight w:val="none"/>
              </w:rPr>
            </w:pPr>
          </w:p>
        </w:tc>
      </w:tr>
      <w:tr w14:paraId="1DCB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4719F89C">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76B5E208">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68F4A7BD">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57A0B687">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271E0D49">
            <w:pPr>
              <w:spacing w:line="400" w:lineRule="exact"/>
              <w:jc w:val="center"/>
              <w:rPr>
                <w:rFonts w:hint="default" w:ascii="Times New Roman" w:hAnsi="Times New Roman" w:cs="Times New Roman"/>
                <w:b/>
                <w:i w:val="0"/>
                <w:iCs w:val="0"/>
                <w:color w:val="auto"/>
                <w:szCs w:val="21"/>
                <w:highlight w:val="none"/>
              </w:rPr>
            </w:pPr>
          </w:p>
        </w:tc>
      </w:tr>
      <w:tr w14:paraId="2E80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0E55877B">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4EAA534B">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63164DEE">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0A4B3FBB">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6A5595F2">
            <w:pPr>
              <w:spacing w:line="400" w:lineRule="exact"/>
              <w:jc w:val="center"/>
              <w:rPr>
                <w:rFonts w:hint="default" w:ascii="Times New Roman" w:hAnsi="Times New Roman" w:cs="Times New Roman"/>
                <w:b/>
                <w:i w:val="0"/>
                <w:iCs w:val="0"/>
                <w:color w:val="auto"/>
                <w:szCs w:val="21"/>
                <w:highlight w:val="none"/>
              </w:rPr>
            </w:pPr>
          </w:p>
        </w:tc>
      </w:tr>
      <w:tr w14:paraId="78EF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5DBBA779">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59FD29A2">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7FE55D0B">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33759BA">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5929E3D1">
            <w:pPr>
              <w:spacing w:line="400" w:lineRule="exact"/>
              <w:jc w:val="center"/>
              <w:rPr>
                <w:rFonts w:hint="default" w:ascii="Times New Roman" w:hAnsi="Times New Roman" w:cs="Times New Roman"/>
                <w:b/>
                <w:i w:val="0"/>
                <w:iCs w:val="0"/>
                <w:color w:val="auto"/>
                <w:szCs w:val="21"/>
                <w:highlight w:val="none"/>
              </w:rPr>
            </w:pPr>
          </w:p>
        </w:tc>
      </w:tr>
      <w:tr w14:paraId="2A87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6E69D4CB">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1EB83E41">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0454F99A">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43ED3EBC">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0D727ED">
            <w:pPr>
              <w:spacing w:line="400" w:lineRule="exact"/>
              <w:jc w:val="center"/>
              <w:rPr>
                <w:rFonts w:hint="default" w:ascii="Times New Roman" w:hAnsi="Times New Roman" w:cs="Times New Roman"/>
                <w:b/>
                <w:i w:val="0"/>
                <w:iCs w:val="0"/>
                <w:color w:val="auto"/>
                <w:szCs w:val="21"/>
                <w:highlight w:val="none"/>
              </w:rPr>
            </w:pPr>
          </w:p>
        </w:tc>
      </w:tr>
      <w:tr w14:paraId="74A2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19E2F3D0">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07BA4CEC">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47AE9343">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258348FE">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79BD20FF">
            <w:pPr>
              <w:spacing w:line="400" w:lineRule="exact"/>
              <w:jc w:val="center"/>
              <w:rPr>
                <w:rFonts w:hint="default" w:ascii="Times New Roman" w:hAnsi="Times New Roman" w:cs="Times New Roman"/>
                <w:b/>
                <w:i w:val="0"/>
                <w:iCs w:val="0"/>
                <w:color w:val="auto"/>
                <w:szCs w:val="21"/>
                <w:highlight w:val="none"/>
              </w:rPr>
            </w:pPr>
          </w:p>
        </w:tc>
      </w:tr>
      <w:tr w14:paraId="5156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3E0204AC">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683DB26">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58732E0C">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2570952A">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5466972A">
            <w:pPr>
              <w:spacing w:line="400" w:lineRule="exact"/>
              <w:jc w:val="center"/>
              <w:rPr>
                <w:rFonts w:hint="default" w:ascii="Times New Roman" w:hAnsi="Times New Roman" w:cs="Times New Roman"/>
                <w:b/>
                <w:i w:val="0"/>
                <w:iCs w:val="0"/>
                <w:color w:val="auto"/>
                <w:szCs w:val="21"/>
                <w:highlight w:val="none"/>
              </w:rPr>
            </w:pPr>
          </w:p>
        </w:tc>
      </w:tr>
      <w:tr w14:paraId="07CA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61BF291C">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ACA0015">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04B0EEC0">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2FFDC61D">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55336F4A">
            <w:pPr>
              <w:spacing w:line="400" w:lineRule="exact"/>
              <w:jc w:val="center"/>
              <w:rPr>
                <w:rFonts w:hint="default" w:ascii="Times New Roman" w:hAnsi="Times New Roman" w:cs="Times New Roman"/>
                <w:b/>
                <w:i w:val="0"/>
                <w:iCs w:val="0"/>
                <w:color w:val="auto"/>
                <w:szCs w:val="21"/>
                <w:highlight w:val="none"/>
              </w:rPr>
            </w:pPr>
          </w:p>
        </w:tc>
      </w:tr>
      <w:tr w14:paraId="777A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074A7D99">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0094FB33">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3BA68796">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71039F51">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6C43412E">
            <w:pPr>
              <w:spacing w:line="400" w:lineRule="exact"/>
              <w:jc w:val="center"/>
              <w:rPr>
                <w:rFonts w:hint="default" w:ascii="Times New Roman" w:hAnsi="Times New Roman" w:cs="Times New Roman"/>
                <w:b/>
                <w:i w:val="0"/>
                <w:iCs w:val="0"/>
                <w:color w:val="auto"/>
                <w:szCs w:val="21"/>
                <w:highlight w:val="none"/>
              </w:rPr>
            </w:pPr>
          </w:p>
        </w:tc>
      </w:tr>
      <w:tr w14:paraId="57E8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7732C3EB">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6202A92C">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117D3734">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6F125A45">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0BAE2D7A">
            <w:pPr>
              <w:spacing w:line="400" w:lineRule="exact"/>
              <w:jc w:val="center"/>
              <w:rPr>
                <w:rFonts w:hint="default" w:ascii="Times New Roman" w:hAnsi="Times New Roman" w:cs="Times New Roman"/>
                <w:b/>
                <w:i w:val="0"/>
                <w:iCs w:val="0"/>
                <w:color w:val="auto"/>
                <w:szCs w:val="21"/>
                <w:highlight w:val="none"/>
              </w:rPr>
            </w:pPr>
          </w:p>
        </w:tc>
      </w:tr>
      <w:tr w14:paraId="175E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2DE2FBA9">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5256196F">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7D01886B">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A773044">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2586C145">
            <w:pPr>
              <w:spacing w:line="400" w:lineRule="exact"/>
              <w:jc w:val="center"/>
              <w:rPr>
                <w:rFonts w:hint="default" w:ascii="Times New Roman" w:hAnsi="Times New Roman" w:cs="Times New Roman"/>
                <w:b/>
                <w:i w:val="0"/>
                <w:iCs w:val="0"/>
                <w:color w:val="auto"/>
                <w:szCs w:val="21"/>
                <w:highlight w:val="none"/>
              </w:rPr>
            </w:pPr>
          </w:p>
        </w:tc>
      </w:tr>
      <w:tr w14:paraId="0C6E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64A215B8">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6216D993">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4963F702">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66606E67">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076257C4">
            <w:pPr>
              <w:spacing w:line="400" w:lineRule="exact"/>
              <w:jc w:val="center"/>
              <w:rPr>
                <w:rFonts w:hint="default" w:ascii="Times New Roman" w:hAnsi="Times New Roman" w:cs="Times New Roman"/>
                <w:b/>
                <w:i w:val="0"/>
                <w:iCs w:val="0"/>
                <w:color w:val="auto"/>
                <w:szCs w:val="21"/>
                <w:highlight w:val="none"/>
              </w:rPr>
            </w:pPr>
          </w:p>
        </w:tc>
      </w:tr>
      <w:tr w14:paraId="32AF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242D50F9">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2384856">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1BF67061">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49CF8150">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FA49E17">
            <w:pPr>
              <w:spacing w:line="400" w:lineRule="exact"/>
              <w:jc w:val="center"/>
              <w:rPr>
                <w:rFonts w:hint="default" w:ascii="Times New Roman" w:hAnsi="Times New Roman" w:cs="Times New Roman"/>
                <w:b/>
                <w:i w:val="0"/>
                <w:iCs w:val="0"/>
                <w:color w:val="auto"/>
                <w:szCs w:val="21"/>
                <w:highlight w:val="none"/>
              </w:rPr>
            </w:pPr>
          </w:p>
        </w:tc>
      </w:tr>
      <w:tr w14:paraId="7E62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7515FE55">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AA9BE9C">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5468F5B0">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71A1FE1A">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41001B1B">
            <w:pPr>
              <w:spacing w:line="400" w:lineRule="exact"/>
              <w:jc w:val="center"/>
              <w:rPr>
                <w:rFonts w:hint="default" w:ascii="Times New Roman" w:hAnsi="Times New Roman" w:cs="Times New Roman"/>
                <w:b/>
                <w:i w:val="0"/>
                <w:iCs w:val="0"/>
                <w:color w:val="auto"/>
                <w:szCs w:val="21"/>
                <w:highlight w:val="none"/>
              </w:rPr>
            </w:pPr>
          </w:p>
        </w:tc>
      </w:tr>
      <w:tr w14:paraId="2EF6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noWrap w:val="0"/>
            <w:vAlign w:val="center"/>
          </w:tcPr>
          <w:p w14:paraId="74E2DE01">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60BC32C">
            <w:pPr>
              <w:spacing w:line="400" w:lineRule="exact"/>
              <w:jc w:val="center"/>
              <w:rPr>
                <w:rFonts w:hint="default" w:ascii="Times New Roman" w:hAnsi="Times New Roman" w:cs="Times New Roman"/>
                <w:b/>
                <w:i w:val="0"/>
                <w:iCs w:val="0"/>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64A09C1F">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41C2E9AE">
            <w:pPr>
              <w:spacing w:line="400" w:lineRule="exact"/>
              <w:jc w:val="center"/>
              <w:rPr>
                <w:rFonts w:hint="default" w:ascii="Times New Roman" w:hAnsi="Times New Roman" w:cs="Times New Roman"/>
                <w:b/>
                <w:i w:val="0"/>
                <w:iCs w:val="0"/>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5F39037E">
            <w:pPr>
              <w:spacing w:line="400" w:lineRule="exact"/>
              <w:jc w:val="center"/>
              <w:rPr>
                <w:rFonts w:hint="default" w:ascii="Times New Roman" w:hAnsi="Times New Roman" w:cs="Times New Roman"/>
                <w:b/>
                <w:i w:val="0"/>
                <w:iCs w:val="0"/>
                <w:color w:val="auto"/>
                <w:szCs w:val="21"/>
                <w:highlight w:val="none"/>
              </w:rPr>
            </w:pPr>
          </w:p>
        </w:tc>
      </w:tr>
    </w:tbl>
    <w:p w14:paraId="480DF667">
      <w:pPr>
        <w:autoSpaceDE w:val="0"/>
        <w:autoSpaceDN w:val="0"/>
        <w:adjustRightInd w:val="0"/>
        <w:spacing w:line="400" w:lineRule="exact"/>
        <w:jc w:val="center"/>
        <w:rPr>
          <w:rFonts w:hint="default" w:ascii="Times New Roman" w:hAnsi="Times New Roman" w:cs="Times New Roman"/>
          <w:b/>
          <w:i w:val="0"/>
          <w:iCs w:val="0"/>
          <w:color w:val="auto"/>
          <w:kern w:val="0"/>
          <w:sz w:val="28"/>
          <w:szCs w:val="28"/>
          <w:highlight w:val="none"/>
        </w:rPr>
      </w:pPr>
      <w:bookmarkStart w:id="2575" w:name="_Toc221951653"/>
      <w:bookmarkStart w:id="2576" w:name="_Toc222033899"/>
      <w:bookmarkStart w:id="2577" w:name="_Toc222029548"/>
      <w:bookmarkStart w:id="2578" w:name="_Toc229408526"/>
      <w:bookmarkStart w:id="2579" w:name="_Toc222032717"/>
      <w:bookmarkStart w:id="2580" w:name="_Toc229305407"/>
      <w:bookmarkStart w:id="2581" w:name="_Toc222031050"/>
    </w:p>
    <w:p w14:paraId="383139FA">
      <w:pPr>
        <w:pStyle w:val="5"/>
        <w:spacing w:line="240" w:lineRule="auto"/>
        <w:jc w:val="center"/>
        <w:outlineLvl w:val="3"/>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预计变更项目单价汇总表（若有）</w:t>
      </w:r>
    </w:p>
    <w:p w14:paraId="58EBBADD">
      <w:pPr>
        <w:autoSpaceDE w:val="0"/>
        <w:autoSpaceDN w:val="0"/>
        <w:adjustRightInd w:val="0"/>
        <w:spacing w:line="40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工程名称：</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（标段名称）</w:t>
      </w:r>
    </w:p>
    <w:tbl>
      <w:tblPr>
        <w:tblStyle w:val="40"/>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745"/>
        <w:gridCol w:w="2517"/>
        <w:gridCol w:w="1250"/>
        <w:gridCol w:w="1288"/>
        <w:gridCol w:w="1502"/>
      </w:tblGrid>
      <w:tr w14:paraId="4645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57D8937A">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序号</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F58EB6D">
            <w:pPr>
              <w:spacing w:line="400" w:lineRule="exact"/>
              <w:ind w:firstLine="420" w:firstLineChars="200"/>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项目名称</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10EF9092">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施工内容及施工条件</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E932BE8">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定额单位</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569F47F7">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单价（元）</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775F8F5C">
            <w:pPr>
              <w:spacing w:line="400" w:lineRule="exact"/>
              <w:ind w:firstLine="420" w:firstLineChars="200"/>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备注</w:t>
            </w:r>
          </w:p>
        </w:tc>
      </w:tr>
      <w:tr w14:paraId="3A8D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0FF6CA5A">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3700FC17">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7CE71CD7">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B3DC0C2">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2613CDDC">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AD36479">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5AD4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5B57410C">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1AEABF23">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7A007976">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0CF5275">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262EBEF6">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6383CAD">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1C3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341A715C">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0BC2AAA">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613FA103">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A2E8CD2">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BD5768D">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12B6B8E4">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31F3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0989E304">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3E233F81">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7234AAF4">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62826E8">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514E4C0">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BF149C0">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0998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2F4A9DE8">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78A019AC">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62683071">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AC392A2">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6D53D2A6">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63F046EE">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2EB0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1E1B25CC">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8062C31">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22595E7B">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8A7C7BE">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2AD20074">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D1123E7">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3967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1D38B9FD">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4178556B">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64B2925C">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CAAA4C1">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5DF946A">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6C354E0F">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1391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2FB368B9">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D1C2A4B">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5F004855">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462E8F3">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0F5F0D62">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124AE4F3">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1237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238C4DD7">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70E138DA">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5D55917B">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C7D9884">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2EE32229">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9E1DFDE">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4E1E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09240076">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1BC27D51">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5F750214">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19B5066">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464F299">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8FFE02D">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425E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10D246DD">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F56D1A9">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37101F18">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0777B00">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71671DC">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CA794C0">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494C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774978F7">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0376B40E">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4F0D5B4F">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B2A8700">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CBEA8E4">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7BFA4D0D">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1814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0CA28EED">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61AC770">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70967928">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520B034">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67F3770">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71D6664E">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0B6D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173BFD07">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34D0BD12">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5D2706DF">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799DC15">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F420017">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ADBF115">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06B0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17377D9D">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4C186ABA">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1D98C2F9">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213BCA2">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6C583E2D">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5D4D4AB">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1B3A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22CBDF54">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3E17A98">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53EEFDD7">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AD671DA">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CF09151">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637833B6">
            <w:pPr>
              <w:spacing w:line="400" w:lineRule="exact"/>
              <w:ind w:firstLine="420" w:firstLineChars="200"/>
              <w:jc w:val="center"/>
              <w:rPr>
                <w:rFonts w:hint="default" w:ascii="Times New Roman" w:hAnsi="Times New Roman" w:cs="Times New Roman"/>
                <w:i w:val="0"/>
                <w:iCs w:val="0"/>
                <w:color w:val="auto"/>
                <w:szCs w:val="21"/>
                <w:highlight w:val="none"/>
              </w:rPr>
            </w:pPr>
          </w:p>
        </w:tc>
      </w:tr>
      <w:tr w14:paraId="604B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230E1730">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7C6D31A">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2517" w:type="dxa"/>
            <w:tcBorders>
              <w:top w:val="single" w:color="auto" w:sz="4" w:space="0"/>
              <w:left w:val="single" w:color="auto" w:sz="4" w:space="0"/>
              <w:bottom w:val="single" w:color="auto" w:sz="4" w:space="0"/>
              <w:right w:val="single" w:color="auto" w:sz="4" w:space="0"/>
            </w:tcBorders>
            <w:noWrap w:val="0"/>
            <w:vAlign w:val="center"/>
          </w:tcPr>
          <w:p w14:paraId="216C94A6">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E4A913A">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477BB41">
            <w:pPr>
              <w:spacing w:line="400" w:lineRule="exact"/>
              <w:ind w:firstLine="420" w:firstLineChars="200"/>
              <w:jc w:val="center"/>
              <w:rPr>
                <w:rFonts w:hint="default" w:ascii="Times New Roman" w:hAnsi="Times New Roman" w:cs="Times New Roman"/>
                <w:i w:val="0"/>
                <w:iCs w:val="0"/>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C3FFAB3">
            <w:pPr>
              <w:spacing w:line="400" w:lineRule="exact"/>
              <w:ind w:firstLine="420" w:firstLineChars="200"/>
              <w:jc w:val="center"/>
              <w:rPr>
                <w:rFonts w:hint="default" w:ascii="Times New Roman" w:hAnsi="Times New Roman" w:cs="Times New Roman"/>
                <w:i w:val="0"/>
                <w:iCs w:val="0"/>
                <w:color w:val="auto"/>
                <w:szCs w:val="21"/>
                <w:highlight w:val="none"/>
              </w:rPr>
            </w:pPr>
          </w:p>
        </w:tc>
      </w:tr>
    </w:tbl>
    <w:p w14:paraId="079E1DFA">
      <w:pPr>
        <w:spacing w:line="400" w:lineRule="exact"/>
        <w:ind w:left="420" w:hanging="420" w:hanging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注：1.除“单价（元）”栏由投标人填写外，其余栏均由招标人根据项目具体情况填写；</w:t>
      </w:r>
    </w:p>
    <w:p w14:paraId="6F3F6379">
      <w:pPr>
        <w:spacing w:line="400" w:lineRule="exact"/>
        <w:ind w:left="420" w:leftChars="200"/>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2.此表后应附单价分析表。</w:t>
      </w:r>
      <w:bookmarkEnd w:id="2575"/>
      <w:bookmarkEnd w:id="2576"/>
      <w:bookmarkEnd w:id="2577"/>
      <w:bookmarkEnd w:id="2578"/>
      <w:bookmarkEnd w:id="2579"/>
      <w:bookmarkEnd w:id="2580"/>
      <w:bookmarkEnd w:id="2581"/>
    </w:p>
    <w:p w14:paraId="1EE67082">
      <w:pPr>
        <w:rPr>
          <w:rFonts w:hint="default" w:ascii="Times New Roman" w:hAnsi="Times New Roman" w:cs="Times New Roman"/>
          <w:i w:val="0"/>
          <w:iCs w:val="0"/>
          <w:color w:val="auto"/>
          <w:highlight w:val="none"/>
        </w:rPr>
      </w:pPr>
    </w:p>
    <w:p w14:paraId="1D65BC84">
      <w:pPr>
        <w:widowControl/>
        <w:jc w:val="left"/>
        <w:rPr>
          <w:rFonts w:hint="default" w:ascii="Times New Roman" w:hAnsi="Times New Roman" w:cs="Times New Roman"/>
          <w:i w:val="0"/>
          <w:iCs w:val="0"/>
          <w:color w:val="auto"/>
          <w:kern w:val="0"/>
          <w:szCs w:val="21"/>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cols w:space="720" w:num="1"/>
        </w:sectPr>
      </w:pPr>
    </w:p>
    <w:p w14:paraId="721663C0">
      <w:pPr>
        <w:rPr>
          <w:rFonts w:hint="default" w:ascii="Times New Roman" w:hAnsi="Times New Roman" w:cs="Times New Roman"/>
          <w:i w:val="0"/>
          <w:iCs w:val="0"/>
          <w:color w:val="auto"/>
          <w:highlight w:val="none"/>
        </w:rPr>
      </w:pPr>
    </w:p>
    <w:bookmarkEnd w:id="2273"/>
    <w:p w14:paraId="24DA483F">
      <w:pPr>
        <w:pStyle w:val="2"/>
        <w:spacing w:before="0" w:after="0"/>
        <w:ind w:left="420"/>
        <w:rPr>
          <w:rFonts w:hint="default" w:ascii="Times New Roman" w:hAnsi="Times New Roman" w:eastAsia="宋体" w:cs="Times New Roman"/>
          <w:i w:val="0"/>
          <w:iCs w:val="0"/>
          <w:color w:val="auto"/>
          <w:sz w:val="36"/>
          <w:szCs w:val="36"/>
          <w:highlight w:val="none"/>
        </w:rPr>
      </w:pPr>
      <w:bookmarkStart w:id="2582" w:name="_Toc8423"/>
      <w:bookmarkStart w:id="2583" w:name="_Toc6577"/>
      <w:bookmarkStart w:id="2584" w:name="_Toc2370"/>
      <w:bookmarkStart w:id="2585" w:name="_Toc30978"/>
      <w:bookmarkStart w:id="2586" w:name="_Toc524462516"/>
      <w:bookmarkStart w:id="2587" w:name="_Toc26126"/>
      <w:bookmarkStart w:id="2588" w:name="_Toc1840"/>
      <w:bookmarkStart w:id="2589" w:name="_Toc16024"/>
      <w:bookmarkStart w:id="2590" w:name="_Toc845"/>
      <w:bookmarkStart w:id="2591" w:name="_Toc31432"/>
      <w:bookmarkStart w:id="2592" w:name="_Toc4053"/>
      <w:bookmarkStart w:id="2593" w:name="_Toc4074"/>
      <w:bookmarkStart w:id="2594" w:name="_Toc25971"/>
      <w:bookmarkStart w:id="2595" w:name="_Toc479262708"/>
      <w:bookmarkStart w:id="2596" w:name="_Toc26625"/>
      <w:bookmarkStart w:id="2597" w:name="_Toc2557"/>
      <w:bookmarkStart w:id="2598" w:name="_Toc256145686"/>
      <w:r>
        <w:rPr>
          <w:rFonts w:hint="default" w:ascii="Times New Roman" w:hAnsi="Times New Roman" w:eastAsia="宋体" w:cs="Times New Roman"/>
          <w:i w:val="0"/>
          <w:iCs w:val="0"/>
          <w:color w:val="auto"/>
          <w:sz w:val="36"/>
          <w:szCs w:val="36"/>
          <w:highlight w:val="none"/>
        </w:rPr>
        <w:t>第六章</w:t>
      </w:r>
      <w:r>
        <w:rPr>
          <w:rFonts w:hint="default" w:ascii="Times New Roman" w:hAnsi="Times New Roman" w:cs="Times New Roman"/>
          <w:i w:val="0"/>
          <w:iCs w:val="0"/>
          <w:color w:val="auto"/>
          <w:sz w:val="36"/>
          <w:szCs w:val="36"/>
          <w:highlight w:val="none"/>
        </w:rPr>
        <w:t xml:space="preserve"> 图纸（招标图纸）</w:t>
      </w:r>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p>
    <w:p w14:paraId="192FB0D0">
      <w:pPr>
        <w:rPr>
          <w:rFonts w:hint="default" w:ascii="Times New Roman" w:hAnsi="Times New Roman" w:cs="Times New Roman"/>
          <w:b/>
          <w:bCs/>
          <w:i w:val="0"/>
          <w:iCs w:val="0"/>
          <w:color w:val="auto"/>
          <w:kern w:val="44"/>
          <w:sz w:val="36"/>
          <w:szCs w:val="36"/>
          <w:highlight w:val="none"/>
        </w:rPr>
        <w:sectPr>
          <w:footerReference r:id="rId17" w:type="default"/>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p>
    <w:p w14:paraId="5FBA0F14">
      <w:pPr>
        <w:rPr>
          <w:rFonts w:hint="default" w:ascii="Times New Roman" w:hAnsi="Times New Roman" w:cs="Times New Roman"/>
          <w:i w:val="0"/>
          <w:iCs w:val="0"/>
          <w:color w:val="auto"/>
          <w:highlight w:val="none"/>
        </w:rPr>
      </w:pPr>
      <w:r>
        <w:rPr>
          <w:rFonts w:hint="default" w:ascii="Times New Roman" w:hAnsi="Times New Roman" w:cs="Times New Roman"/>
          <w:b/>
          <w:bCs/>
          <w:i w:val="0"/>
          <w:iCs w:val="0"/>
          <w:color w:val="auto"/>
          <w:kern w:val="44"/>
          <w:sz w:val="36"/>
          <w:szCs w:val="36"/>
          <w:highlight w:val="none"/>
        </w:rPr>
        <w:br w:type="page"/>
      </w:r>
    </w:p>
    <w:p w14:paraId="2BB2F31D">
      <w:pPr>
        <w:pStyle w:val="3"/>
        <w:spacing w:before="120" w:after="120" w:line="400" w:lineRule="exact"/>
        <w:rPr>
          <w:rFonts w:hint="default" w:ascii="Times New Roman" w:hAnsi="Times New Roman" w:cs="Times New Roman"/>
          <w:bCs w:val="0"/>
          <w:i w:val="0"/>
          <w:iCs w:val="0"/>
          <w:color w:val="auto"/>
          <w:highlight w:val="none"/>
        </w:rPr>
      </w:pPr>
      <w:bookmarkStart w:id="2599" w:name="_Toc27178"/>
      <w:bookmarkStart w:id="2600" w:name="_Toc11199"/>
      <w:bookmarkStart w:id="2601" w:name="_Toc16518"/>
      <w:bookmarkStart w:id="2602" w:name="_Toc5824"/>
      <w:bookmarkStart w:id="2603" w:name="_Toc479262709"/>
      <w:bookmarkStart w:id="2604" w:name="_Toc16256"/>
      <w:bookmarkStart w:id="2605" w:name="_Toc3030"/>
      <w:bookmarkStart w:id="2606" w:name="_Toc28473"/>
      <w:bookmarkStart w:id="2607" w:name="_Toc32318"/>
      <w:bookmarkStart w:id="2608" w:name="_Toc15064"/>
      <w:bookmarkStart w:id="2609" w:name="_Toc2515"/>
      <w:bookmarkStart w:id="2610" w:name="_Toc2827"/>
      <w:bookmarkStart w:id="2611" w:name="_Toc6610"/>
      <w:bookmarkStart w:id="2612" w:name="_Toc15807"/>
      <w:bookmarkStart w:id="2613" w:name="_Toc524462517"/>
      <w:bookmarkStart w:id="2614" w:name="_Toc24246"/>
      <w:r>
        <w:rPr>
          <w:rFonts w:hint="default" w:ascii="Times New Roman" w:hAnsi="Times New Roman" w:cs="Times New Roman"/>
          <w:bCs w:val="0"/>
          <w:i w:val="0"/>
          <w:iCs w:val="0"/>
          <w:color w:val="auto"/>
          <w:highlight w:val="none"/>
        </w:rPr>
        <w:t>1. 招标图纸目录</w:t>
      </w:r>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p>
    <w:p w14:paraId="53686D07">
      <w:pPr>
        <w:spacing w:line="400" w:lineRule="exact"/>
        <w:jc w:val="center"/>
        <w:rPr>
          <w:rFonts w:hint="default" w:ascii="Times New Roman" w:hAnsi="Times New Roman" w:cs="Times New Roman"/>
          <w:b/>
          <w:bCs/>
          <w:i w:val="0"/>
          <w:iCs w:val="0"/>
          <w:color w:val="auto"/>
          <w:sz w:val="24"/>
          <w:highlight w:val="none"/>
        </w:rPr>
      </w:pPr>
    </w:p>
    <w:tbl>
      <w:tblPr>
        <w:tblStyle w:val="40"/>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5"/>
        <w:gridCol w:w="1547"/>
        <w:gridCol w:w="1548"/>
        <w:gridCol w:w="1548"/>
        <w:gridCol w:w="1548"/>
        <w:gridCol w:w="1441"/>
      </w:tblGrid>
      <w:tr w14:paraId="2842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center"/>
          </w:tcPr>
          <w:p w14:paraId="7ABB796B">
            <w:pPr>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序号</w:t>
            </w:r>
          </w:p>
        </w:tc>
        <w:tc>
          <w:tcPr>
            <w:tcW w:w="1547" w:type="dxa"/>
            <w:noWrap w:val="0"/>
            <w:vAlign w:val="center"/>
          </w:tcPr>
          <w:p w14:paraId="570276FA">
            <w:pPr>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图名</w:t>
            </w:r>
          </w:p>
        </w:tc>
        <w:tc>
          <w:tcPr>
            <w:tcW w:w="1548" w:type="dxa"/>
            <w:noWrap w:val="0"/>
            <w:vAlign w:val="center"/>
          </w:tcPr>
          <w:p w14:paraId="2DE8313D">
            <w:pPr>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图号</w:t>
            </w:r>
          </w:p>
        </w:tc>
        <w:tc>
          <w:tcPr>
            <w:tcW w:w="1548" w:type="dxa"/>
            <w:noWrap w:val="0"/>
            <w:vAlign w:val="center"/>
          </w:tcPr>
          <w:p w14:paraId="0EB9444A">
            <w:pPr>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版本</w:t>
            </w:r>
          </w:p>
        </w:tc>
        <w:tc>
          <w:tcPr>
            <w:tcW w:w="1548" w:type="dxa"/>
            <w:noWrap w:val="0"/>
            <w:vAlign w:val="center"/>
          </w:tcPr>
          <w:p w14:paraId="7F8AB9E5">
            <w:pPr>
              <w:spacing w:line="40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出图日期</w:t>
            </w:r>
          </w:p>
        </w:tc>
        <w:tc>
          <w:tcPr>
            <w:tcW w:w="1441" w:type="dxa"/>
            <w:noWrap w:val="0"/>
            <w:vAlign w:val="center"/>
          </w:tcPr>
          <w:p w14:paraId="0E93524B">
            <w:pPr>
              <w:spacing w:line="400" w:lineRule="exact"/>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备注</w:t>
            </w:r>
          </w:p>
        </w:tc>
      </w:tr>
      <w:tr w14:paraId="7727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54F42081">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5E84DCEC">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5E20D021">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230EC2E5">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1E8934F3">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3C92C697">
            <w:pPr>
              <w:spacing w:line="400" w:lineRule="exact"/>
              <w:jc w:val="center"/>
              <w:rPr>
                <w:rFonts w:hint="default" w:ascii="Times New Roman" w:hAnsi="Times New Roman" w:cs="Times New Roman"/>
                <w:b/>
                <w:i w:val="0"/>
                <w:iCs w:val="0"/>
                <w:color w:val="auto"/>
                <w:sz w:val="24"/>
                <w:highlight w:val="none"/>
              </w:rPr>
            </w:pPr>
          </w:p>
        </w:tc>
      </w:tr>
      <w:tr w14:paraId="4B283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4283372B">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41A737AA">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4B1DC5F7">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14D5DFFA">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4BD391AC">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4F6A21E5">
            <w:pPr>
              <w:spacing w:line="400" w:lineRule="exact"/>
              <w:jc w:val="center"/>
              <w:rPr>
                <w:rFonts w:hint="default" w:ascii="Times New Roman" w:hAnsi="Times New Roman" w:cs="Times New Roman"/>
                <w:b/>
                <w:i w:val="0"/>
                <w:iCs w:val="0"/>
                <w:color w:val="auto"/>
                <w:sz w:val="24"/>
                <w:highlight w:val="none"/>
              </w:rPr>
            </w:pPr>
          </w:p>
        </w:tc>
      </w:tr>
      <w:tr w14:paraId="3503E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66E0E84A">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0117FD04">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065414F1">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BF64987">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2B784EF8">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3367E7CC">
            <w:pPr>
              <w:spacing w:line="400" w:lineRule="exact"/>
              <w:jc w:val="center"/>
              <w:rPr>
                <w:rFonts w:hint="default" w:ascii="Times New Roman" w:hAnsi="Times New Roman" w:cs="Times New Roman"/>
                <w:b/>
                <w:i w:val="0"/>
                <w:iCs w:val="0"/>
                <w:color w:val="auto"/>
                <w:sz w:val="24"/>
                <w:highlight w:val="none"/>
              </w:rPr>
            </w:pPr>
          </w:p>
        </w:tc>
      </w:tr>
      <w:tr w14:paraId="4AF55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3B9D2054">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067915BC">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19EC5269">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54B47B40">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1D11DEB">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37CB86E0">
            <w:pPr>
              <w:spacing w:line="400" w:lineRule="exact"/>
              <w:jc w:val="center"/>
              <w:rPr>
                <w:rFonts w:hint="default" w:ascii="Times New Roman" w:hAnsi="Times New Roman" w:cs="Times New Roman"/>
                <w:b/>
                <w:i w:val="0"/>
                <w:iCs w:val="0"/>
                <w:color w:val="auto"/>
                <w:sz w:val="24"/>
                <w:highlight w:val="none"/>
              </w:rPr>
            </w:pPr>
          </w:p>
        </w:tc>
      </w:tr>
      <w:tr w14:paraId="7D9FA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7798E216">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5A1BF4FB">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00718E81">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D2B1FC8">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148F7D60">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6B76FBAF">
            <w:pPr>
              <w:spacing w:line="400" w:lineRule="exact"/>
              <w:jc w:val="center"/>
              <w:rPr>
                <w:rFonts w:hint="default" w:ascii="Times New Roman" w:hAnsi="Times New Roman" w:cs="Times New Roman"/>
                <w:b/>
                <w:i w:val="0"/>
                <w:iCs w:val="0"/>
                <w:color w:val="auto"/>
                <w:sz w:val="24"/>
                <w:highlight w:val="none"/>
              </w:rPr>
            </w:pPr>
          </w:p>
        </w:tc>
      </w:tr>
      <w:tr w14:paraId="2EBB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74033831">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28FAA15D">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4E7C23D4">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05B66B2C">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9063AEB">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16FD1020">
            <w:pPr>
              <w:spacing w:line="400" w:lineRule="exact"/>
              <w:jc w:val="center"/>
              <w:rPr>
                <w:rFonts w:hint="default" w:ascii="Times New Roman" w:hAnsi="Times New Roman" w:cs="Times New Roman"/>
                <w:b/>
                <w:i w:val="0"/>
                <w:iCs w:val="0"/>
                <w:color w:val="auto"/>
                <w:sz w:val="24"/>
                <w:highlight w:val="none"/>
              </w:rPr>
            </w:pPr>
          </w:p>
        </w:tc>
      </w:tr>
      <w:tr w14:paraId="12275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58A74BF7">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250B08DF">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FD47954">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46257966">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182CB60E">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671F4A20">
            <w:pPr>
              <w:spacing w:line="400" w:lineRule="exact"/>
              <w:jc w:val="center"/>
              <w:rPr>
                <w:rFonts w:hint="default" w:ascii="Times New Roman" w:hAnsi="Times New Roman" w:cs="Times New Roman"/>
                <w:b/>
                <w:i w:val="0"/>
                <w:iCs w:val="0"/>
                <w:color w:val="auto"/>
                <w:sz w:val="24"/>
                <w:highlight w:val="none"/>
              </w:rPr>
            </w:pPr>
          </w:p>
        </w:tc>
      </w:tr>
      <w:tr w14:paraId="1BA6A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195FD556">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3804C2CF">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1463BDC">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7C71C55">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2F87D7E2">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42060372">
            <w:pPr>
              <w:spacing w:line="400" w:lineRule="exact"/>
              <w:jc w:val="center"/>
              <w:rPr>
                <w:rFonts w:hint="default" w:ascii="Times New Roman" w:hAnsi="Times New Roman" w:cs="Times New Roman"/>
                <w:b/>
                <w:i w:val="0"/>
                <w:iCs w:val="0"/>
                <w:color w:val="auto"/>
                <w:sz w:val="24"/>
                <w:highlight w:val="none"/>
              </w:rPr>
            </w:pPr>
          </w:p>
        </w:tc>
      </w:tr>
      <w:tr w14:paraId="20226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69321CF3">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28CB8BD1">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43D52A1E">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37056F88">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3EDE5A73">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3992B5EB">
            <w:pPr>
              <w:spacing w:line="400" w:lineRule="exact"/>
              <w:jc w:val="center"/>
              <w:rPr>
                <w:rFonts w:hint="default" w:ascii="Times New Roman" w:hAnsi="Times New Roman" w:cs="Times New Roman"/>
                <w:b/>
                <w:i w:val="0"/>
                <w:iCs w:val="0"/>
                <w:color w:val="auto"/>
                <w:sz w:val="24"/>
                <w:highlight w:val="none"/>
              </w:rPr>
            </w:pPr>
          </w:p>
        </w:tc>
      </w:tr>
      <w:tr w14:paraId="00038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1DBA6177">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3152E5A5">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7D99802E">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0E10846B">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0C26FFB5">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1F59CCB5">
            <w:pPr>
              <w:spacing w:line="400" w:lineRule="exact"/>
              <w:jc w:val="center"/>
              <w:rPr>
                <w:rFonts w:hint="default" w:ascii="Times New Roman" w:hAnsi="Times New Roman" w:cs="Times New Roman"/>
                <w:b/>
                <w:i w:val="0"/>
                <w:iCs w:val="0"/>
                <w:color w:val="auto"/>
                <w:sz w:val="24"/>
                <w:highlight w:val="none"/>
              </w:rPr>
            </w:pPr>
          </w:p>
        </w:tc>
      </w:tr>
      <w:tr w14:paraId="6C35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13DC8F9F">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0CF5783E">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00DD78BD">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E1567FE">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B64BEC3">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1AE74ECA">
            <w:pPr>
              <w:spacing w:line="400" w:lineRule="exact"/>
              <w:jc w:val="center"/>
              <w:rPr>
                <w:rFonts w:hint="default" w:ascii="Times New Roman" w:hAnsi="Times New Roman" w:cs="Times New Roman"/>
                <w:b/>
                <w:i w:val="0"/>
                <w:iCs w:val="0"/>
                <w:color w:val="auto"/>
                <w:sz w:val="24"/>
                <w:highlight w:val="none"/>
              </w:rPr>
            </w:pPr>
          </w:p>
        </w:tc>
      </w:tr>
      <w:tr w14:paraId="0E20F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16CEB019">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729D911D">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4C2A295F">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2F951A88">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4C0EC1C">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670CEE19">
            <w:pPr>
              <w:spacing w:line="400" w:lineRule="exact"/>
              <w:jc w:val="center"/>
              <w:rPr>
                <w:rFonts w:hint="default" w:ascii="Times New Roman" w:hAnsi="Times New Roman" w:cs="Times New Roman"/>
                <w:b/>
                <w:i w:val="0"/>
                <w:iCs w:val="0"/>
                <w:color w:val="auto"/>
                <w:sz w:val="24"/>
                <w:highlight w:val="none"/>
              </w:rPr>
            </w:pPr>
          </w:p>
        </w:tc>
      </w:tr>
      <w:tr w14:paraId="32C7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799BF235">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669EB7AE">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2B636260">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C9BC82B">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49DB9D71">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16A6AA86">
            <w:pPr>
              <w:spacing w:line="400" w:lineRule="exact"/>
              <w:jc w:val="center"/>
              <w:rPr>
                <w:rFonts w:hint="default" w:ascii="Times New Roman" w:hAnsi="Times New Roman" w:cs="Times New Roman"/>
                <w:b/>
                <w:i w:val="0"/>
                <w:iCs w:val="0"/>
                <w:color w:val="auto"/>
                <w:sz w:val="24"/>
                <w:highlight w:val="none"/>
              </w:rPr>
            </w:pPr>
          </w:p>
        </w:tc>
      </w:tr>
      <w:tr w14:paraId="2E57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023215B5">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3DE807A1">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6600BE1B">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4A1ECA17">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27CED8EB">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6780F02F">
            <w:pPr>
              <w:spacing w:line="400" w:lineRule="exact"/>
              <w:jc w:val="center"/>
              <w:rPr>
                <w:rFonts w:hint="default" w:ascii="Times New Roman" w:hAnsi="Times New Roman" w:cs="Times New Roman"/>
                <w:b/>
                <w:i w:val="0"/>
                <w:iCs w:val="0"/>
                <w:color w:val="auto"/>
                <w:sz w:val="24"/>
                <w:highlight w:val="none"/>
              </w:rPr>
            </w:pPr>
          </w:p>
        </w:tc>
      </w:tr>
      <w:tr w14:paraId="0F8A3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5" w:type="dxa"/>
            <w:noWrap w:val="0"/>
            <w:vAlign w:val="top"/>
          </w:tcPr>
          <w:p w14:paraId="1AE3A2F0">
            <w:pPr>
              <w:spacing w:line="400" w:lineRule="exact"/>
              <w:jc w:val="center"/>
              <w:rPr>
                <w:rFonts w:hint="default" w:ascii="Times New Roman" w:hAnsi="Times New Roman" w:cs="Times New Roman"/>
                <w:b/>
                <w:i w:val="0"/>
                <w:iCs w:val="0"/>
                <w:color w:val="auto"/>
                <w:sz w:val="24"/>
                <w:highlight w:val="none"/>
              </w:rPr>
            </w:pPr>
          </w:p>
        </w:tc>
        <w:tc>
          <w:tcPr>
            <w:tcW w:w="1547" w:type="dxa"/>
            <w:noWrap w:val="0"/>
            <w:vAlign w:val="top"/>
          </w:tcPr>
          <w:p w14:paraId="409FF835">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00CDB1DA">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37720504">
            <w:pPr>
              <w:spacing w:line="400" w:lineRule="exact"/>
              <w:jc w:val="center"/>
              <w:rPr>
                <w:rFonts w:hint="default" w:ascii="Times New Roman" w:hAnsi="Times New Roman" w:cs="Times New Roman"/>
                <w:b/>
                <w:i w:val="0"/>
                <w:iCs w:val="0"/>
                <w:color w:val="auto"/>
                <w:sz w:val="24"/>
                <w:highlight w:val="none"/>
              </w:rPr>
            </w:pPr>
          </w:p>
        </w:tc>
        <w:tc>
          <w:tcPr>
            <w:tcW w:w="1548" w:type="dxa"/>
            <w:noWrap w:val="0"/>
            <w:vAlign w:val="top"/>
          </w:tcPr>
          <w:p w14:paraId="74899324">
            <w:pPr>
              <w:spacing w:line="400" w:lineRule="exact"/>
              <w:jc w:val="center"/>
              <w:rPr>
                <w:rFonts w:hint="default" w:ascii="Times New Roman" w:hAnsi="Times New Roman" w:cs="Times New Roman"/>
                <w:b/>
                <w:i w:val="0"/>
                <w:iCs w:val="0"/>
                <w:color w:val="auto"/>
                <w:sz w:val="24"/>
                <w:highlight w:val="none"/>
              </w:rPr>
            </w:pPr>
          </w:p>
        </w:tc>
        <w:tc>
          <w:tcPr>
            <w:tcW w:w="1441" w:type="dxa"/>
            <w:noWrap w:val="0"/>
            <w:vAlign w:val="top"/>
          </w:tcPr>
          <w:p w14:paraId="390FE878">
            <w:pPr>
              <w:spacing w:line="400" w:lineRule="exact"/>
              <w:jc w:val="center"/>
              <w:rPr>
                <w:rFonts w:hint="default" w:ascii="Times New Roman" w:hAnsi="Times New Roman" w:cs="Times New Roman"/>
                <w:b/>
                <w:i w:val="0"/>
                <w:iCs w:val="0"/>
                <w:color w:val="auto"/>
                <w:sz w:val="24"/>
                <w:highlight w:val="none"/>
              </w:rPr>
            </w:pPr>
          </w:p>
        </w:tc>
      </w:tr>
    </w:tbl>
    <w:p w14:paraId="63BB2CE4">
      <w:pPr>
        <w:autoSpaceDE w:val="0"/>
        <w:autoSpaceDN w:val="0"/>
        <w:adjustRightInd w:val="0"/>
        <w:spacing w:line="500" w:lineRule="exact"/>
        <w:ind w:firstLine="434" w:firstLineChars="180"/>
        <w:jc w:val="left"/>
        <w:rPr>
          <w:rFonts w:hint="default" w:ascii="Times New Roman" w:hAnsi="Times New Roman" w:cs="Times New Roman"/>
          <w:b/>
          <w:i w:val="0"/>
          <w:iCs w:val="0"/>
          <w:color w:val="auto"/>
          <w:kern w:val="0"/>
          <w:sz w:val="24"/>
          <w:highlight w:val="none"/>
        </w:rPr>
      </w:pPr>
    </w:p>
    <w:p w14:paraId="0C1311F7">
      <w:pPr>
        <w:autoSpaceDE w:val="0"/>
        <w:autoSpaceDN w:val="0"/>
        <w:adjustRightInd w:val="0"/>
        <w:spacing w:line="500" w:lineRule="exact"/>
        <w:ind w:firstLine="434" w:firstLineChars="180"/>
        <w:jc w:val="left"/>
        <w:rPr>
          <w:rFonts w:hint="default" w:ascii="Times New Roman" w:hAnsi="Times New Roman" w:cs="Times New Roman"/>
          <w:b/>
          <w:i w:val="0"/>
          <w:iCs w:val="0"/>
          <w:color w:val="auto"/>
          <w:kern w:val="0"/>
          <w:sz w:val="24"/>
          <w:highlight w:val="none"/>
        </w:rPr>
      </w:pPr>
    </w:p>
    <w:p w14:paraId="66183D72">
      <w:pPr>
        <w:pStyle w:val="3"/>
        <w:spacing w:before="120" w:after="120" w:line="400" w:lineRule="exact"/>
        <w:rPr>
          <w:rFonts w:hint="default" w:ascii="Times New Roman" w:hAnsi="Times New Roman" w:cs="Times New Roman"/>
          <w:bCs w:val="0"/>
          <w:i w:val="0"/>
          <w:iCs w:val="0"/>
          <w:color w:val="auto"/>
          <w:highlight w:val="none"/>
        </w:rPr>
      </w:pPr>
      <w:bookmarkStart w:id="2615" w:name="_Toc26510"/>
      <w:bookmarkStart w:id="2616" w:name="_Toc22830"/>
      <w:bookmarkStart w:id="2617" w:name="_Toc29792"/>
      <w:bookmarkStart w:id="2618" w:name="_Toc394674912"/>
      <w:bookmarkStart w:id="2619" w:name="_Toc8114"/>
      <w:bookmarkStart w:id="2620" w:name="_Toc4016"/>
      <w:bookmarkStart w:id="2621" w:name="_Toc1536"/>
      <w:bookmarkStart w:id="2622" w:name="_Toc5991"/>
      <w:bookmarkStart w:id="2623" w:name="_Toc256691555"/>
      <w:bookmarkStart w:id="2624" w:name="_Toc256696412"/>
      <w:bookmarkStart w:id="2625" w:name="_Toc257969826"/>
      <w:bookmarkStart w:id="2626" w:name="_Toc524462518"/>
      <w:bookmarkStart w:id="2627" w:name="_Toc7092"/>
      <w:bookmarkStart w:id="2628" w:name="_Toc3797"/>
      <w:bookmarkStart w:id="2629" w:name="_Toc2301"/>
      <w:bookmarkStart w:id="2630" w:name="_Toc6449"/>
      <w:bookmarkStart w:id="2631" w:name="_Toc256695431"/>
      <w:bookmarkStart w:id="2632" w:name="_Toc19019"/>
      <w:bookmarkStart w:id="2633" w:name="_Toc479262710"/>
      <w:bookmarkStart w:id="2634" w:name="_Toc256674343"/>
      <w:bookmarkStart w:id="2635" w:name="_Toc12055"/>
      <w:bookmarkStart w:id="2636" w:name="_Toc6709"/>
      <w:r>
        <w:rPr>
          <w:rFonts w:hint="default" w:ascii="Times New Roman" w:hAnsi="Times New Roman" w:cs="Times New Roman"/>
          <w:bCs w:val="0"/>
          <w:i w:val="0"/>
          <w:iCs w:val="0"/>
          <w:color w:val="auto"/>
          <w:highlight w:val="none"/>
        </w:rPr>
        <w:t>2. 图纸</w:t>
      </w:r>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p>
    <w:p w14:paraId="62D2F59D">
      <w:pPr>
        <w:autoSpaceDE w:val="0"/>
        <w:autoSpaceDN w:val="0"/>
        <w:adjustRightInd w:val="0"/>
        <w:spacing w:line="500" w:lineRule="exact"/>
        <w:ind w:firstLine="434" w:firstLineChars="180"/>
        <w:jc w:val="left"/>
        <w:rPr>
          <w:rFonts w:hint="default" w:ascii="Times New Roman" w:hAnsi="Times New Roman" w:cs="Times New Roman"/>
          <w:b/>
          <w:i w:val="0"/>
          <w:iCs w:val="0"/>
          <w:color w:val="auto"/>
          <w:kern w:val="0"/>
          <w:sz w:val="24"/>
          <w:highlight w:val="none"/>
        </w:rPr>
        <w:sectPr>
          <w:footerReference r:id="rId18" w:type="default"/>
          <w:type w:val="continuous"/>
          <w:pgSz w:w="11906" w:h="16838"/>
          <w:pgMar w:top="1418" w:right="1418" w:bottom="1418" w:left="1418" w:header="851" w:footer="992" w:gutter="0"/>
          <w:pgBorders w:offsetFrom="page">
            <w:top w:val="none" w:sz="0" w:space="0"/>
            <w:left w:val="none" w:sz="0" w:space="0"/>
            <w:bottom w:val="none" w:sz="0" w:space="0"/>
            <w:right w:val="none" w:sz="0" w:space="0"/>
          </w:pgBorders>
          <w:cols w:space="720" w:num="1"/>
          <w:docGrid w:linePitch="312" w:charSpace="0"/>
        </w:sectPr>
      </w:pPr>
      <w:r>
        <w:rPr>
          <w:rFonts w:hint="default" w:ascii="Times New Roman" w:hAnsi="Times New Roman" w:cs="Times New Roman"/>
          <w:b/>
          <w:i w:val="0"/>
          <w:iCs w:val="0"/>
          <w:color w:val="auto"/>
          <w:kern w:val="0"/>
          <w:sz w:val="24"/>
          <w:highlight w:val="none"/>
        </w:rPr>
        <w:t>招标图纸在电子交易系统下载。</w:t>
      </w:r>
    </w:p>
    <w:p w14:paraId="1D964211">
      <w:pPr>
        <w:pStyle w:val="2"/>
        <w:spacing w:line="240" w:lineRule="auto"/>
        <w:ind w:left="420"/>
        <w:rPr>
          <w:rFonts w:hint="default" w:ascii="Times New Roman" w:hAnsi="Times New Roman" w:eastAsia="宋体" w:cs="Times New Roman"/>
          <w:i w:val="0"/>
          <w:iCs w:val="0"/>
          <w:color w:val="auto"/>
          <w:sz w:val="36"/>
          <w:szCs w:val="36"/>
          <w:highlight w:val="none"/>
        </w:rPr>
      </w:pPr>
      <w:bookmarkStart w:id="2637" w:name="_Toc17485"/>
      <w:bookmarkStart w:id="2638" w:name="_Toc15771"/>
      <w:bookmarkStart w:id="2639" w:name="_Toc14140"/>
      <w:bookmarkStart w:id="2640" w:name="_Toc27567"/>
      <w:bookmarkStart w:id="2641" w:name="_Toc805"/>
      <w:bookmarkStart w:id="2642" w:name="_Toc10884"/>
      <w:bookmarkStart w:id="2643" w:name="_Toc479262711"/>
      <w:bookmarkStart w:id="2644" w:name="_Toc2999"/>
      <w:bookmarkStart w:id="2645" w:name="_Toc32372"/>
      <w:bookmarkStart w:id="2646" w:name="_Toc12493"/>
      <w:bookmarkStart w:id="2647" w:name="_Toc8838"/>
      <w:bookmarkStart w:id="2648" w:name="_Toc29450"/>
      <w:bookmarkStart w:id="2649" w:name="_Toc6375"/>
      <w:bookmarkStart w:id="2650" w:name="_Toc1542"/>
      <w:bookmarkStart w:id="2651" w:name="_Toc524462519"/>
      <w:bookmarkStart w:id="2652" w:name="_Toc13038"/>
      <w:r>
        <w:rPr>
          <w:rFonts w:hint="default" w:ascii="Times New Roman" w:hAnsi="Times New Roman" w:eastAsia="宋体" w:cs="Times New Roman"/>
          <w:i w:val="0"/>
          <w:iCs w:val="0"/>
          <w:color w:val="auto"/>
          <w:sz w:val="36"/>
          <w:szCs w:val="36"/>
          <w:highlight w:val="none"/>
        </w:rPr>
        <w:t xml:space="preserve">第七章 </w:t>
      </w:r>
      <w:bookmarkEnd w:id="2598"/>
      <w:r>
        <w:rPr>
          <w:rFonts w:hint="default" w:ascii="Times New Roman" w:hAnsi="Times New Roman" w:eastAsia="宋体" w:cs="Times New Roman"/>
          <w:i w:val="0"/>
          <w:iCs w:val="0"/>
          <w:color w:val="auto"/>
          <w:sz w:val="36"/>
          <w:szCs w:val="36"/>
          <w:highlight w:val="none"/>
        </w:rPr>
        <w:t>技术标准和要求</w:t>
      </w:r>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p>
    <w:p w14:paraId="440295D5">
      <w:pPr>
        <w:jc w:val="center"/>
        <w:rPr>
          <w:rFonts w:hint="default" w:ascii="Times New Roman" w:hAnsi="Times New Roman" w:cs="Times New Roman"/>
          <w:i w:val="0"/>
          <w:iCs w:val="0"/>
          <w:color w:val="auto"/>
          <w:highlight w:val="none"/>
        </w:rPr>
      </w:pPr>
      <w:r>
        <w:rPr>
          <w:rFonts w:hint="default" w:ascii="Times New Roman" w:hAnsi="Times New Roman" w:eastAsia="宋体" w:cs="Times New Roman"/>
          <w:i w:val="0"/>
          <w:iCs w:val="0"/>
          <w:color w:val="auto"/>
          <w:sz w:val="36"/>
          <w:szCs w:val="36"/>
          <w:highlight w:val="none"/>
        </w:rPr>
        <w:t>（合同技术条款）</w:t>
      </w:r>
    </w:p>
    <w:p w14:paraId="4625CCB4">
      <w:pPr>
        <w:autoSpaceDE w:val="0"/>
        <w:autoSpaceDN w:val="0"/>
        <w:adjustRightInd w:val="0"/>
        <w:spacing w:line="400" w:lineRule="exact"/>
        <w:ind w:firstLine="482" w:firstLineChars="200"/>
        <w:jc w:val="left"/>
        <w:rPr>
          <w:rFonts w:hint="default" w:ascii="Times New Roman" w:hAnsi="Times New Roman" w:cs="Times New Roman"/>
          <w:i w:val="0"/>
          <w:iCs w:val="0"/>
          <w:color w:val="auto"/>
          <w:sz w:val="24"/>
          <w:highlight w:val="none"/>
        </w:rPr>
      </w:pPr>
      <w:r>
        <w:rPr>
          <w:rFonts w:hint="default" w:ascii="Times New Roman" w:hAnsi="Times New Roman" w:cs="Times New Roman"/>
          <w:b/>
          <w:i w:val="0"/>
          <w:iCs w:val="0"/>
          <w:color w:val="auto"/>
          <w:sz w:val="24"/>
          <w:highlight w:val="none"/>
        </w:rPr>
        <w:t>说明：本章参照 《 水利水电工程标准施工招标文件》（技术标准和要求）（合同技术条款）（2009年版），并根据招标工程具体情况编制。</w:t>
      </w:r>
    </w:p>
    <w:p w14:paraId="7A25B968">
      <w:pPr>
        <w:spacing w:line="360" w:lineRule="auto"/>
        <w:jc w:val="center"/>
        <w:rPr>
          <w:rFonts w:hint="default" w:ascii="Times New Roman" w:hAnsi="Times New Roman" w:cs="Times New Roman"/>
          <w:i w:val="0"/>
          <w:iCs w:val="0"/>
          <w:color w:val="auto"/>
          <w:highlight w:val="none"/>
        </w:rPr>
        <w:sectPr>
          <w:footerReference r:id="rId19" w:type="default"/>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5A32D7E6">
      <w:pPr>
        <w:spacing w:line="360" w:lineRule="auto"/>
        <w:jc w:val="center"/>
        <w:rPr>
          <w:rFonts w:hint="default" w:ascii="Times New Roman" w:hAnsi="Times New Roman" w:cs="Times New Roman"/>
          <w:i w:val="0"/>
          <w:iCs w:val="0"/>
          <w:color w:val="auto"/>
          <w:highlight w:val="none"/>
        </w:rPr>
        <w:sectPr>
          <w:footerReference r:id="rId20" w:type="default"/>
          <w:type w:val="continuous"/>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746A296F">
      <w:pPr>
        <w:pStyle w:val="2"/>
        <w:ind w:left="420"/>
        <w:rPr>
          <w:rFonts w:hint="default" w:ascii="Times New Roman" w:hAnsi="Times New Roman" w:eastAsia="宋体" w:cs="Times New Roman"/>
          <w:i w:val="0"/>
          <w:iCs w:val="0"/>
          <w:color w:val="auto"/>
          <w:sz w:val="36"/>
          <w:szCs w:val="36"/>
          <w:highlight w:val="none"/>
        </w:rPr>
      </w:pPr>
      <w:bookmarkStart w:id="2653" w:name="_Toc2906"/>
      <w:bookmarkStart w:id="2654" w:name="_Toc29026"/>
      <w:bookmarkStart w:id="2655" w:name="_Toc479262712"/>
      <w:bookmarkStart w:id="2656" w:name="_Toc6721"/>
      <w:bookmarkStart w:id="2657" w:name="_Toc26745"/>
      <w:bookmarkStart w:id="2658" w:name="_Toc10320"/>
      <w:bookmarkStart w:id="2659" w:name="_Toc11235"/>
      <w:bookmarkStart w:id="2660" w:name="_Toc11934"/>
      <w:bookmarkStart w:id="2661" w:name="_Toc12800"/>
      <w:bookmarkStart w:id="2662" w:name="_Toc17240"/>
      <w:bookmarkStart w:id="2663" w:name="_Toc23886"/>
      <w:bookmarkStart w:id="2664" w:name="_Toc7985"/>
      <w:bookmarkStart w:id="2665" w:name="_Toc1757"/>
      <w:bookmarkStart w:id="2666" w:name="_Toc434"/>
      <w:bookmarkStart w:id="2667" w:name="_Toc524462520"/>
      <w:bookmarkStart w:id="2668" w:name="_Toc18846"/>
      <w:r>
        <w:rPr>
          <w:rFonts w:hint="default" w:ascii="Times New Roman" w:hAnsi="Times New Roman" w:eastAsia="宋体" w:cs="Times New Roman"/>
          <w:i w:val="0"/>
          <w:iCs w:val="0"/>
          <w:color w:val="auto"/>
          <w:sz w:val="44"/>
          <w:szCs w:val="44"/>
          <w:highlight w:val="none"/>
        </w:rPr>
        <w:t>第八章 投标文件格式</w:t>
      </w:r>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p>
    <w:p w14:paraId="52541DB5">
      <w:pPr>
        <w:spacing w:line="360" w:lineRule="auto"/>
        <w:ind w:firstLine="900" w:firstLineChars="249"/>
        <w:rPr>
          <w:rFonts w:hint="default" w:ascii="Times New Roman" w:hAnsi="Times New Roman" w:cs="Times New Roman"/>
          <w:b/>
          <w:bCs/>
          <w:i w:val="0"/>
          <w:iCs w:val="0"/>
          <w:color w:val="auto"/>
          <w:sz w:val="36"/>
          <w:szCs w:val="36"/>
          <w:highlight w:val="none"/>
          <w:u w:val="single"/>
        </w:rPr>
        <w:sectPr>
          <w:footerReference r:id="rId21" w:type="default"/>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bookmarkStart w:id="2669" w:name="_Toc256691566"/>
      <w:bookmarkStart w:id="2670" w:name="_Toc257969829"/>
      <w:bookmarkStart w:id="2671" w:name="_Toc256696415"/>
      <w:bookmarkStart w:id="2672" w:name="_Toc256695442"/>
      <w:bookmarkStart w:id="2673" w:name="_Toc256674346"/>
    </w:p>
    <w:p w14:paraId="0C4ACF7F">
      <w:pPr>
        <w:spacing w:line="360" w:lineRule="auto"/>
        <w:ind w:firstLine="900" w:firstLineChars="249"/>
        <w:rPr>
          <w:rFonts w:hint="default" w:ascii="Times New Roman" w:hAnsi="Times New Roman" w:cs="Times New Roman"/>
          <w:b/>
          <w:bCs/>
          <w:i w:val="0"/>
          <w:iCs w:val="0"/>
          <w:color w:val="auto"/>
          <w:sz w:val="36"/>
          <w:szCs w:val="36"/>
          <w:highlight w:val="none"/>
          <w:u w:val="single"/>
        </w:rPr>
      </w:pPr>
    </w:p>
    <w:p w14:paraId="3DD10E6E">
      <w:pPr>
        <w:spacing w:line="360" w:lineRule="auto"/>
        <w:ind w:firstLine="1803" w:firstLineChars="499"/>
        <w:rPr>
          <w:rFonts w:hint="default" w:ascii="Times New Roman" w:hAnsi="Times New Roman" w:cs="Times New Roman"/>
          <w:b/>
          <w:bCs/>
          <w:i w:val="0"/>
          <w:iCs w:val="0"/>
          <w:color w:val="auto"/>
          <w:sz w:val="36"/>
          <w:szCs w:val="36"/>
          <w:highlight w:val="none"/>
          <w:u w:val="single"/>
        </w:rPr>
        <w:sectPr>
          <w:type w:val="continuous"/>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cs="Times New Roman"/>
          <w:b/>
          <w:bCs/>
          <w:i w:val="0"/>
          <w:iCs w:val="0"/>
          <w:color w:val="auto"/>
          <w:sz w:val="36"/>
          <w:szCs w:val="36"/>
          <w:highlight w:val="none"/>
          <w:u w:val="single"/>
        </w:rPr>
        <w:br w:type="page"/>
      </w:r>
    </w:p>
    <w:p w14:paraId="760519A9">
      <w:pPr>
        <w:spacing w:line="360" w:lineRule="auto"/>
        <w:ind w:firstLine="1803" w:firstLineChars="499"/>
        <w:rPr>
          <w:rFonts w:hint="default" w:ascii="Times New Roman" w:hAnsi="Times New Roman" w:cs="Times New Roman"/>
          <w:b/>
          <w:bCs/>
          <w:i w:val="0"/>
          <w:iCs w:val="0"/>
          <w:color w:val="auto"/>
          <w:sz w:val="36"/>
          <w:szCs w:val="36"/>
          <w:highlight w:val="none"/>
          <w:u w:val="single"/>
        </w:rPr>
      </w:pPr>
    </w:p>
    <w:p w14:paraId="671FD4F1">
      <w:pPr>
        <w:spacing w:line="360" w:lineRule="auto"/>
        <w:ind w:firstLine="1803" w:firstLineChars="499"/>
        <w:rPr>
          <w:rFonts w:hint="default" w:ascii="Times New Roman" w:hAnsi="Times New Roman" w:cs="Times New Roman"/>
          <w:b/>
          <w:bCs/>
          <w:i w:val="0"/>
          <w:iCs w:val="0"/>
          <w:strike/>
          <w:color w:val="auto"/>
          <w:sz w:val="36"/>
          <w:szCs w:val="36"/>
          <w:highlight w:val="none"/>
        </w:rPr>
      </w:pPr>
      <w:r>
        <w:rPr>
          <w:rFonts w:hint="default" w:ascii="Times New Roman" w:hAnsi="Times New Roman" w:cs="Times New Roman"/>
          <w:b/>
          <w:bCs/>
          <w:i w:val="0"/>
          <w:iCs w:val="0"/>
          <w:color w:val="auto"/>
          <w:sz w:val="36"/>
          <w:szCs w:val="36"/>
          <w:highlight w:val="none"/>
          <w:u w:val="single"/>
        </w:rPr>
        <w:t xml:space="preserve">      </w:t>
      </w:r>
      <w:bookmarkStart w:id="2674" w:name="_Toc256695437"/>
      <w:bookmarkStart w:id="2675" w:name="_Toc256691561"/>
      <w:r>
        <w:rPr>
          <w:rFonts w:hint="default" w:ascii="Times New Roman" w:hAnsi="Times New Roman" w:cs="Times New Roman"/>
          <w:b/>
          <w:bCs/>
          <w:i w:val="0"/>
          <w:iCs w:val="0"/>
          <w:color w:val="auto"/>
          <w:sz w:val="36"/>
          <w:szCs w:val="36"/>
          <w:highlight w:val="none"/>
        </w:rPr>
        <w:t>(项目名称)</w:t>
      </w:r>
      <w:r>
        <w:rPr>
          <w:rFonts w:hint="default" w:ascii="Times New Roman" w:hAnsi="Times New Roman" w:cs="Times New Roman"/>
          <w:b/>
          <w:bCs/>
          <w:i w:val="0"/>
          <w:iCs w:val="0"/>
          <w:color w:val="auto"/>
          <w:sz w:val="36"/>
          <w:szCs w:val="36"/>
          <w:highlight w:val="none"/>
          <w:u w:val="single"/>
        </w:rPr>
        <w:t xml:space="preserve">    </w:t>
      </w:r>
      <w:r>
        <w:rPr>
          <w:rFonts w:hint="default" w:ascii="Times New Roman" w:hAnsi="Times New Roman" w:cs="Times New Roman"/>
          <w:b/>
          <w:i w:val="0"/>
          <w:iCs w:val="0"/>
          <w:color w:val="auto"/>
          <w:sz w:val="36"/>
          <w:szCs w:val="36"/>
          <w:highlight w:val="none"/>
        </w:rPr>
        <w:t>（标段名称）</w:t>
      </w:r>
      <w:bookmarkEnd w:id="2674"/>
      <w:bookmarkEnd w:id="2675"/>
    </w:p>
    <w:p w14:paraId="0726B492">
      <w:pPr>
        <w:spacing w:line="360" w:lineRule="auto"/>
        <w:jc w:val="center"/>
        <w:rPr>
          <w:rFonts w:hint="default" w:ascii="Times New Roman" w:hAnsi="Times New Roman" w:eastAsia="Cambria" w:cs="Times New Roman"/>
          <w:i w:val="0"/>
          <w:iCs w:val="0"/>
          <w:color w:val="auto"/>
          <w:spacing w:val="-20"/>
          <w:sz w:val="52"/>
          <w:szCs w:val="52"/>
          <w:highlight w:val="none"/>
        </w:rPr>
      </w:pPr>
      <w:r>
        <w:rPr>
          <w:rFonts w:hint="default" w:ascii="Times New Roman" w:hAnsi="Times New Roman" w:eastAsia="Cambria" w:cs="Times New Roman"/>
          <w:i w:val="0"/>
          <w:iCs w:val="0"/>
          <w:color w:val="auto"/>
          <w:spacing w:val="-20"/>
          <w:sz w:val="52"/>
          <w:szCs w:val="52"/>
          <w:highlight w:val="none"/>
        </w:rPr>
        <w:t xml:space="preserve">  </w:t>
      </w:r>
    </w:p>
    <w:p w14:paraId="55143C55">
      <w:pPr>
        <w:jc w:val="center"/>
        <w:rPr>
          <w:rFonts w:hint="default" w:ascii="Times New Roman" w:hAnsi="Times New Roman" w:cs="Times New Roman"/>
          <w:b/>
          <w:i w:val="0"/>
          <w:iCs w:val="0"/>
          <w:color w:val="auto"/>
          <w:spacing w:val="-20"/>
          <w:sz w:val="52"/>
          <w:szCs w:val="52"/>
          <w:highlight w:val="none"/>
        </w:rPr>
      </w:pPr>
      <w:bookmarkStart w:id="2676" w:name="_Toc256691562"/>
      <w:bookmarkStart w:id="2677" w:name="_Toc256695438"/>
      <w:r>
        <w:rPr>
          <w:rFonts w:hint="default" w:ascii="Times New Roman" w:hAnsi="Times New Roman" w:eastAsia="Calibri" w:cs="Times New Roman"/>
          <w:b/>
          <w:i w:val="0"/>
          <w:iCs w:val="0"/>
          <w:color w:val="auto"/>
          <w:spacing w:val="-20"/>
          <w:sz w:val="52"/>
          <w:szCs w:val="52"/>
          <w:highlight w:val="none"/>
        </w:rPr>
        <w:t>投  标  文  件</w:t>
      </w:r>
      <w:bookmarkEnd w:id="2676"/>
      <w:bookmarkEnd w:id="2677"/>
    </w:p>
    <w:p w14:paraId="6963B2B8">
      <w:pPr>
        <w:jc w:val="center"/>
        <w:rPr>
          <w:rFonts w:hint="default" w:ascii="Times New Roman" w:hAnsi="Times New Roman" w:cs="Times New Roman"/>
          <w:b/>
          <w:i w:val="0"/>
          <w:iCs w:val="0"/>
          <w:color w:val="auto"/>
          <w:spacing w:val="-20"/>
          <w:sz w:val="52"/>
          <w:szCs w:val="52"/>
          <w:highlight w:val="none"/>
        </w:rPr>
      </w:pPr>
    </w:p>
    <w:p w14:paraId="48D7018A">
      <w:pPr>
        <w:jc w:val="center"/>
        <w:outlineLvl w:val="1"/>
        <w:rPr>
          <w:rFonts w:hint="default" w:ascii="Times New Roman" w:hAnsi="Times New Roman" w:eastAsia="宋体" w:cs="Times New Roman"/>
          <w:b/>
          <w:i w:val="0"/>
          <w:iCs w:val="0"/>
          <w:color w:val="auto"/>
          <w:spacing w:val="-20"/>
          <w:sz w:val="52"/>
          <w:szCs w:val="52"/>
          <w:highlight w:val="none"/>
          <w:lang w:eastAsia="zh-CN"/>
        </w:rPr>
      </w:pPr>
      <w:bookmarkStart w:id="2678" w:name="_Toc7453"/>
      <w:r>
        <w:rPr>
          <w:rFonts w:hint="default" w:ascii="Times New Roman" w:hAnsi="Times New Roman" w:eastAsia="宋体" w:cs="Times New Roman"/>
          <w:b/>
          <w:i w:val="0"/>
          <w:iCs w:val="0"/>
          <w:color w:val="auto"/>
          <w:spacing w:val="-20"/>
          <w:sz w:val="52"/>
          <w:szCs w:val="52"/>
          <w:highlight w:val="none"/>
          <w:lang w:eastAsia="zh-CN"/>
        </w:rPr>
        <w:t>（</w:t>
      </w:r>
      <w:r>
        <w:rPr>
          <w:rFonts w:hint="default" w:ascii="Times New Roman" w:hAnsi="Times New Roman" w:eastAsia="Calibri" w:cs="Times New Roman"/>
          <w:b/>
          <w:i w:val="0"/>
          <w:iCs w:val="0"/>
          <w:color w:val="auto"/>
          <w:spacing w:val="-20"/>
          <w:sz w:val="52"/>
          <w:szCs w:val="52"/>
          <w:highlight w:val="none"/>
        </w:rPr>
        <w:t>商务</w:t>
      </w:r>
      <w:r>
        <w:rPr>
          <w:rFonts w:hint="default" w:ascii="Times New Roman" w:hAnsi="Times New Roman" w:eastAsia="宋体" w:cs="Times New Roman"/>
          <w:b/>
          <w:i w:val="0"/>
          <w:iCs w:val="0"/>
          <w:color w:val="auto"/>
          <w:spacing w:val="-20"/>
          <w:sz w:val="52"/>
          <w:szCs w:val="52"/>
          <w:highlight w:val="none"/>
          <w:lang w:val="en-US" w:eastAsia="zh-CN"/>
        </w:rPr>
        <w:t>文件</w:t>
      </w:r>
      <w:r>
        <w:rPr>
          <w:rFonts w:hint="default" w:ascii="Times New Roman" w:hAnsi="Times New Roman" w:eastAsia="宋体" w:cs="Times New Roman"/>
          <w:b/>
          <w:i w:val="0"/>
          <w:iCs w:val="0"/>
          <w:color w:val="auto"/>
          <w:spacing w:val="-20"/>
          <w:sz w:val="52"/>
          <w:szCs w:val="52"/>
          <w:highlight w:val="none"/>
          <w:lang w:eastAsia="zh-CN"/>
        </w:rPr>
        <w:t>）</w:t>
      </w:r>
      <w:bookmarkEnd w:id="2678"/>
    </w:p>
    <w:p w14:paraId="5439C39F">
      <w:pPr>
        <w:jc w:val="center"/>
        <w:rPr>
          <w:rFonts w:hint="default" w:ascii="Times New Roman" w:hAnsi="Times New Roman" w:cs="Times New Roman"/>
          <w:b/>
          <w:i w:val="0"/>
          <w:iCs w:val="0"/>
          <w:color w:val="auto"/>
          <w:spacing w:val="-20"/>
          <w:sz w:val="52"/>
          <w:szCs w:val="52"/>
          <w:highlight w:val="none"/>
        </w:rPr>
      </w:pPr>
    </w:p>
    <w:p w14:paraId="7B43ED15">
      <w:pPr>
        <w:jc w:val="center"/>
        <w:rPr>
          <w:rFonts w:hint="default" w:ascii="Times New Roman" w:hAnsi="Times New Roman" w:cs="Times New Roman"/>
          <w:i w:val="0"/>
          <w:iCs w:val="0"/>
          <w:color w:val="auto"/>
          <w:sz w:val="52"/>
          <w:szCs w:val="52"/>
          <w:highlight w:val="none"/>
        </w:rPr>
      </w:pPr>
    </w:p>
    <w:p w14:paraId="40DF5070">
      <w:pPr>
        <w:jc w:val="center"/>
        <w:rPr>
          <w:rFonts w:hint="default" w:ascii="Times New Roman" w:hAnsi="Times New Roman" w:cs="Times New Roman"/>
          <w:i w:val="0"/>
          <w:iCs w:val="0"/>
          <w:color w:val="auto"/>
          <w:sz w:val="52"/>
          <w:szCs w:val="52"/>
          <w:highlight w:val="none"/>
        </w:rPr>
      </w:pPr>
    </w:p>
    <w:p w14:paraId="3C02197B">
      <w:pPr>
        <w:rPr>
          <w:rFonts w:hint="default" w:ascii="Times New Roman" w:hAnsi="Times New Roman" w:cs="Times New Roman"/>
          <w:i w:val="0"/>
          <w:iCs w:val="0"/>
          <w:color w:val="auto"/>
          <w:highlight w:val="none"/>
          <w:u w:val="single"/>
        </w:rPr>
      </w:pPr>
    </w:p>
    <w:p w14:paraId="61F7617B">
      <w:pPr>
        <w:rPr>
          <w:rFonts w:hint="default" w:ascii="Times New Roman" w:hAnsi="Times New Roman" w:cs="Times New Roman"/>
          <w:i w:val="0"/>
          <w:iCs w:val="0"/>
          <w:color w:val="auto"/>
          <w:highlight w:val="none"/>
          <w:u w:val="single"/>
        </w:rPr>
      </w:pPr>
    </w:p>
    <w:p w14:paraId="3CDE7B91">
      <w:pPr>
        <w:rPr>
          <w:rFonts w:hint="default" w:ascii="Times New Roman" w:hAnsi="Times New Roman" w:cs="Times New Roman"/>
          <w:i w:val="0"/>
          <w:iCs w:val="0"/>
          <w:color w:val="auto"/>
          <w:highlight w:val="none"/>
          <w:u w:val="single"/>
        </w:rPr>
      </w:pPr>
    </w:p>
    <w:p w14:paraId="3CD359C4">
      <w:pPr>
        <w:rPr>
          <w:rFonts w:hint="default" w:ascii="Times New Roman" w:hAnsi="Times New Roman" w:cs="Times New Roman"/>
          <w:i w:val="0"/>
          <w:iCs w:val="0"/>
          <w:color w:val="auto"/>
          <w:highlight w:val="none"/>
          <w:u w:val="single"/>
        </w:rPr>
      </w:pPr>
    </w:p>
    <w:p w14:paraId="29394DDF">
      <w:pPr>
        <w:rPr>
          <w:rFonts w:hint="default" w:ascii="Times New Roman" w:hAnsi="Times New Roman" w:cs="Times New Roman"/>
          <w:i w:val="0"/>
          <w:iCs w:val="0"/>
          <w:color w:val="auto"/>
          <w:highlight w:val="none"/>
          <w:u w:val="single"/>
        </w:rPr>
      </w:pPr>
    </w:p>
    <w:p w14:paraId="53EE242E">
      <w:pPr>
        <w:rPr>
          <w:rFonts w:hint="default" w:ascii="Times New Roman" w:hAnsi="Times New Roman" w:cs="Times New Roman"/>
          <w:i w:val="0"/>
          <w:iCs w:val="0"/>
          <w:color w:val="auto"/>
          <w:highlight w:val="none"/>
          <w:u w:val="single"/>
        </w:rPr>
      </w:pPr>
    </w:p>
    <w:p w14:paraId="44C74BF0">
      <w:pPr>
        <w:rPr>
          <w:rFonts w:hint="default" w:ascii="Times New Roman" w:hAnsi="Times New Roman" w:cs="Times New Roman"/>
          <w:i w:val="0"/>
          <w:iCs w:val="0"/>
          <w:color w:val="auto"/>
          <w:highlight w:val="none"/>
          <w:u w:val="single"/>
        </w:rPr>
      </w:pPr>
    </w:p>
    <w:p w14:paraId="392D955A">
      <w:pPr>
        <w:rPr>
          <w:rFonts w:hint="default" w:ascii="Times New Roman" w:hAnsi="Times New Roman" w:cs="Times New Roman"/>
          <w:i w:val="0"/>
          <w:iCs w:val="0"/>
          <w:color w:val="auto"/>
          <w:highlight w:val="none"/>
          <w:u w:val="single"/>
        </w:rPr>
      </w:pPr>
    </w:p>
    <w:p w14:paraId="04EA2AE3">
      <w:pPr>
        <w:rPr>
          <w:rFonts w:hint="default" w:ascii="Times New Roman" w:hAnsi="Times New Roman" w:cs="Times New Roman"/>
          <w:i w:val="0"/>
          <w:iCs w:val="0"/>
          <w:color w:val="auto"/>
          <w:highlight w:val="none"/>
          <w:u w:val="single"/>
        </w:rPr>
      </w:pPr>
    </w:p>
    <w:p w14:paraId="028A3E37">
      <w:pPr>
        <w:rPr>
          <w:rFonts w:hint="default" w:ascii="Times New Roman" w:hAnsi="Times New Roman" w:cs="Times New Roman"/>
          <w:i w:val="0"/>
          <w:iCs w:val="0"/>
          <w:color w:val="auto"/>
          <w:highlight w:val="none"/>
          <w:u w:val="single"/>
        </w:rPr>
      </w:pPr>
    </w:p>
    <w:p w14:paraId="06C84B73">
      <w:pPr>
        <w:rPr>
          <w:rFonts w:hint="default" w:ascii="Times New Roman" w:hAnsi="Times New Roman" w:cs="Times New Roman"/>
          <w:i w:val="0"/>
          <w:iCs w:val="0"/>
          <w:color w:val="auto"/>
          <w:highlight w:val="none"/>
          <w:u w:val="single"/>
        </w:rPr>
      </w:pPr>
    </w:p>
    <w:p w14:paraId="24725F35">
      <w:pPr>
        <w:rPr>
          <w:rFonts w:hint="default" w:ascii="Times New Roman" w:hAnsi="Times New Roman" w:cs="Times New Roman"/>
          <w:i w:val="0"/>
          <w:iCs w:val="0"/>
          <w:color w:val="auto"/>
          <w:highlight w:val="none"/>
          <w:u w:val="single"/>
        </w:rPr>
      </w:pPr>
    </w:p>
    <w:p w14:paraId="3B796A0B">
      <w:pPr>
        <w:rPr>
          <w:rFonts w:hint="default" w:ascii="Times New Roman" w:hAnsi="Times New Roman" w:cs="Times New Roman"/>
          <w:i w:val="0"/>
          <w:iCs w:val="0"/>
          <w:color w:val="auto"/>
          <w:highlight w:val="none"/>
          <w:u w:val="single"/>
        </w:rPr>
      </w:pPr>
    </w:p>
    <w:p w14:paraId="535A9954">
      <w:pPr>
        <w:rPr>
          <w:rFonts w:hint="default" w:ascii="Times New Roman" w:hAnsi="Times New Roman" w:cs="Times New Roman"/>
          <w:i w:val="0"/>
          <w:iCs w:val="0"/>
          <w:color w:val="auto"/>
          <w:highlight w:val="none"/>
          <w:u w:val="single"/>
        </w:rPr>
      </w:pPr>
    </w:p>
    <w:p w14:paraId="58EEA703">
      <w:pPr>
        <w:ind w:firstLine="2072" w:firstLineChars="645"/>
        <w:rPr>
          <w:rFonts w:hint="default" w:ascii="Times New Roman" w:hAnsi="Times New Roman" w:eastAsia="楷体_GB2312" w:cs="Times New Roman"/>
          <w:b/>
          <w:i w:val="0"/>
          <w:iCs w:val="0"/>
          <w:color w:val="auto"/>
          <w:sz w:val="32"/>
          <w:szCs w:val="32"/>
          <w:highlight w:val="none"/>
          <w:u w:val="single"/>
        </w:rPr>
      </w:pPr>
      <w:bookmarkStart w:id="2679" w:name="_Toc256691564"/>
      <w:bookmarkStart w:id="2680" w:name="_Toc256695440"/>
      <w:r>
        <w:rPr>
          <w:rFonts w:hint="default" w:ascii="Times New Roman" w:hAnsi="Times New Roman" w:eastAsia="楷体_GB2312" w:cs="Times New Roman"/>
          <w:b/>
          <w:i w:val="0"/>
          <w:iCs w:val="0"/>
          <w:color w:val="auto"/>
          <w:sz w:val="32"/>
          <w:szCs w:val="32"/>
          <w:highlight w:val="none"/>
        </w:rPr>
        <w:t>投标人：</w:t>
      </w:r>
      <w:r>
        <w:rPr>
          <w:rFonts w:hint="default" w:ascii="Times New Roman" w:hAnsi="Times New Roman" w:eastAsia="楷体_GB2312" w:cs="Times New Roman"/>
          <w:b/>
          <w:i w:val="0"/>
          <w:iCs w:val="0"/>
          <w:color w:val="auto"/>
          <w:sz w:val="32"/>
          <w:szCs w:val="32"/>
          <w:highlight w:val="none"/>
          <w:u w:val="single"/>
        </w:rPr>
        <w:t xml:space="preserve">       </w:t>
      </w:r>
      <w:bookmarkEnd w:id="2679"/>
      <w:bookmarkEnd w:id="2680"/>
      <w:r>
        <w:rPr>
          <w:rFonts w:hint="default" w:ascii="Times New Roman" w:hAnsi="Times New Roman" w:eastAsia="楷体_GB2312" w:cs="Times New Roman"/>
          <w:b/>
          <w:i w:val="0"/>
          <w:iCs w:val="0"/>
          <w:color w:val="auto"/>
          <w:sz w:val="32"/>
          <w:szCs w:val="32"/>
          <w:highlight w:val="none"/>
          <w:u w:val="single"/>
        </w:rPr>
        <w:t xml:space="preserve">               </w:t>
      </w:r>
    </w:p>
    <w:p w14:paraId="1D6148D2">
      <w:pPr>
        <w:jc w:val="center"/>
        <w:rPr>
          <w:rFonts w:hint="default" w:ascii="Times New Roman" w:hAnsi="Times New Roman" w:eastAsia="楷体_GB2312" w:cs="Times New Roman"/>
          <w:b/>
          <w:i w:val="0"/>
          <w:iCs w:val="0"/>
          <w:color w:val="auto"/>
          <w:sz w:val="32"/>
          <w:szCs w:val="32"/>
          <w:highlight w:val="none"/>
          <w:u w:val="single"/>
        </w:rPr>
      </w:pPr>
    </w:p>
    <w:p w14:paraId="1973BAD3">
      <w:pPr>
        <w:jc w:val="center"/>
        <w:rPr>
          <w:rFonts w:hint="default" w:ascii="Times New Roman" w:hAnsi="Times New Roman" w:eastAsia="楷体_GB2312" w:cs="Times New Roman"/>
          <w:b/>
          <w:i w:val="0"/>
          <w:iCs w:val="0"/>
          <w:color w:val="auto"/>
          <w:sz w:val="32"/>
          <w:szCs w:val="32"/>
          <w:highlight w:val="none"/>
        </w:rPr>
        <w:sectPr>
          <w:footerReference r:id="rId22" w:type="default"/>
          <w:type w:val="continuous"/>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bookmarkStart w:id="2681" w:name="_Toc256691565"/>
      <w:bookmarkStart w:id="2682" w:name="_Toc256695441"/>
      <w:r>
        <w:rPr>
          <w:rFonts w:hint="default" w:ascii="Times New Roman" w:hAnsi="Times New Roman" w:eastAsia="楷体_GB2312" w:cs="Times New Roman"/>
          <w:b/>
          <w:i w:val="0"/>
          <w:iCs w:val="0"/>
          <w:color w:val="auto"/>
          <w:sz w:val="32"/>
          <w:szCs w:val="32"/>
          <w:highlight w:val="none"/>
          <w:u w:val="single"/>
        </w:rPr>
        <w:t xml:space="preserve">            </w:t>
      </w:r>
      <w:r>
        <w:rPr>
          <w:rFonts w:hint="default" w:ascii="Times New Roman" w:hAnsi="Times New Roman" w:eastAsia="楷体_GB2312" w:cs="Times New Roman"/>
          <w:b/>
          <w:i w:val="0"/>
          <w:iCs w:val="0"/>
          <w:color w:val="auto"/>
          <w:sz w:val="32"/>
          <w:szCs w:val="32"/>
          <w:highlight w:val="none"/>
        </w:rPr>
        <w:t>年</w:t>
      </w:r>
      <w:r>
        <w:rPr>
          <w:rFonts w:hint="default" w:ascii="Times New Roman" w:hAnsi="Times New Roman" w:eastAsia="楷体_GB2312" w:cs="Times New Roman"/>
          <w:b/>
          <w:i w:val="0"/>
          <w:iCs w:val="0"/>
          <w:color w:val="auto"/>
          <w:sz w:val="32"/>
          <w:szCs w:val="32"/>
          <w:highlight w:val="none"/>
          <w:u w:val="single"/>
        </w:rPr>
        <w:t xml:space="preserve">       </w:t>
      </w:r>
      <w:r>
        <w:rPr>
          <w:rFonts w:hint="default" w:ascii="Times New Roman" w:hAnsi="Times New Roman" w:eastAsia="楷体_GB2312" w:cs="Times New Roman"/>
          <w:b/>
          <w:i w:val="0"/>
          <w:iCs w:val="0"/>
          <w:color w:val="auto"/>
          <w:sz w:val="32"/>
          <w:szCs w:val="32"/>
          <w:highlight w:val="none"/>
        </w:rPr>
        <w:t>月</w:t>
      </w:r>
      <w:r>
        <w:rPr>
          <w:rFonts w:hint="default" w:ascii="Times New Roman" w:hAnsi="Times New Roman" w:eastAsia="楷体_GB2312" w:cs="Times New Roman"/>
          <w:b/>
          <w:i w:val="0"/>
          <w:iCs w:val="0"/>
          <w:color w:val="auto"/>
          <w:sz w:val="32"/>
          <w:szCs w:val="32"/>
          <w:highlight w:val="none"/>
          <w:u w:val="single"/>
        </w:rPr>
        <w:t xml:space="preserve">      </w:t>
      </w:r>
      <w:r>
        <w:rPr>
          <w:rFonts w:hint="default" w:ascii="Times New Roman" w:hAnsi="Times New Roman" w:eastAsia="楷体_GB2312" w:cs="Times New Roman"/>
          <w:b/>
          <w:i w:val="0"/>
          <w:iCs w:val="0"/>
          <w:color w:val="auto"/>
          <w:sz w:val="32"/>
          <w:szCs w:val="32"/>
          <w:highlight w:val="none"/>
        </w:rPr>
        <w:t>日</w:t>
      </w:r>
      <w:bookmarkEnd w:id="2681"/>
      <w:bookmarkEnd w:id="2682"/>
    </w:p>
    <w:p w14:paraId="6F6B3FC5">
      <w:pPr>
        <w:jc w:val="center"/>
        <w:rPr>
          <w:rFonts w:hint="default" w:ascii="Times New Roman" w:hAnsi="Times New Roman" w:eastAsia="楷体_GB2312" w:cs="Times New Roman"/>
          <w:b/>
          <w:i w:val="0"/>
          <w:iCs w:val="0"/>
          <w:color w:val="auto"/>
          <w:sz w:val="32"/>
          <w:szCs w:val="32"/>
          <w:highlight w:val="none"/>
        </w:rPr>
      </w:pPr>
    </w:p>
    <w:p w14:paraId="43C9790C">
      <w:pPr>
        <w:pStyle w:val="3"/>
        <w:spacing w:before="120" w:after="120"/>
        <w:rPr>
          <w:rFonts w:hint="default" w:ascii="Times New Roman" w:hAnsi="Times New Roman" w:cs="Times New Roman"/>
          <w:i w:val="0"/>
          <w:iCs w:val="0"/>
          <w:color w:val="auto"/>
          <w:highlight w:val="none"/>
        </w:rPr>
      </w:pPr>
      <w:r>
        <w:rPr>
          <w:rFonts w:hint="default" w:ascii="Times New Roman" w:hAnsi="Times New Roman" w:cs="Times New Roman"/>
          <w:b w:val="0"/>
          <w:i w:val="0"/>
          <w:iCs w:val="0"/>
          <w:color w:val="auto"/>
          <w:sz w:val="28"/>
          <w:szCs w:val="28"/>
          <w:highlight w:val="none"/>
        </w:rPr>
        <w:br w:type="page"/>
      </w:r>
      <w:bookmarkEnd w:id="2669"/>
      <w:bookmarkEnd w:id="2670"/>
      <w:bookmarkEnd w:id="2671"/>
      <w:bookmarkEnd w:id="2672"/>
      <w:bookmarkEnd w:id="2673"/>
      <w:bookmarkStart w:id="2683" w:name="_Toc802"/>
      <w:bookmarkStart w:id="2684" w:name="_Toc16366"/>
      <w:bookmarkStart w:id="2685" w:name="_Toc256691585"/>
      <w:bookmarkStart w:id="2686" w:name="_Toc28323"/>
      <w:bookmarkStart w:id="2687" w:name="_Toc9353"/>
      <w:bookmarkStart w:id="2688" w:name="_Toc2753"/>
      <w:bookmarkStart w:id="2689" w:name="_Toc22319"/>
      <w:bookmarkStart w:id="2690" w:name="_Toc524462522"/>
      <w:bookmarkStart w:id="2691" w:name="_Toc32018"/>
      <w:bookmarkStart w:id="2692" w:name="_Toc256695461"/>
      <w:bookmarkStart w:id="2693" w:name="_Toc28661"/>
      <w:bookmarkStart w:id="2694" w:name="_Toc16551"/>
      <w:bookmarkStart w:id="2695" w:name="_Toc11175"/>
      <w:bookmarkStart w:id="2696" w:name="_Toc479262714"/>
      <w:bookmarkStart w:id="2697" w:name="_Toc21292"/>
      <w:bookmarkStart w:id="2698" w:name="_Toc32639"/>
      <w:bookmarkStart w:id="2699" w:name="_Toc6810"/>
      <w:bookmarkStart w:id="2700" w:name="_Toc19896"/>
      <w:bookmarkStart w:id="2701" w:name="_Toc7610"/>
      <w:bookmarkStart w:id="2702" w:name="_Toc13121"/>
      <w:bookmarkStart w:id="2703" w:name="_Toc256164781"/>
      <w:bookmarkStart w:id="2704" w:name="_Toc256145687"/>
      <w:r>
        <w:rPr>
          <w:rFonts w:hint="default" w:ascii="Times New Roman" w:hAnsi="Times New Roman" w:cs="Times New Roman"/>
          <w:i w:val="0"/>
          <w:iCs w:val="0"/>
          <w:color w:val="auto"/>
          <w:highlight w:val="none"/>
        </w:rPr>
        <w:t>目  录</w:t>
      </w:r>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p>
    <w:p w14:paraId="4391BDAC">
      <w:pPr>
        <w:autoSpaceDE w:val="0"/>
        <w:autoSpaceDN w:val="0"/>
        <w:adjustRightInd w:val="0"/>
        <w:spacing w:line="440" w:lineRule="exact"/>
        <w:jc w:val="left"/>
        <w:rPr>
          <w:rFonts w:hint="eastAsia" w:ascii="Times New Roman" w:hAnsi="Times New Roman" w:eastAsia="宋体" w:cs="Times New Roman"/>
          <w:i w:val="0"/>
          <w:iCs w:val="0"/>
          <w:color w:val="auto"/>
          <w:kern w:val="0"/>
          <w:szCs w:val="21"/>
          <w:highlight w:val="none"/>
          <w:lang w:eastAsia="zh-CN"/>
        </w:rPr>
      </w:pPr>
      <w:bookmarkStart w:id="2705" w:name="_Toc256695462"/>
      <w:bookmarkStart w:id="2706" w:name="_Toc256691586"/>
      <w:r>
        <w:rPr>
          <w:rFonts w:hint="default" w:ascii="Times New Roman" w:hAnsi="Times New Roman" w:cs="Times New Roman"/>
          <w:i w:val="0"/>
          <w:iCs w:val="0"/>
          <w:color w:val="auto"/>
          <w:kern w:val="0"/>
          <w:szCs w:val="21"/>
          <w:highlight w:val="none"/>
        </w:rPr>
        <w:t>一、投标函</w:t>
      </w:r>
      <w:bookmarkEnd w:id="2705"/>
      <w:bookmarkEnd w:id="2706"/>
      <w:r>
        <w:rPr>
          <w:rFonts w:hint="eastAsia" w:ascii="Times New Roman" w:hAnsi="Times New Roman" w:cs="Times New Roman"/>
          <w:i w:val="0"/>
          <w:iCs w:val="0"/>
          <w:color w:val="auto"/>
          <w:kern w:val="0"/>
          <w:szCs w:val="21"/>
          <w:highlight w:val="none"/>
          <w:lang w:eastAsia="zh-CN"/>
        </w:rPr>
        <w:t>（</w:t>
      </w:r>
      <w:r>
        <w:rPr>
          <w:rFonts w:hint="eastAsia" w:ascii="Times New Roman" w:hAnsi="Times New Roman" w:cs="Times New Roman"/>
          <w:i w:val="0"/>
          <w:iCs w:val="0"/>
          <w:color w:val="auto"/>
          <w:kern w:val="0"/>
          <w:szCs w:val="21"/>
          <w:highlight w:val="none"/>
          <w:lang w:val="en-US" w:eastAsia="zh-CN"/>
        </w:rPr>
        <w:t>不含报价</w:t>
      </w:r>
      <w:r>
        <w:rPr>
          <w:rFonts w:hint="eastAsia" w:ascii="Times New Roman" w:hAnsi="Times New Roman" w:cs="Times New Roman"/>
          <w:i w:val="0"/>
          <w:iCs w:val="0"/>
          <w:color w:val="auto"/>
          <w:kern w:val="0"/>
          <w:szCs w:val="21"/>
          <w:highlight w:val="none"/>
          <w:lang w:eastAsia="zh-CN"/>
        </w:rPr>
        <w:t>）</w:t>
      </w:r>
      <w:r>
        <w:rPr>
          <w:rFonts w:hint="default" w:ascii="Times New Roman" w:hAnsi="Times New Roman" w:cs="Times New Roman"/>
          <w:i w:val="0"/>
          <w:iCs w:val="0"/>
          <w:color w:val="auto"/>
          <w:kern w:val="0"/>
          <w:szCs w:val="21"/>
          <w:highlight w:val="none"/>
        </w:rPr>
        <w:t>及投标函附录</w:t>
      </w:r>
    </w:p>
    <w:p w14:paraId="191D3030">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bookmarkStart w:id="2707" w:name="_Toc256691587"/>
      <w:bookmarkStart w:id="2708" w:name="_Toc256695463"/>
      <w:r>
        <w:rPr>
          <w:rFonts w:hint="default" w:ascii="Times New Roman" w:hAnsi="Times New Roman" w:cs="Times New Roman"/>
          <w:i w:val="0"/>
          <w:iCs w:val="0"/>
          <w:color w:val="auto"/>
          <w:kern w:val="0"/>
          <w:szCs w:val="21"/>
          <w:highlight w:val="none"/>
        </w:rPr>
        <w:t>二、法定代表人身份证明</w:t>
      </w:r>
      <w:bookmarkEnd w:id="2707"/>
      <w:bookmarkEnd w:id="2708"/>
    </w:p>
    <w:p w14:paraId="2E234542">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bookmarkStart w:id="2709" w:name="_Toc256695464"/>
      <w:bookmarkStart w:id="2710" w:name="_Toc256691588"/>
      <w:r>
        <w:rPr>
          <w:rFonts w:hint="default" w:ascii="Times New Roman" w:hAnsi="Times New Roman" w:cs="Times New Roman"/>
          <w:i w:val="0"/>
          <w:iCs w:val="0"/>
          <w:color w:val="auto"/>
          <w:kern w:val="0"/>
          <w:szCs w:val="21"/>
          <w:highlight w:val="none"/>
        </w:rPr>
        <w:t>二、授权委托书</w:t>
      </w:r>
      <w:bookmarkEnd w:id="2709"/>
      <w:bookmarkEnd w:id="2710"/>
    </w:p>
    <w:p w14:paraId="1FA6A85F">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bookmarkStart w:id="2711" w:name="_Toc256695465"/>
      <w:bookmarkStart w:id="2712" w:name="_Toc256691589"/>
      <w:r>
        <w:rPr>
          <w:rFonts w:hint="default" w:ascii="Times New Roman" w:hAnsi="Times New Roman" w:cs="Times New Roman"/>
          <w:i w:val="0"/>
          <w:iCs w:val="0"/>
          <w:color w:val="auto"/>
          <w:kern w:val="0"/>
          <w:szCs w:val="21"/>
          <w:highlight w:val="none"/>
        </w:rPr>
        <w:t>三、联合体协议书</w:t>
      </w:r>
      <w:bookmarkEnd w:id="2711"/>
      <w:bookmarkEnd w:id="2712"/>
      <w:r>
        <w:rPr>
          <w:rFonts w:hint="default" w:ascii="Times New Roman" w:hAnsi="Times New Roman" w:cs="Times New Roman"/>
          <w:i w:val="0"/>
          <w:iCs w:val="0"/>
          <w:color w:val="auto"/>
          <w:kern w:val="0"/>
          <w:szCs w:val="21"/>
          <w:highlight w:val="none"/>
        </w:rPr>
        <w:t>（如有）</w:t>
      </w:r>
    </w:p>
    <w:p w14:paraId="5912A1C2">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bookmarkStart w:id="2713" w:name="_Toc256695466"/>
      <w:bookmarkStart w:id="2714" w:name="_Toc256691590"/>
      <w:r>
        <w:rPr>
          <w:rFonts w:hint="default" w:ascii="Times New Roman" w:hAnsi="Times New Roman" w:cs="Times New Roman"/>
          <w:i w:val="0"/>
          <w:iCs w:val="0"/>
          <w:color w:val="auto"/>
          <w:kern w:val="0"/>
          <w:szCs w:val="21"/>
          <w:highlight w:val="none"/>
        </w:rPr>
        <w:t>四、投标保证金</w:t>
      </w:r>
      <w:bookmarkEnd w:id="2713"/>
      <w:bookmarkEnd w:id="2714"/>
    </w:p>
    <w:p w14:paraId="0B0EEC06">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bookmarkStart w:id="2715" w:name="_Toc256691593"/>
      <w:bookmarkStart w:id="2716" w:name="_Toc256695469"/>
      <w:r>
        <w:rPr>
          <w:rFonts w:hint="default" w:ascii="Times New Roman" w:hAnsi="Times New Roman" w:cs="Times New Roman"/>
          <w:i w:val="0"/>
          <w:iCs w:val="0"/>
          <w:color w:val="auto"/>
          <w:kern w:val="0"/>
          <w:szCs w:val="21"/>
          <w:highlight w:val="none"/>
          <w:lang w:val="en-US" w:eastAsia="zh-CN"/>
        </w:rPr>
        <w:t>五</w:t>
      </w:r>
      <w:r>
        <w:rPr>
          <w:rFonts w:hint="default" w:ascii="Times New Roman" w:hAnsi="Times New Roman" w:cs="Times New Roman"/>
          <w:i w:val="0"/>
          <w:iCs w:val="0"/>
          <w:color w:val="auto"/>
          <w:kern w:val="0"/>
          <w:szCs w:val="21"/>
          <w:highlight w:val="none"/>
        </w:rPr>
        <w:t>、项目管理机构</w:t>
      </w:r>
      <w:bookmarkEnd w:id="2715"/>
      <w:bookmarkEnd w:id="2716"/>
    </w:p>
    <w:p w14:paraId="2568941F">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lang w:val="en-US" w:eastAsia="zh-CN"/>
        </w:rPr>
        <w:t>六</w:t>
      </w:r>
      <w:r>
        <w:rPr>
          <w:rFonts w:hint="default" w:ascii="Times New Roman" w:hAnsi="Times New Roman" w:cs="Times New Roman"/>
          <w:i w:val="0"/>
          <w:iCs w:val="0"/>
          <w:color w:val="auto"/>
          <w:kern w:val="0"/>
          <w:szCs w:val="21"/>
          <w:highlight w:val="none"/>
        </w:rPr>
        <w:t>、拟分包项目情况表（如有）</w:t>
      </w:r>
    </w:p>
    <w:p w14:paraId="382DC0B0">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bookmarkStart w:id="2717" w:name="_Toc256691595"/>
      <w:bookmarkStart w:id="2718" w:name="_Toc256695471"/>
      <w:r>
        <w:rPr>
          <w:rFonts w:hint="default" w:ascii="Times New Roman" w:hAnsi="Times New Roman" w:cs="Times New Roman"/>
          <w:i w:val="0"/>
          <w:iCs w:val="0"/>
          <w:color w:val="auto"/>
          <w:kern w:val="0"/>
          <w:szCs w:val="21"/>
          <w:highlight w:val="none"/>
          <w:lang w:val="en-US" w:eastAsia="zh-CN"/>
        </w:rPr>
        <w:t>七</w:t>
      </w:r>
      <w:r>
        <w:rPr>
          <w:rFonts w:hint="default" w:ascii="Times New Roman" w:hAnsi="Times New Roman" w:cs="Times New Roman"/>
          <w:i w:val="0"/>
          <w:iCs w:val="0"/>
          <w:color w:val="auto"/>
          <w:kern w:val="0"/>
          <w:szCs w:val="21"/>
          <w:highlight w:val="none"/>
        </w:rPr>
        <w:t>、资格审查资料</w:t>
      </w:r>
      <w:bookmarkEnd w:id="2717"/>
      <w:bookmarkEnd w:id="2718"/>
    </w:p>
    <w:p w14:paraId="27FE1A56">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lang w:val="en-US" w:eastAsia="zh-CN"/>
        </w:rPr>
        <w:t>八</w:t>
      </w:r>
      <w:r>
        <w:rPr>
          <w:rFonts w:hint="default" w:ascii="Times New Roman" w:hAnsi="Times New Roman" w:cs="Times New Roman"/>
          <w:i w:val="0"/>
          <w:iCs w:val="0"/>
          <w:color w:val="auto"/>
          <w:kern w:val="0"/>
          <w:szCs w:val="21"/>
          <w:highlight w:val="none"/>
        </w:rPr>
        <w:t>、农民工工资支付保障承诺</w:t>
      </w:r>
    </w:p>
    <w:p w14:paraId="003384E4">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bookmarkStart w:id="2719" w:name="_Toc256691597"/>
      <w:bookmarkStart w:id="2720" w:name="_Toc256695473"/>
      <w:r>
        <w:rPr>
          <w:rFonts w:hint="default" w:ascii="Times New Roman" w:hAnsi="Times New Roman" w:cs="Times New Roman"/>
          <w:i w:val="0"/>
          <w:iCs w:val="0"/>
          <w:color w:val="auto"/>
          <w:kern w:val="0"/>
          <w:szCs w:val="21"/>
          <w:highlight w:val="none"/>
          <w:lang w:val="en-US" w:eastAsia="zh-CN"/>
        </w:rPr>
        <w:t>九</w:t>
      </w:r>
      <w:r>
        <w:rPr>
          <w:rFonts w:hint="default" w:ascii="Times New Roman" w:hAnsi="Times New Roman" w:cs="Times New Roman"/>
          <w:i w:val="0"/>
          <w:iCs w:val="0"/>
          <w:color w:val="auto"/>
          <w:kern w:val="0"/>
          <w:szCs w:val="21"/>
          <w:highlight w:val="none"/>
        </w:rPr>
        <w:t>、其它材料</w:t>
      </w:r>
      <w:bookmarkEnd w:id="2719"/>
      <w:bookmarkEnd w:id="2720"/>
    </w:p>
    <w:p w14:paraId="4F77300A">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sectPr>
          <w:footerReference r:id="rId23" w:type="default"/>
          <w:type w:val="continuous"/>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36CD9FA5">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p>
    <w:p w14:paraId="3458BE1A">
      <w:pPr>
        <w:pStyle w:val="39"/>
        <w:ind w:left="0" w:leftChars="0" w:firstLine="0" w:firstLineChars="0"/>
        <w:rPr>
          <w:rFonts w:hint="default" w:ascii="Times New Roman" w:hAnsi="Times New Roman" w:cs="Times New Roman"/>
          <w:i w:val="0"/>
          <w:iCs w:val="0"/>
          <w:color w:val="auto"/>
          <w:kern w:val="0"/>
          <w:szCs w:val="21"/>
          <w:highlight w:val="none"/>
        </w:rPr>
      </w:pPr>
    </w:p>
    <w:p w14:paraId="046212AD">
      <w:pPr>
        <w:pStyle w:val="3"/>
        <w:spacing w:before="120" w:after="120" w:line="400" w:lineRule="exact"/>
        <w:rPr>
          <w:rFonts w:hint="default" w:ascii="Times New Roman" w:hAnsi="Times New Roman" w:cs="Times New Roman"/>
          <w:i w:val="0"/>
          <w:iCs w:val="0"/>
          <w:color w:val="auto"/>
          <w:kern w:val="0"/>
          <w:szCs w:val="21"/>
          <w:highlight w:val="none"/>
        </w:rPr>
        <w:sectPr>
          <w:type w:val="continuous"/>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2703"/>
    <w:bookmarkEnd w:id="2704"/>
    <w:p w14:paraId="2E7913F1">
      <w:pPr>
        <w:pStyle w:val="3"/>
        <w:spacing w:before="120" w:after="120" w:line="400" w:lineRule="exact"/>
        <w:rPr>
          <w:rFonts w:hint="default" w:ascii="Times New Roman" w:hAnsi="Times New Roman" w:cs="Times New Roman"/>
          <w:i w:val="0"/>
          <w:iCs w:val="0"/>
          <w:color w:val="auto"/>
          <w:highlight w:val="none"/>
        </w:rPr>
        <w:sectPr>
          <w:footerReference r:id="rId24" w:type="default"/>
          <w:type w:val="continuous"/>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bookmarkStart w:id="2721" w:name="_Toc256516136"/>
      <w:bookmarkStart w:id="2722" w:name="_Toc256588110"/>
      <w:bookmarkStart w:id="2723" w:name="_Toc30415"/>
      <w:bookmarkStart w:id="2724" w:name="_Toc17849"/>
      <w:bookmarkStart w:id="2725" w:name="_Toc479262715"/>
      <w:bookmarkStart w:id="2726" w:name="_Toc524462523"/>
      <w:bookmarkStart w:id="2727" w:name="_Toc256588111"/>
    </w:p>
    <w:p w14:paraId="32F66AD5">
      <w:pPr>
        <w:pStyle w:val="58"/>
        <w:widowControl w:val="0"/>
        <w:numPr>
          <w:ilvl w:val="0"/>
          <w:numId w:val="0"/>
        </w:numPr>
        <w:autoSpaceDE w:val="0"/>
        <w:autoSpaceDN w:val="0"/>
        <w:adjustRightInd w:val="0"/>
        <w:jc w:val="center"/>
        <w:outlineLvl w:val="1"/>
        <w:rPr>
          <w:rFonts w:hint="eastAsia"/>
          <w:i w:val="0"/>
          <w:iCs w:val="0"/>
          <w:color w:val="auto"/>
          <w:highlight w:val="none"/>
          <w:lang w:val="en-US" w:eastAsia="zh-CN"/>
        </w:rPr>
      </w:pPr>
      <w:bookmarkStart w:id="2728" w:name="_Toc27542"/>
      <w:bookmarkStart w:id="2729" w:name="_Toc31519"/>
      <w:bookmarkStart w:id="2730" w:name="_Toc2482"/>
      <w:bookmarkStart w:id="2731" w:name="_Toc12369"/>
      <w:bookmarkStart w:id="2732" w:name="_Toc28776"/>
      <w:bookmarkStart w:id="2733" w:name="_Toc23941"/>
      <w:bookmarkStart w:id="2734" w:name="_Toc2674"/>
      <w:bookmarkStart w:id="2735" w:name="_Toc18003"/>
      <w:bookmarkStart w:id="2736" w:name="_Toc20228"/>
      <w:bookmarkStart w:id="2737" w:name="_Toc12748"/>
      <w:bookmarkStart w:id="2738" w:name="_Toc15054"/>
      <w:bookmarkStart w:id="2739" w:name="_Toc17165"/>
      <w:bookmarkStart w:id="2740" w:name="_Toc15358"/>
      <w:r>
        <w:rPr>
          <w:rFonts w:hint="eastAsia" w:ascii="Arial" w:hAnsi="Arial" w:cs="Times New Roman"/>
          <w:b/>
          <w:bCs/>
          <w:i w:val="0"/>
          <w:iCs w:val="0"/>
          <w:color w:val="auto"/>
          <w:sz w:val="32"/>
          <w:szCs w:val="32"/>
          <w:highlight w:val="none"/>
          <w:lang w:val="en-US" w:eastAsia="zh-CN"/>
        </w:rPr>
        <w:t>商务文件</w:t>
      </w:r>
      <w:r>
        <w:rPr>
          <w:rFonts w:hint="eastAsia" w:ascii="Arial" w:hAnsi="Arial" w:eastAsia="宋体" w:cs="Times New Roman"/>
          <w:b/>
          <w:bCs/>
          <w:i w:val="0"/>
          <w:iCs w:val="0"/>
          <w:color w:val="auto"/>
          <w:sz w:val="32"/>
          <w:szCs w:val="32"/>
          <w:highlight w:val="none"/>
          <w:lang w:val="en-US" w:eastAsia="zh-CN"/>
        </w:rPr>
        <w:t>开标一览表</w:t>
      </w:r>
      <w:bookmarkEnd w:id="2728"/>
      <w:bookmarkEnd w:id="2729"/>
      <w:bookmarkEnd w:id="2730"/>
      <w:bookmarkEnd w:id="2731"/>
      <w:bookmarkEnd w:id="2732"/>
      <w:bookmarkEnd w:id="2733"/>
      <w:bookmarkEnd w:id="2734"/>
    </w:p>
    <w:p w14:paraId="5E9048D5">
      <w:pPr>
        <w:pStyle w:val="58"/>
        <w:widowControl w:val="0"/>
        <w:numPr>
          <w:ilvl w:val="0"/>
          <w:numId w:val="0"/>
        </w:numPr>
        <w:autoSpaceDE w:val="0"/>
        <w:autoSpaceDN w:val="0"/>
        <w:adjustRightInd w:val="0"/>
        <w:spacing w:line="360" w:lineRule="auto"/>
        <w:jc w:val="both"/>
        <w:rPr>
          <w:rFonts w:hint="eastAsia"/>
          <w:i w:val="0"/>
          <w:iCs w:val="0"/>
          <w:color w:val="auto"/>
          <w:highlight w:val="none"/>
          <w:lang w:val="en-US" w:eastAsia="zh-CN"/>
        </w:rPr>
      </w:pPr>
      <w:r>
        <w:rPr>
          <w:rFonts w:hint="eastAsia"/>
          <w:i w:val="0"/>
          <w:iCs w:val="0"/>
          <w:color w:val="auto"/>
          <w:highlight w:val="none"/>
          <w:lang w:val="en-US" w:eastAsia="zh-CN"/>
        </w:rPr>
        <w:t>标段编号：</w:t>
      </w:r>
    </w:p>
    <w:p w14:paraId="67817815">
      <w:pPr>
        <w:pStyle w:val="58"/>
        <w:widowControl w:val="0"/>
        <w:numPr>
          <w:ilvl w:val="0"/>
          <w:numId w:val="0"/>
        </w:numPr>
        <w:autoSpaceDE w:val="0"/>
        <w:autoSpaceDN w:val="0"/>
        <w:adjustRightInd w:val="0"/>
        <w:spacing w:line="360" w:lineRule="auto"/>
        <w:jc w:val="both"/>
        <w:rPr>
          <w:rFonts w:hint="default"/>
          <w:i w:val="0"/>
          <w:iCs w:val="0"/>
          <w:color w:val="auto"/>
          <w:highlight w:val="none"/>
          <w:lang w:val="en-US" w:eastAsia="zh-CN"/>
        </w:rPr>
      </w:pPr>
      <w:r>
        <w:rPr>
          <w:rFonts w:hint="eastAsia"/>
          <w:i w:val="0"/>
          <w:iCs w:val="0"/>
          <w:color w:val="auto"/>
          <w:highlight w:val="none"/>
          <w:lang w:val="en-US" w:eastAsia="zh-CN"/>
        </w:rPr>
        <w:t>标段名称：</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138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vAlign w:val="center"/>
          </w:tcPr>
          <w:p w14:paraId="3DC071D0">
            <w:pPr>
              <w:pStyle w:val="58"/>
              <w:jc w:val="center"/>
              <w:rPr>
                <w:rFonts w:hint="eastAsia" w:eastAsia="宋体"/>
                <w:i w:val="0"/>
                <w:iCs w:val="0"/>
                <w:color w:val="auto"/>
                <w:highlight w:val="none"/>
                <w:vertAlign w:val="baseline"/>
                <w:lang w:val="en-US" w:eastAsia="zh-CN"/>
              </w:rPr>
            </w:pPr>
            <w:r>
              <w:rPr>
                <w:rFonts w:hint="eastAsia"/>
                <w:i w:val="0"/>
                <w:iCs w:val="0"/>
                <w:color w:val="auto"/>
                <w:highlight w:val="none"/>
                <w:vertAlign w:val="baseline"/>
                <w:lang w:val="en-US" w:eastAsia="zh-CN"/>
              </w:rPr>
              <w:t>标题</w:t>
            </w:r>
          </w:p>
        </w:tc>
        <w:tc>
          <w:tcPr>
            <w:tcW w:w="4261" w:type="dxa"/>
            <w:vAlign w:val="center"/>
          </w:tcPr>
          <w:p w14:paraId="238412B4">
            <w:pPr>
              <w:pStyle w:val="58"/>
              <w:jc w:val="center"/>
              <w:rPr>
                <w:rFonts w:hint="eastAsia" w:eastAsia="宋体"/>
                <w:i w:val="0"/>
                <w:iCs w:val="0"/>
                <w:color w:val="auto"/>
                <w:highlight w:val="none"/>
                <w:vertAlign w:val="baseline"/>
                <w:lang w:val="en-US" w:eastAsia="zh-CN"/>
              </w:rPr>
            </w:pPr>
            <w:r>
              <w:rPr>
                <w:rFonts w:hint="eastAsia"/>
                <w:i w:val="0"/>
                <w:iCs w:val="0"/>
                <w:color w:val="auto"/>
                <w:highlight w:val="none"/>
                <w:vertAlign w:val="baseline"/>
                <w:lang w:val="en-US" w:eastAsia="zh-CN"/>
              </w:rPr>
              <w:t>内容</w:t>
            </w:r>
          </w:p>
        </w:tc>
      </w:tr>
      <w:tr w14:paraId="4CF7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vAlign w:val="center"/>
          </w:tcPr>
          <w:p w14:paraId="24996A24">
            <w:pPr>
              <w:pStyle w:val="58"/>
              <w:jc w:val="center"/>
              <w:rPr>
                <w:rFonts w:hint="default" w:eastAsia="宋体"/>
                <w:i w:val="0"/>
                <w:iCs w:val="0"/>
                <w:color w:val="auto"/>
                <w:highlight w:val="none"/>
                <w:vertAlign w:val="baseline"/>
                <w:lang w:val="en-US" w:eastAsia="zh-CN"/>
              </w:rPr>
            </w:pPr>
            <w:r>
              <w:rPr>
                <w:rFonts w:hint="eastAsia" w:eastAsia="宋体"/>
                <w:i w:val="0"/>
                <w:iCs w:val="0"/>
                <w:color w:val="auto"/>
                <w:highlight w:val="none"/>
                <w:vertAlign w:val="baseline"/>
                <w:lang w:val="en-US" w:eastAsia="zh-CN"/>
              </w:rPr>
              <w:t>投标报价</w:t>
            </w:r>
          </w:p>
        </w:tc>
        <w:tc>
          <w:tcPr>
            <w:tcW w:w="4261" w:type="dxa"/>
            <w:vAlign w:val="center"/>
          </w:tcPr>
          <w:p w14:paraId="00EBEF26">
            <w:pPr>
              <w:pStyle w:val="58"/>
              <w:jc w:val="center"/>
              <w:rPr>
                <w:i w:val="0"/>
                <w:iCs w:val="0"/>
                <w:color w:val="auto"/>
                <w:highlight w:val="none"/>
                <w:vertAlign w:val="baseline"/>
              </w:rPr>
            </w:pPr>
          </w:p>
        </w:tc>
      </w:tr>
      <w:tr w14:paraId="3C39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vAlign w:val="center"/>
          </w:tcPr>
          <w:p w14:paraId="082B12DE">
            <w:pPr>
              <w:pStyle w:val="58"/>
              <w:jc w:val="center"/>
              <w:rPr>
                <w:rFonts w:hint="eastAsia"/>
                <w:i w:val="0"/>
                <w:iCs w:val="0"/>
                <w:color w:val="auto"/>
                <w:highlight w:val="none"/>
                <w:vertAlign w:val="baseline"/>
                <w:lang w:val="en-US" w:eastAsia="zh-CN"/>
              </w:rPr>
            </w:pPr>
            <w:r>
              <w:rPr>
                <w:rFonts w:hint="eastAsia"/>
                <w:i w:val="0"/>
                <w:iCs w:val="0"/>
                <w:color w:val="auto"/>
                <w:highlight w:val="none"/>
                <w:vertAlign w:val="baseline"/>
                <w:lang w:val="en-US" w:eastAsia="zh-CN"/>
              </w:rPr>
              <w:t>工期</w:t>
            </w:r>
          </w:p>
        </w:tc>
        <w:tc>
          <w:tcPr>
            <w:tcW w:w="4261" w:type="dxa"/>
            <w:vAlign w:val="center"/>
          </w:tcPr>
          <w:p w14:paraId="4BF3D8F9">
            <w:pPr>
              <w:pStyle w:val="58"/>
              <w:jc w:val="center"/>
              <w:rPr>
                <w:i w:val="0"/>
                <w:iCs w:val="0"/>
                <w:color w:val="auto"/>
                <w:highlight w:val="none"/>
                <w:vertAlign w:val="baseline"/>
              </w:rPr>
            </w:pPr>
          </w:p>
        </w:tc>
      </w:tr>
      <w:tr w14:paraId="1BAA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vAlign w:val="center"/>
          </w:tcPr>
          <w:p w14:paraId="011DC77B">
            <w:pPr>
              <w:pStyle w:val="58"/>
              <w:jc w:val="center"/>
              <w:rPr>
                <w:rFonts w:hint="eastAsia" w:eastAsia="宋体"/>
                <w:i w:val="0"/>
                <w:iCs w:val="0"/>
                <w:color w:val="auto"/>
                <w:highlight w:val="none"/>
                <w:vertAlign w:val="baseline"/>
                <w:lang w:eastAsia="zh-CN"/>
              </w:rPr>
            </w:pPr>
            <w:r>
              <w:rPr>
                <w:rFonts w:hint="eastAsia"/>
                <w:i w:val="0"/>
                <w:iCs w:val="0"/>
                <w:color w:val="auto"/>
                <w:highlight w:val="none"/>
                <w:vertAlign w:val="baseline"/>
                <w:lang w:eastAsia="zh-CN"/>
              </w:rPr>
              <w:t>……</w:t>
            </w:r>
          </w:p>
        </w:tc>
        <w:tc>
          <w:tcPr>
            <w:tcW w:w="4261" w:type="dxa"/>
            <w:vAlign w:val="center"/>
          </w:tcPr>
          <w:p w14:paraId="5F9A67DA">
            <w:pPr>
              <w:pStyle w:val="58"/>
              <w:jc w:val="center"/>
              <w:rPr>
                <w:i w:val="0"/>
                <w:iCs w:val="0"/>
                <w:color w:val="auto"/>
                <w:highlight w:val="none"/>
                <w:vertAlign w:val="baseline"/>
              </w:rPr>
            </w:pPr>
          </w:p>
        </w:tc>
      </w:tr>
    </w:tbl>
    <w:p w14:paraId="20D4A99F">
      <w:pPr>
        <w:rPr>
          <w:i w:val="0"/>
          <w:iCs w:val="0"/>
          <w:color w:val="auto"/>
          <w:highlight w:val="none"/>
        </w:rPr>
      </w:pPr>
    </w:p>
    <w:p w14:paraId="12B42897">
      <w:pPr>
        <w:autoSpaceDE w:val="0"/>
        <w:autoSpaceDN w:val="0"/>
        <w:adjustRightInd w:val="0"/>
        <w:spacing w:line="380" w:lineRule="exact"/>
        <w:ind w:firstLine="4113" w:firstLineChars="1714"/>
        <w:jc w:val="left"/>
        <w:rPr>
          <w:rFonts w:hint="eastAsia" w:ascii="_x000B__x000C_" w:hAnsi="_x000B__x000C_"/>
          <w:i w:val="0"/>
          <w:iCs w:val="0"/>
          <w:color w:val="auto"/>
          <w:kern w:val="0"/>
          <w:sz w:val="24"/>
          <w:szCs w:val="24"/>
          <w:highlight w:val="none"/>
        </w:rPr>
      </w:pPr>
    </w:p>
    <w:p w14:paraId="093B9CA6">
      <w:pPr>
        <w:autoSpaceDE w:val="0"/>
        <w:autoSpaceDN w:val="0"/>
        <w:adjustRightInd w:val="0"/>
        <w:spacing w:line="380" w:lineRule="exact"/>
        <w:ind w:firstLine="4113" w:firstLineChars="1714"/>
        <w:jc w:val="left"/>
        <w:rPr>
          <w:rFonts w:ascii="_x000B__x000C_" w:hAnsi="_x000B__x000C_" w:cs="Arial"/>
          <w:i w:val="0"/>
          <w:iCs w:val="0"/>
          <w:color w:val="auto"/>
          <w:kern w:val="0"/>
          <w:szCs w:val="21"/>
          <w:highlight w:val="none"/>
        </w:rPr>
      </w:pPr>
      <w:r>
        <w:rPr>
          <w:rFonts w:hint="eastAsia" w:ascii="_x000B__x000C_" w:hAnsi="_x000B__x000C_"/>
          <w:i w:val="0"/>
          <w:iCs w:val="0"/>
          <w:color w:val="auto"/>
          <w:kern w:val="0"/>
          <w:sz w:val="24"/>
          <w:szCs w:val="24"/>
          <w:highlight w:val="none"/>
        </w:rPr>
        <w:t>投标人</w:t>
      </w:r>
      <w:r>
        <w:rPr>
          <w:rFonts w:hint="eastAsia" w:ascii="_x000B__x000C_" w:hAnsi="_x000B__x000C_" w:cs="Arial"/>
          <w:i w:val="0"/>
          <w:iCs w:val="0"/>
          <w:color w:val="auto"/>
          <w:kern w:val="0"/>
          <w:sz w:val="24"/>
          <w:szCs w:val="24"/>
          <w:highlight w:val="none"/>
        </w:rPr>
        <w:t>：</w:t>
      </w:r>
      <w:r>
        <w:rPr>
          <w:rFonts w:hint="eastAsia" w:ascii="_x000B__x000C_" w:hAnsi="_x000B__x000C_" w:cs="Arial"/>
          <w:i w:val="0"/>
          <w:iCs w:val="0"/>
          <w:color w:val="auto"/>
          <w:kern w:val="0"/>
          <w:sz w:val="24"/>
          <w:szCs w:val="24"/>
          <w:highlight w:val="none"/>
          <w:u w:val="single"/>
        </w:rPr>
        <w:t xml:space="preserve">              （</w:t>
      </w:r>
      <w:r>
        <w:rPr>
          <w:rFonts w:hint="eastAsia" w:ascii="_x000B__x000C_" w:hAnsi="_x000B__x000C_"/>
          <w:i w:val="0"/>
          <w:iCs w:val="0"/>
          <w:color w:val="auto"/>
          <w:kern w:val="0"/>
          <w:sz w:val="24"/>
          <w:szCs w:val="24"/>
          <w:highlight w:val="none"/>
          <w:u w:val="single"/>
        </w:rPr>
        <w:t>盖单位章</w:t>
      </w:r>
      <w:r>
        <w:rPr>
          <w:rFonts w:hint="eastAsia" w:ascii="_x000B__x000C_" w:hAnsi="_x000B__x000C_" w:cs="Arial"/>
          <w:i w:val="0"/>
          <w:iCs w:val="0"/>
          <w:color w:val="auto"/>
          <w:kern w:val="0"/>
          <w:sz w:val="24"/>
          <w:szCs w:val="24"/>
          <w:highlight w:val="none"/>
          <w:u w:val="single"/>
        </w:rPr>
        <w:t xml:space="preserve">）   </w:t>
      </w:r>
      <w:r>
        <w:rPr>
          <w:rFonts w:ascii="_x000B__x000C_" w:hAnsi="_x000B__x000C_" w:cs="Arial"/>
          <w:i w:val="0"/>
          <w:iCs w:val="0"/>
          <w:color w:val="auto"/>
          <w:kern w:val="0"/>
          <w:szCs w:val="21"/>
          <w:highlight w:val="none"/>
        </w:rPr>
        <w:t xml:space="preserve"> </w:t>
      </w:r>
    </w:p>
    <w:p w14:paraId="0087D27A">
      <w:pPr>
        <w:autoSpaceDE w:val="0"/>
        <w:autoSpaceDN w:val="0"/>
        <w:adjustRightInd w:val="0"/>
        <w:spacing w:line="380" w:lineRule="exact"/>
        <w:ind w:firstLine="4015" w:firstLineChars="1912"/>
        <w:jc w:val="left"/>
        <w:rPr>
          <w:rFonts w:hint="eastAsia" w:ascii="_x000B__x000C_" w:hAnsi="_x000B__x000C_"/>
          <w:i w:val="0"/>
          <w:iCs w:val="0"/>
          <w:color w:val="auto"/>
          <w:kern w:val="0"/>
          <w:szCs w:val="21"/>
          <w:highlight w:val="none"/>
        </w:rPr>
      </w:pPr>
    </w:p>
    <w:p w14:paraId="37B02E8E">
      <w:pPr>
        <w:autoSpaceDE w:val="0"/>
        <w:autoSpaceDN w:val="0"/>
        <w:adjustRightInd w:val="0"/>
        <w:spacing w:line="380" w:lineRule="exact"/>
        <w:ind w:firstLine="4015" w:firstLineChars="1912"/>
        <w:jc w:val="left"/>
        <w:rPr>
          <w:rFonts w:ascii="_x000B__x000C_" w:hAnsi="_x000B__x000C_" w:cs="Arial"/>
          <w:i w:val="0"/>
          <w:iCs w:val="0"/>
          <w:color w:val="auto"/>
          <w:kern w:val="0"/>
          <w:szCs w:val="21"/>
          <w:highlight w:val="none"/>
        </w:rPr>
      </w:pPr>
      <w:r>
        <w:rPr>
          <w:rFonts w:hint="eastAsia" w:ascii="_x000B__x000C_" w:hAnsi="_x000B__x000C_"/>
          <w:i w:val="0"/>
          <w:iCs w:val="0"/>
          <w:color w:val="auto"/>
          <w:kern w:val="0"/>
          <w:szCs w:val="21"/>
          <w:highlight w:val="none"/>
        </w:rPr>
        <w:t>法定代表人</w:t>
      </w:r>
      <w:r>
        <w:rPr>
          <w:rFonts w:hint="eastAsia" w:ascii="_x000B__x000C_" w:hAnsi="_x000B__x000C_" w:cs="Arial"/>
          <w:i w:val="0"/>
          <w:iCs w:val="0"/>
          <w:color w:val="auto"/>
          <w:kern w:val="0"/>
          <w:szCs w:val="21"/>
          <w:highlight w:val="none"/>
        </w:rPr>
        <w:t>：</w:t>
      </w:r>
      <w:r>
        <w:rPr>
          <w:rFonts w:ascii="_x000B__x000C_" w:hAnsi="_x000B__x000C_" w:cs="Arial"/>
          <w:i w:val="0"/>
          <w:iCs w:val="0"/>
          <w:color w:val="auto"/>
          <w:kern w:val="0"/>
          <w:szCs w:val="21"/>
          <w:highlight w:val="none"/>
        </w:rPr>
        <w:t xml:space="preserve"> </w:t>
      </w:r>
      <w:r>
        <w:rPr>
          <w:rFonts w:hint="eastAsia" w:ascii="_x000B__x000C_" w:hAnsi="_x000B__x000C_" w:cs="Arial"/>
          <w:i w:val="0"/>
          <w:iCs w:val="0"/>
          <w:color w:val="auto"/>
          <w:kern w:val="0"/>
          <w:szCs w:val="21"/>
          <w:highlight w:val="none"/>
          <w:u w:val="single"/>
        </w:rPr>
        <w:t xml:space="preserve">                   （</w:t>
      </w:r>
      <w:r>
        <w:rPr>
          <w:rFonts w:hint="eastAsia" w:ascii="_x000B__x000C_" w:hAnsi="_x000B__x000C_"/>
          <w:i w:val="0"/>
          <w:iCs w:val="0"/>
          <w:color w:val="auto"/>
          <w:kern w:val="0"/>
          <w:szCs w:val="21"/>
          <w:highlight w:val="none"/>
          <w:u w:val="single"/>
        </w:rPr>
        <w:t>签字</w:t>
      </w:r>
      <w:r>
        <w:rPr>
          <w:rFonts w:hint="eastAsia" w:ascii="_x000B__x000C_" w:hAnsi="_x000B__x000C_" w:cs="Arial"/>
          <w:i w:val="0"/>
          <w:iCs w:val="0"/>
          <w:color w:val="auto"/>
          <w:kern w:val="0"/>
          <w:szCs w:val="21"/>
          <w:highlight w:val="none"/>
          <w:u w:val="single"/>
        </w:rPr>
        <w:t xml:space="preserve">）   </w:t>
      </w:r>
    </w:p>
    <w:p w14:paraId="6EE2BDED">
      <w:pPr>
        <w:pStyle w:val="39"/>
        <w:ind w:firstLine="4096" w:firstLineChars="1700"/>
        <w:rPr>
          <w:rFonts w:hint="eastAsia" w:ascii="_x000B__x000C_" w:hAnsi="_x000B__x000C_" w:cs="Arial"/>
          <w:i w:val="0"/>
          <w:iCs w:val="0"/>
          <w:color w:val="auto"/>
          <w:kern w:val="0"/>
          <w:szCs w:val="21"/>
          <w:highlight w:val="none"/>
          <w:u w:val="single"/>
        </w:rPr>
      </w:pPr>
    </w:p>
    <w:p w14:paraId="2F87AF65">
      <w:pPr>
        <w:pStyle w:val="39"/>
        <w:ind w:firstLine="5280" w:firstLineChars="2200"/>
        <w:rPr>
          <w:rFonts w:hint="eastAsia" w:ascii="_x000B__x000C_" w:hAnsi="_x000B__x000C_"/>
          <w:b w:val="0"/>
          <w:bCs w:val="0"/>
          <w:i w:val="0"/>
          <w:iCs w:val="0"/>
          <w:color w:val="auto"/>
          <w:kern w:val="0"/>
          <w:szCs w:val="21"/>
          <w:highlight w:val="none"/>
        </w:rPr>
      </w:pPr>
      <w:r>
        <w:rPr>
          <w:rFonts w:ascii="宋体" w:hAnsi="宋体"/>
          <w:b w:val="0"/>
          <w:bCs w:val="0"/>
          <w:i w:val="0"/>
          <w:iCs w:val="0"/>
          <w:color w:val="auto"/>
          <w:highlight w:val="none"/>
          <w:u w:val="single"/>
        </w:rPr>
        <w:t xml:space="preserve">      </w:t>
      </w:r>
      <w:r>
        <w:rPr>
          <w:rFonts w:hint="eastAsia" w:ascii="宋体" w:hAnsi="宋体"/>
          <w:b w:val="0"/>
          <w:bCs w:val="0"/>
          <w:i w:val="0"/>
          <w:iCs w:val="0"/>
          <w:color w:val="auto"/>
          <w:szCs w:val="21"/>
          <w:highlight w:val="none"/>
        </w:rPr>
        <w:t>年</w:t>
      </w:r>
      <w:r>
        <w:rPr>
          <w:rFonts w:ascii="宋体" w:hAnsi="宋体"/>
          <w:b w:val="0"/>
          <w:bCs w:val="0"/>
          <w:i w:val="0"/>
          <w:iCs w:val="0"/>
          <w:color w:val="auto"/>
          <w:highlight w:val="none"/>
          <w:u w:val="single"/>
        </w:rPr>
        <w:t xml:space="preserve">      </w:t>
      </w:r>
      <w:r>
        <w:rPr>
          <w:rFonts w:hint="eastAsia" w:ascii="宋体" w:hAnsi="宋体"/>
          <w:b w:val="0"/>
          <w:bCs w:val="0"/>
          <w:i w:val="0"/>
          <w:iCs w:val="0"/>
          <w:color w:val="auto"/>
          <w:szCs w:val="21"/>
          <w:highlight w:val="none"/>
        </w:rPr>
        <w:t>月</w:t>
      </w:r>
      <w:r>
        <w:rPr>
          <w:rFonts w:ascii="宋体" w:hAnsi="宋体"/>
          <w:b w:val="0"/>
          <w:bCs w:val="0"/>
          <w:i w:val="0"/>
          <w:iCs w:val="0"/>
          <w:color w:val="auto"/>
          <w:highlight w:val="none"/>
          <w:u w:val="single"/>
        </w:rPr>
        <w:t xml:space="preserve">      </w:t>
      </w:r>
      <w:r>
        <w:rPr>
          <w:rFonts w:hint="eastAsia" w:ascii="宋体" w:hAnsi="宋体"/>
          <w:b w:val="0"/>
          <w:bCs w:val="0"/>
          <w:i w:val="0"/>
          <w:iCs w:val="0"/>
          <w:color w:val="auto"/>
          <w:szCs w:val="21"/>
          <w:highlight w:val="none"/>
        </w:rPr>
        <w:t>日</w:t>
      </w:r>
    </w:p>
    <w:p w14:paraId="5F9319A5">
      <w:pPr>
        <w:pStyle w:val="39"/>
        <w:ind w:firstLine="4096" w:firstLineChars="1700"/>
        <w:rPr>
          <w:rFonts w:hint="eastAsia" w:ascii="_x000B__x000C_" w:hAnsi="_x000B__x000C_"/>
          <w:i w:val="0"/>
          <w:iCs w:val="0"/>
          <w:color w:val="auto"/>
          <w:kern w:val="0"/>
          <w:szCs w:val="21"/>
          <w:highlight w:val="none"/>
        </w:rPr>
      </w:pPr>
    </w:p>
    <w:p w14:paraId="73F31D93">
      <w:pPr>
        <w:spacing w:before="120" w:after="120"/>
        <w:rPr>
          <w:rFonts w:hint="default" w:ascii="Times New Roman" w:hAnsi="Times New Roman" w:cs="Times New Roman"/>
          <w:i w:val="0"/>
          <w:iCs w:val="0"/>
          <w:color w:val="auto"/>
          <w:highlight w:val="none"/>
        </w:rPr>
      </w:pPr>
      <w:bookmarkStart w:id="2741" w:name="_Toc16625"/>
      <w:bookmarkStart w:id="2742" w:name="_Toc27403"/>
      <w:bookmarkStart w:id="2743" w:name="_Toc11996"/>
      <w:bookmarkStart w:id="2744" w:name="_Toc28835"/>
      <w:bookmarkStart w:id="2745" w:name="_Toc4936"/>
      <w:bookmarkStart w:id="2746" w:name="_Toc602"/>
      <w:r>
        <w:rPr>
          <w:rFonts w:hint="default" w:ascii="Times New Roman" w:hAnsi="Times New Roman" w:cs="Times New Roman"/>
          <w:i w:val="0"/>
          <w:iCs w:val="0"/>
          <w:color w:val="auto"/>
          <w:highlight w:val="none"/>
        </w:rPr>
        <w:br w:type="page"/>
      </w:r>
    </w:p>
    <w:p w14:paraId="329BFFF6">
      <w:pPr>
        <w:pStyle w:val="3"/>
        <w:spacing w:before="120" w:after="120" w:line="400" w:lineRule="exact"/>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一、投标函及投标函附录</w:t>
      </w:r>
      <w:bookmarkEnd w:id="2721"/>
      <w:bookmarkEnd w:id="2722"/>
      <w:bookmarkEnd w:id="2723"/>
      <w:bookmarkEnd w:id="2724"/>
      <w:bookmarkEnd w:id="2725"/>
      <w:bookmarkEnd w:id="2726"/>
      <w:bookmarkEnd w:id="2735"/>
      <w:bookmarkEnd w:id="2736"/>
      <w:bookmarkEnd w:id="2737"/>
      <w:bookmarkEnd w:id="2738"/>
      <w:bookmarkEnd w:id="2739"/>
      <w:bookmarkEnd w:id="2740"/>
      <w:bookmarkEnd w:id="2741"/>
      <w:bookmarkEnd w:id="2742"/>
      <w:bookmarkEnd w:id="2743"/>
      <w:bookmarkEnd w:id="2744"/>
      <w:bookmarkEnd w:id="2745"/>
      <w:bookmarkEnd w:id="2746"/>
    </w:p>
    <w:p w14:paraId="45D85263">
      <w:pPr>
        <w:pStyle w:val="4"/>
        <w:spacing w:line="420" w:lineRule="exact"/>
        <w:jc w:val="center"/>
        <w:rPr>
          <w:rFonts w:hint="eastAsia" w:ascii="Times New Roman" w:hAnsi="Times New Roman" w:eastAsia="宋体" w:cs="Times New Roman"/>
          <w:i w:val="0"/>
          <w:iCs w:val="0"/>
          <w:color w:val="auto"/>
          <w:sz w:val="28"/>
          <w:szCs w:val="28"/>
          <w:highlight w:val="none"/>
          <w:lang w:eastAsia="zh-CN"/>
        </w:rPr>
      </w:pPr>
      <w:bookmarkStart w:id="2747" w:name="_Toc479262716"/>
      <w:bookmarkStart w:id="2748" w:name="_Toc524462524"/>
      <w:r>
        <w:rPr>
          <w:rFonts w:hint="default" w:ascii="Times New Roman" w:hAnsi="Times New Roman" w:cs="Times New Roman"/>
          <w:i w:val="0"/>
          <w:iCs w:val="0"/>
          <w:color w:val="auto"/>
          <w:sz w:val="28"/>
          <w:szCs w:val="28"/>
          <w:highlight w:val="none"/>
        </w:rPr>
        <w:t>（一）投标函</w:t>
      </w:r>
      <w:bookmarkEnd w:id="2727"/>
      <w:bookmarkEnd w:id="2747"/>
      <w:bookmarkEnd w:id="2748"/>
      <w:r>
        <w:rPr>
          <w:rFonts w:hint="eastAsia" w:ascii="Times New Roman" w:hAnsi="Times New Roman" w:cs="Times New Roman"/>
          <w:i w:val="0"/>
          <w:iCs w:val="0"/>
          <w:color w:val="auto"/>
          <w:sz w:val="28"/>
          <w:szCs w:val="28"/>
          <w:highlight w:val="none"/>
          <w:lang w:eastAsia="zh-CN"/>
        </w:rPr>
        <w:t>（</w:t>
      </w:r>
      <w:r>
        <w:rPr>
          <w:rFonts w:hint="eastAsia" w:ascii="Times New Roman" w:hAnsi="Times New Roman" w:cs="Times New Roman"/>
          <w:i w:val="0"/>
          <w:iCs w:val="0"/>
          <w:color w:val="auto"/>
          <w:sz w:val="28"/>
          <w:szCs w:val="28"/>
          <w:highlight w:val="none"/>
          <w:lang w:val="en-US" w:eastAsia="zh-CN"/>
        </w:rPr>
        <w:t>不含报价</w:t>
      </w:r>
      <w:r>
        <w:rPr>
          <w:rFonts w:hint="eastAsia" w:ascii="Times New Roman" w:hAnsi="Times New Roman" w:cs="Times New Roman"/>
          <w:i w:val="0"/>
          <w:iCs w:val="0"/>
          <w:color w:val="auto"/>
          <w:sz w:val="28"/>
          <w:szCs w:val="28"/>
          <w:highlight w:val="none"/>
          <w:lang w:eastAsia="zh-CN"/>
        </w:rPr>
        <w:t>）</w:t>
      </w:r>
    </w:p>
    <w:p w14:paraId="77E3D6D1">
      <w:pPr>
        <w:autoSpaceDE w:val="0"/>
        <w:autoSpaceDN w:val="0"/>
        <w:adjustRightInd w:val="0"/>
        <w:spacing w:line="38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（招标人名称）：</w:t>
      </w:r>
    </w:p>
    <w:p w14:paraId="0D0CBB6D">
      <w:pPr>
        <w:autoSpaceDE w:val="0"/>
        <w:autoSpaceDN w:val="0"/>
        <w:adjustRightInd w:val="0"/>
        <w:spacing w:line="3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1．我方已仔细研究了</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（标段名称） 招标文件的全部内容，愿意以</w:t>
      </w:r>
      <w:r>
        <w:rPr>
          <w:rFonts w:hint="eastAsia" w:ascii="Times New Roman" w:hAnsi="Times New Roman" w:cs="Times New Roman"/>
          <w:i w:val="0"/>
          <w:iCs w:val="0"/>
          <w:color w:val="auto"/>
          <w:kern w:val="0"/>
          <w:szCs w:val="21"/>
          <w:highlight w:val="none"/>
          <w:u w:val="single"/>
          <w:lang w:val="en-US" w:eastAsia="zh-CN"/>
        </w:rPr>
        <w:t>报价文件中投标函</w:t>
      </w:r>
      <w:r>
        <w:rPr>
          <w:rFonts w:hint="eastAsia" w:cs="Times New Roman"/>
          <w:i w:val="0"/>
          <w:iCs w:val="0"/>
          <w:color w:val="auto"/>
          <w:kern w:val="0"/>
          <w:szCs w:val="21"/>
          <w:highlight w:val="none"/>
          <w:u w:val="single"/>
          <w:lang w:val="en-US" w:eastAsia="zh-CN"/>
        </w:rPr>
        <w:t>（含报价）</w:t>
      </w:r>
      <w:r>
        <w:rPr>
          <w:rFonts w:hint="default" w:ascii="Times New Roman" w:hAnsi="Times New Roman" w:cs="Times New Roman"/>
          <w:i w:val="0"/>
          <w:iCs w:val="0"/>
          <w:color w:val="auto"/>
          <w:kern w:val="0"/>
          <w:szCs w:val="21"/>
          <w:highlight w:val="none"/>
          <w:u w:val="single"/>
        </w:rPr>
        <w:t>的投标总报价</w:t>
      </w:r>
      <w:r>
        <w:rPr>
          <w:rFonts w:hint="default" w:ascii="Times New Roman" w:hAnsi="Times New Roman" w:cs="Times New Roman"/>
          <w:i w:val="0"/>
          <w:iCs w:val="0"/>
          <w:color w:val="auto"/>
          <w:kern w:val="0"/>
          <w:szCs w:val="21"/>
          <w:highlight w:val="none"/>
        </w:rPr>
        <w:t>，工期</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日历天</w:t>
      </w:r>
      <w:r>
        <w:rPr>
          <w:rFonts w:hint="eastAsia" w:ascii="宋体" w:hAnsi="宋体" w:eastAsia="宋体" w:cs="宋体"/>
          <w:b w:val="0"/>
          <w:bCs/>
          <w:i w:val="0"/>
          <w:iCs w:val="0"/>
          <w:color w:val="auto"/>
          <w:kern w:val="0"/>
          <w:sz w:val="21"/>
          <w:szCs w:val="21"/>
          <w:highlight w:val="none"/>
          <w:lang w:eastAsia="zh-CN"/>
        </w:rPr>
        <w:t>，</w:t>
      </w:r>
      <w:r>
        <w:rPr>
          <w:rFonts w:hint="eastAsia" w:ascii="宋体" w:hAnsi="宋体" w:eastAsia="宋体" w:cs="宋体"/>
          <w:b w:val="0"/>
          <w:bCs/>
          <w:i w:val="0"/>
          <w:iCs w:val="0"/>
          <w:color w:val="auto"/>
          <w:sz w:val="21"/>
          <w:szCs w:val="21"/>
          <w:highlight w:val="none"/>
        </w:rPr>
        <w:t>关键节点工期</w:t>
      </w:r>
      <w:r>
        <w:rPr>
          <w:rFonts w:hint="eastAsia" w:ascii="宋体" w:hAnsi="宋体" w:eastAsia="宋体" w:cs="宋体"/>
          <w:b w:val="0"/>
          <w:bCs/>
          <w:i w:val="0"/>
          <w:iCs w:val="0"/>
          <w:color w:val="auto"/>
          <w:sz w:val="21"/>
          <w:szCs w:val="21"/>
          <w:highlight w:val="none"/>
          <w:lang w:eastAsia="zh-CN"/>
        </w:rPr>
        <w:t>：</w:t>
      </w:r>
      <w:r>
        <w:rPr>
          <w:rFonts w:hint="eastAsia" w:ascii="宋体" w:hAnsi="宋体" w:eastAsia="宋体" w:cs="宋体"/>
          <w:b w:val="0"/>
          <w:bCs/>
          <w:i w:val="0"/>
          <w:iCs w:val="0"/>
          <w:color w:val="auto"/>
          <w:sz w:val="21"/>
          <w:szCs w:val="21"/>
          <w:highlight w:val="none"/>
          <w:u w:val="single"/>
          <w:lang w:val="en-US" w:eastAsia="zh-CN"/>
        </w:rPr>
        <w:t xml:space="preserve">              </w:t>
      </w:r>
      <w:r>
        <w:rPr>
          <w:rFonts w:hint="eastAsia" w:ascii="宋体" w:hAnsi="宋体" w:eastAsia="宋体" w:cs="宋体"/>
          <w:b/>
          <w:i w:val="0"/>
          <w:iCs w:val="0"/>
          <w:color w:val="auto"/>
          <w:sz w:val="21"/>
          <w:szCs w:val="21"/>
          <w:highlight w:val="none"/>
          <w:u w:val="single"/>
        </w:rPr>
        <w:t>（</w:t>
      </w:r>
      <w:r>
        <w:rPr>
          <w:rFonts w:hint="eastAsia" w:ascii="宋体" w:hAnsi="宋体" w:eastAsia="宋体" w:cs="宋体"/>
          <w:b/>
          <w:i w:val="0"/>
          <w:iCs w:val="0"/>
          <w:color w:val="auto"/>
          <w:sz w:val="21"/>
          <w:szCs w:val="21"/>
          <w:highlight w:val="none"/>
          <w:u w:val="single"/>
          <w:lang w:val="en-US" w:eastAsia="zh-CN"/>
        </w:rPr>
        <w:t>说明：若有要求</w:t>
      </w:r>
      <w:r>
        <w:rPr>
          <w:rFonts w:hint="eastAsia" w:ascii="宋体" w:hAnsi="宋体" w:eastAsia="宋体" w:cs="宋体"/>
          <w:b/>
          <w:i w:val="0"/>
          <w:iCs w:val="0"/>
          <w:color w:val="auto"/>
          <w:sz w:val="21"/>
          <w:szCs w:val="21"/>
          <w:highlight w:val="none"/>
          <w:u w:val="single"/>
        </w:rPr>
        <w:t>）</w:t>
      </w:r>
      <w:r>
        <w:rPr>
          <w:rFonts w:hint="eastAsia" w:ascii="宋体" w:hAnsi="宋体" w:eastAsia="宋体" w:cs="宋体"/>
          <w:b/>
          <w:i w:val="0"/>
          <w:iCs w:val="0"/>
          <w:color w:val="auto"/>
          <w:sz w:val="21"/>
          <w:szCs w:val="21"/>
          <w:highlight w:val="none"/>
          <w:lang w:val="en-US" w:eastAsia="zh-CN"/>
        </w:rPr>
        <w:t xml:space="preserve"> </w:t>
      </w:r>
      <w:r>
        <w:rPr>
          <w:rFonts w:hint="default" w:ascii="Times New Roman" w:hAnsi="Times New Roman" w:cs="Times New Roman"/>
          <w:i w:val="0"/>
          <w:iCs w:val="0"/>
          <w:color w:val="auto"/>
          <w:kern w:val="0"/>
          <w:szCs w:val="21"/>
          <w:highlight w:val="none"/>
        </w:rPr>
        <w:t>，按合同约定实施和完成承包工程，修补工程中的任何缺陷，工程质量达到</w:t>
      </w: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w:t>
      </w:r>
    </w:p>
    <w:p w14:paraId="36CABEEE">
      <w:pPr>
        <w:autoSpaceDE w:val="0"/>
        <w:autoSpaceDN w:val="0"/>
        <w:adjustRightInd w:val="0"/>
        <w:spacing w:line="3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2．我方承诺在招标文件规定的投标有效期内不补充、修改、替代或者撤销本投标文件。</w:t>
      </w:r>
    </w:p>
    <w:p w14:paraId="34A2C4A9">
      <w:pPr>
        <w:autoSpaceDE w:val="0"/>
        <w:autoSpaceDN w:val="0"/>
        <w:adjustRightInd w:val="0"/>
        <w:spacing w:line="3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3．随同本投标函递交投标保证金一份。</w:t>
      </w:r>
    </w:p>
    <w:p w14:paraId="0CDED5A7">
      <w:pPr>
        <w:autoSpaceDE w:val="0"/>
        <w:autoSpaceDN w:val="0"/>
        <w:adjustRightInd w:val="0"/>
        <w:spacing w:line="380" w:lineRule="exact"/>
        <w:ind w:firstLine="462" w:firstLineChars="22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4．如我方中标：</w:t>
      </w:r>
    </w:p>
    <w:p w14:paraId="326168EC">
      <w:pPr>
        <w:autoSpaceDE w:val="0"/>
        <w:autoSpaceDN w:val="0"/>
        <w:adjustRightInd w:val="0"/>
        <w:spacing w:line="3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（1）同意招标文件中的合同条款，我方承诺在收到中标通知书后，在中标通知书规定的期限内与你方签订合同；</w:t>
      </w:r>
    </w:p>
    <w:p w14:paraId="558210B0">
      <w:pPr>
        <w:autoSpaceDE w:val="0"/>
        <w:autoSpaceDN w:val="0"/>
        <w:adjustRightInd w:val="0"/>
        <w:spacing w:line="3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（2）随同本投标函递交的投标函附录属于合同文件的组成部分；</w:t>
      </w:r>
    </w:p>
    <w:p w14:paraId="644169CA">
      <w:pPr>
        <w:autoSpaceDE w:val="0"/>
        <w:autoSpaceDN w:val="0"/>
        <w:adjustRightInd w:val="0"/>
        <w:spacing w:line="3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（3）我方承诺按照招标文件规定向你方递交履约保证金；</w:t>
      </w:r>
    </w:p>
    <w:p w14:paraId="0EDEF0FE">
      <w:pPr>
        <w:autoSpaceDE w:val="0"/>
        <w:autoSpaceDN w:val="0"/>
        <w:adjustRightInd w:val="0"/>
        <w:spacing w:line="380" w:lineRule="exact"/>
        <w:ind w:firstLine="315" w:firstLineChars="1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（4）按招标文件中的合同技术条款施工，我方承诺在合同约定的期限内完成并移交全部合同工程。</w:t>
      </w:r>
    </w:p>
    <w:p w14:paraId="64F1E27A">
      <w:pPr>
        <w:autoSpaceDE w:val="0"/>
        <w:autoSpaceDN w:val="0"/>
        <w:adjustRightInd w:val="0"/>
        <w:spacing w:line="3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5．我方在此声明，所递交的投标文件及有关资料内容完整、真实和准确，且不存在第二章投标人须知第1.4.3项规定的任何一种情形。</w:t>
      </w:r>
    </w:p>
    <w:p w14:paraId="01067D55">
      <w:pPr>
        <w:autoSpaceDE w:val="0"/>
        <w:autoSpaceDN w:val="0"/>
        <w:adjustRightInd w:val="0"/>
        <w:spacing w:line="3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6．同意招标文件中约定的投标有效期。</w:t>
      </w:r>
    </w:p>
    <w:p w14:paraId="2ADD4121">
      <w:pPr>
        <w:autoSpaceDE w:val="0"/>
        <w:autoSpaceDN w:val="0"/>
        <w:adjustRightInd w:val="0"/>
        <w:spacing w:line="3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7．</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（其它补充说明）。</w:t>
      </w:r>
    </w:p>
    <w:p w14:paraId="37FD2CA0">
      <w:pPr>
        <w:autoSpaceDE w:val="0"/>
        <w:autoSpaceDN w:val="0"/>
        <w:adjustRightInd w:val="0"/>
        <w:spacing w:line="380" w:lineRule="exact"/>
        <w:jc w:val="left"/>
        <w:rPr>
          <w:rFonts w:hint="default" w:ascii="Times New Roman" w:hAnsi="Times New Roman" w:cs="Times New Roman"/>
          <w:i w:val="0"/>
          <w:iCs w:val="0"/>
          <w:color w:val="auto"/>
          <w:kern w:val="0"/>
          <w:szCs w:val="21"/>
          <w:highlight w:val="none"/>
        </w:rPr>
      </w:pPr>
    </w:p>
    <w:p w14:paraId="0588B752">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投标人：</w:t>
      </w:r>
      <w:r>
        <w:rPr>
          <w:rFonts w:hint="default" w:ascii="Times New Roman" w:hAnsi="Times New Roman" w:cs="Times New Roman"/>
          <w:i w:val="0"/>
          <w:iCs w:val="0"/>
          <w:color w:val="auto"/>
          <w:kern w:val="0"/>
          <w:szCs w:val="21"/>
          <w:highlight w:val="none"/>
          <w:u w:val="single"/>
        </w:rPr>
        <w:t xml:space="preserve">                （盖单位章）         </w:t>
      </w:r>
      <w:r>
        <w:rPr>
          <w:rFonts w:hint="default" w:ascii="Times New Roman" w:hAnsi="Times New Roman" w:cs="Times New Roman"/>
          <w:i w:val="0"/>
          <w:iCs w:val="0"/>
          <w:color w:val="auto"/>
          <w:kern w:val="0"/>
          <w:szCs w:val="21"/>
          <w:highlight w:val="none"/>
        </w:rPr>
        <w:t xml:space="preserve"> </w:t>
      </w:r>
    </w:p>
    <w:p w14:paraId="060DB0F5">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法定代表人： </w:t>
      </w:r>
      <w:r>
        <w:rPr>
          <w:rFonts w:hint="default" w:ascii="Times New Roman" w:hAnsi="Times New Roman" w:cs="Times New Roman"/>
          <w:i w:val="0"/>
          <w:iCs w:val="0"/>
          <w:color w:val="auto"/>
          <w:kern w:val="0"/>
          <w:szCs w:val="21"/>
          <w:highlight w:val="none"/>
          <w:u w:val="single"/>
        </w:rPr>
        <w:t xml:space="preserve">                   （签字）     </w:t>
      </w:r>
    </w:p>
    <w:p w14:paraId="0A91A7FA">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地　　　址：</w:t>
      </w:r>
      <w:r>
        <w:rPr>
          <w:rFonts w:hint="default" w:ascii="Times New Roman" w:hAnsi="Times New Roman" w:cs="Times New Roman"/>
          <w:i w:val="0"/>
          <w:iCs w:val="0"/>
          <w:color w:val="auto"/>
          <w:kern w:val="0"/>
          <w:szCs w:val="21"/>
          <w:highlight w:val="none"/>
          <w:u w:val="single"/>
        </w:rPr>
        <w:t xml:space="preserve">                                 </w:t>
      </w:r>
    </w:p>
    <w:p w14:paraId="1469F017">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网　　　址：</w:t>
      </w:r>
      <w:r>
        <w:rPr>
          <w:rFonts w:hint="default" w:ascii="Times New Roman" w:hAnsi="Times New Roman" w:cs="Times New Roman"/>
          <w:i w:val="0"/>
          <w:iCs w:val="0"/>
          <w:color w:val="auto"/>
          <w:kern w:val="0"/>
          <w:szCs w:val="21"/>
          <w:highlight w:val="none"/>
          <w:u w:val="single"/>
        </w:rPr>
        <w:t xml:space="preserve">                                 </w:t>
      </w:r>
    </w:p>
    <w:p w14:paraId="2FB12CA4">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电　　　话：</w:t>
      </w:r>
      <w:r>
        <w:rPr>
          <w:rFonts w:hint="default" w:ascii="Times New Roman" w:hAnsi="Times New Roman" w:cs="Times New Roman"/>
          <w:i w:val="0"/>
          <w:iCs w:val="0"/>
          <w:color w:val="auto"/>
          <w:kern w:val="0"/>
          <w:szCs w:val="21"/>
          <w:highlight w:val="none"/>
          <w:u w:val="single"/>
        </w:rPr>
        <w:t xml:space="preserve">                                 </w:t>
      </w:r>
    </w:p>
    <w:p w14:paraId="474B7EEE">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传　　　真：</w:t>
      </w:r>
      <w:r>
        <w:rPr>
          <w:rFonts w:hint="default" w:ascii="Times New Roman" w:hAnsi="Times New Roman" w:cs="Times New Roman"/>
          <w:i w:val="0"/>
          <w:iCs w:val="0"/>
          <w:color w:val="auto"/>
          <w:kern w:val="0"/>
          <w:szCs w:val="21"/>
          <w:highlight w:val="none"/>
          <w:u w:val="single"/>
        </w:rPr>
        <w:t xml:space="preserve">                                 </w:t>
      </w:r>
    </w:p>
    <w:p w14:paraId="29FE3858">
      <w:pPr>
        <w:autoSpaceDE w:val="0"/>
        <w:autoSpaceDN w:val="0"/>
        <w:adjustRightInd w:val="0"/>
        <w:spacing w:line="380" w:lineRule="exact"/>
        <w:ind w:left="4200" w:leftChars="1700" w:hanging="630" w:hangingChars="3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邮政编码：</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w:t>
      </w: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　</w:t>
      </w:r>
    </w:p>
    <w:p w14:paraId="39C2C41A">
      <w:pPr>
        <w:autoSpaceDE w:val="0"/>
        <w:autoSpaceDN w:val="0"/>
        <w:adjustRightInd w:val="0"/>
        <w:spacing w:line="380" w:lineRule="exact"/>
        <w:ind w:firstLine="3570" w:firstLineChars="17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月</w:t>
      </w: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日</w:t>
      </w:r>
    </w:p>
    <w:p w14:paraId="131E77FD">
      <w:pPr>
        <w:autoSpaceDE w:val="0"/>
        <w:autoSpaceDN w:val="0"/>
        <w:adjustRightInd w:val="0"/>
        <w:spacing w:line="38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br w:type="page"/>
      </w:r>
    </w:p>
    <w:p w14:paraId="3261D9D0">
      <w:pPr>
        <w:pStyle w:val="4"/>
        <w:spacing w:line="420" w:lineRule="exact"/>
        <w:jc w:val="center"/>
        <w:rPr>
          <w:rFonts w:hint="default" w:ascii="Times New Roman" w:hAnsi="Times New Roman" w:cs="Times New Roman"/>
          <w:i w:val="0"/>
          <w:iCs w:val="0"/>
          <w:color w:val="auto"/>
          <w:sz w:val="28"/>
          <w:szCs w:val="28"/>
          <w:highlight w:val="none"/>
        </w:rPr>
      </w:pPr>
      <w:bookmarkStart w:id="2749" w:name="_Toc479262717"/>
      <w:bookmarkStart w:id="2750" w:name="_Toc524462525"/>
      <w:bookmarkStart w:id="2751" w:name="_Toc256588112"/>
      <w:r>
        <w:rPr>
          <w:rFonts w:hint="default" w:ascii="Times New Roman" w:hAnsi="Times New Roman" w:cs="Times New Roman"/>
          <w:i w:val="0"/>
          <w:iCs w:val="0"/>
          <w:color w:val="auto"/>
          <w:sz w:val="28"/>
          <w:szCs w:val="28"/>
          <w:highlight w:val="none"/>
        </w:rPr>
        <w:t>（二）投标函附录</w:t>
      </w:r>
      <w:bookmarkEnd w:id="2749"/>
      <w:bookmarkEnd w:id="2750"/>
      <w:bookmarkEnd w:id="2751"/>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340"/>
        <w:gridCol w:w="1706"/>
        <w:gridCol w:w="2074"/>
        <w:gridCol w:w="1706"/>
      </w:tblGrid>
      <w:tr w14:paraId="42CD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0" w:type="dxa"/>
            <w:noWrap w:val="0"/>
            <w:vAlign w:val="center"/>
          </w:tcPr>
          <w:p w14:paraId="647DB799">
            <w:pPr>
              <w:autoSpaceDE w:val="0"/>
              <w:autoSpaceDN w:val="0"/>
              <w:adjustRightInd w:val="0"/>
              <w:spacing w:after="120" w:line="260" w:lineRule="exact"/>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序号</w:t>
            </w:r>
          </w:p>
        </w:tc>
        <w:tc>
          <w:tcPr>
            <w:tcW w:w="2340" w:type="dxa"/>
            <w:noWrap w:val="0"/>
            <w:vAlign w:val="center"/>
          </w:tcPr>
          <w:p w14:paraId="0EF57A23">
            <w:pPr>
              <w:autoSpaceDE w:val="0"/>
              <w:autoSpaceDN w:val="0"/>
              <w:adjustRightInd w:val="0"/>
              <w:spacing w:after="120" w:line="260" w:lineRule="exact"/>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条款名称</w:t>
            </w:r>
          </w:p>
        </w:tc>
        <w:tc>
          <w:tcPr>
            <w:tcW w:w="1706" w:type="dxa"/>
            <w:noWrap w:val="0"/>
            <w:vAlign w:val="center"/>
          </w:tcPr>
          <w:p w14:paraId="251B29A2">
            <w:pPr>
              <w:autoSpaceDE w:val="0"/>
              <w:autoSpaceDN w:val="0"/>
              <w:adjustRightInd w:val="0"/>
              <w:spacing w:after="120" w:line="260" w:lineRule="exact"/>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合同条款号</w:t>
            </w:r>
          </w:p>
        </w:tc>
        <w:tc>
          <w:tcPr>
            <w:tcW w:w="2074" w:type="dxa"/>
            <w:noWrap w:val="0"/>
            <w:vAlign w:val="center"/>
          </w:tcPr>
          <w:p w14:paraId="6FC52599">
            <w:pPr>
              <w:autoSpaceDE w:val="0"/>
              <w:autoSpaceDN w:val="0"/>
              <w:adjustRightInd w:val="0"/>
              <w:spacing w:after="120" w:line="260" w:lineRule="exact"/>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约定内容</w:t>
            </w:r>
          </w:p>
        </w:tc>
        <w:tc>
          <w:tcPr>
            <w:tcW w:w="1706" w:type="dxa"/>
            <w:noWrap w:val="0"/>
            <w:vAlign w:val="center"/>
          </w:tcPr>
          <w:p w14:paraId="706B1C49">
            <w:pPr>
              <w:autoSpaceDE w:val="0"/>
              <w:autoSpaceDN w:val="0"/>
              <w:adjustRightInd w:val="0"/>
              <w:spacing w:after="120" w:line="260" w:lineRule="exact"/>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备注</w:t>
            </w:r>
          </w:p>
        </w:tc>
      </w:tr>
      <w:tr w14:paraId="2049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0" w:type="dxa"/>
            <w:noWrap w:val="0"/>
            <w:vAlign w:val="center"/>
          </w:tcPr>
          <w:p w14:paraId="03C050E5">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w:t>
            </w:r>
          </w:p>
        </w:tc>
        <w:tc>
          <w:tcPr>
            <w:tcW w:w="2340" w:type="dxa"/>
            <w:noWrap w:val="0"/>
            <w:vAlign w:val="center"/>
          </w:tcPr>
          <w:p w14:paraId="6496292A">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项目经理</w:t>
            </w:r>
          </w:p>
        </w:tc>
        <w:tc>
          <w:tcPr>
            <w:tcW w:w="1706" w:type="dxa"/>
            <w:noWrap w:val="0"/>
            <w:vAlign w:val="center"/>
          </w:tcPr>
          <w:p w14:paraId="0AA6E2F6">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1.1.2.4</w:t>
            </w:r>
          </w:p>
        </w:tc>
        <w:tc>
          <w:tcPr>
            <w:tcW w:w="2074" w:type="dxa"/>
            <w:noWrap w:val="0"/>
            <w:vAlign w:val="center"/>
          </w:tcPr>
          <w:p w14:paraId="3F1EBBB3">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姓名：</w:t>
            </w:r>
            <w:r>
              <w:rPr>
                <w:rFonts w:hint="default" w:ascii="Times New Roman" w:hAnsi="Times New Roman" w:cs="Times New Roman"/>
                <w:i w:val="0"/>
                <w:iCs w:val="0"/>
                <w:color w:val="auto"/>
                <w:kern w:val="0"/>
                <w:szCs w:val="21"/>
                <w:highlight w:val="none"/>
                <w:u w:val="single"/>
              </w:rPr>
              <w:t xml:space="preserve">      </w:t>
            </w:r>
          </w:p>
        </w:tc>
        <w:tc>
          <w:tcPr>
            <w:tcW w:w="1706" w:type="dxa"/>
            <w:noWrap w:val="0"/>
            <w:vAlign w:val="center"/>
          </w:tcPr>
          <w:p w14:paraId="6686839D">
            <w:pPr>
              <w:autoSpaceDE w:val="0"/>
              <w:autoSpaceDN w:val="0"/>
              <w:adjustRightInd w:val="0"/>
              <w:spacing w:after="120" w:line="260" w:lineRule="exact"/>
              <w:ind w:left="420" w:leftChars="200"/>
              <w:rPr>
                <w:rFonts w:hint="default" w:ascii="Times New Roman" w:hAnsi="Times New Roman" w:cs="Times New Roman"/>
                <w:b/>
                <w:i w:val="0"/>
                <w:iCs w:val="0"/>
                <w:color w:val="auto"/>
                <w:kern w:val="0"/>
                <w:szCs w:val="21"/>
                <w:highlight w:val="none"/>
              </w:rPr>
            </w:pPr>
          </w:p>
        </w:tc>
      </w:tr>
      <w:tr w14:paraId="1EB1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0" w:type="dxa"/>
            <w:noWrap w:val="0"/>
            <w:vAlign w:val="center"/>
          </w:tcPr>
          <w:p w14:paraId="3FC48696">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w:t>
            </w:r>
          </w:p>
        </w:tc>
        <w:tc>
          <w:tcPr>
            <w:tcW w:w="2340" w:type="dxa"/>
            <w:noWrap w:val="0"/>
            <w:vAlign w:val="center"/>
          </w:tcPr>
          <w:p w14:paraId="4216B67B">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工期</w:t>
            </w:r>
          </w:p>
        </w:tc>
        <w:tc>
          <w:tcPr>
            <w:tcW w:w="1706" w:type="dxa"/>
            <w:noWrap w:val="0"/>
            <w:vAlign w:val="center"/>
          </w:tcPr>
          <w:p w14:paraId="43DFD3B2">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1.1.4.3</w:t>
            </w:r>
          </w:p>
        </w:tc>
        <w:tc>
          <w:tcPr>
            <w:tcW w:w="2074" w:type="dxa"/>
            <w:noWrap w:val="0"/>
            <w:vAlign w:val="center"/>
          </w:tcPr>
          <w:p w14:paraId="3F643A46">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      </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w:t>
            </w:r>
          </w:p>
        </w:tc>
        <w:tc>
          <w:tcPr>
            <w:tcW w:w="1706" w:type="dxa"/>
            <w:noWrap w:val="0"/>
            <w:vAlign w:val="center"/>
          </w:tcPr>
          <w:p w14:paraId="401311BF">
            <w:pPr>
              <w:autoSpaceDE w:val="0"/>
              <w:autoSpaceDN w:val="0"/>
              <w:adjustRightInd w:val="0"/>
              <w:spacing w:after="120" w:line="260" w:lineRule="exact"/>
              <w:ind w:left="420" w:leftChars="200"/>
              <w:rPr>
                <w:rFonts w:hint="default" w:ascii="Times New Roman" w:hAnsi="Times New Roman" w:cs="Times New Roman"/>
                <w:b/>
                <w:i w:val="0"/>
                <w:iCs w:val="0"/>
                <w:color w:val="auto"/>
                <w:kern w:val="0"/>
                <w:szCs w:val="21"/>
                <w:highlight w:val="none"/>
              </w:rPr>
            </w:pPr>
          </w:p>
        </w:tc>
      </w:tr>
      <w:tr w14:paraId="4840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40" w:type="dxa"/>
            <w:noWrap w:val="0"/>
            <w:vAlign w:val="center"/>
          </w:tcPr>
          <w:p w14:paraId="65F68406">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3</w:t>
            </w:r>
          </w:p>
        </w:tc>
        <w:tc>
          <w:tcPr>
            <w:tcW w:w="2340" w:type="dxa"/>
            <w:noWrap w:val="0"/>
            <w:vAlign w:val="center"/>
          </w:tcPr>
          <w:p w14:paraId="2D153162">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缺陷责任期</w:t>
            </w:r>
          </w:p>
        </w:tc>
        <w:tc>
          <w:tcPr>
            <w:tcW w:w="1706" w:type="dxa"/>
            <w:noWrap w:val="0"/>
            <w:vAlign w:val="center"/>
          </w:tcPr>
          <w:p w14:paraId="4AEB9891">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1.4.4.5</w:t>
            </w:r>
          </w:p>
          <w:p w14:paraId="72DE1BD9">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p>
        </w:tc>
        <w:tc>
          <w:tcPr>
            <w:tcW w:w="2074" w:type="dxa"/>
            <w:noWrap w:val="0"/>
            <w:vAlign w:val="center"/>
          </w:tcPr>
          <w:p w14:paraId="68F67508">
            <w:pPr>
              <w:autoSpaceDE w:val="0"/>
              <w:autoSpaceDN w:val="0"/>
              <w:adjustRightInd w:val="0"/>
              <w:spacing w:after="120" w:line="260" w:lineRule="exact"/>
              <w:ind w:firstLine="606" w:firstLineChars="289"/>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u w:val="single"/>
              </w:rPr>
              <w:t xml:space="preserve">      </w:t>
            </w:r>
          </w:p>
        </w:tc>
        <w:tc>
          <w:tcPr>
            <w:tcW w:w="1706" w:type="dxa"/>
            <w:noWrap w:val="0"/>
            <w:vAlign w:val="center"/>
          </w:tcPr>
          <w:p w14:paraId="1D6B1D24">
            <w:pPr>
              <w:autoSpaceDE w:val="0"/>
              <w:autoSpaceDN w:val="0"/>
              <w:adjustRightInd w:val="0"/>
              <w:spacing w:after="120" w:line="260" w:lineRule="exact"/>
              <w:ind w:left="420" w:leftChars="200"/>
              <w:rPr>
                <w:rFonts w:hint="default" w:ascii="Times New Roman" w:hAnsi="Times New Roman" w:cs="Times New Roman"/>
                <w:b/>
                <w:i w:val="0"/>
                <w:iCs w:val="0"/>
                <w:color w:val="auto"/>
                <w:kern w:val="0"/>
                <w:szCs w:val="21"/>
                <w:highlight w:val="none"/>
              </w:rPr>
            </w:pPr>
          </w:p>
        </w:tc>
      </w:tr>
      <w:tr w14:paraId="06C1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0" w:type="dxa"/>
            <w:noWrap w:val="0"/>
            <w:vAlign w:val="center"/>
          </w:tcPr>
          <w:p w14:paraId="5C03CADB">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4</w:t>
            </w:r>
          </w:p>
        </w:tc>
        <w:tc>
          <w:tcPr>
            <w:tcW w:w="2340" w:type="dxa"/>
            <w:noWrap w:val="0"/>
            <w:vAlign w:val="center"/>
          </w:tcPr>
          <w:p w14:paraId="74319A04">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分包</w:t>
            </w:r>
          </w:p>
        </w:tc>
        <w:tc>
          <w:tcPr>
            <w:tcW w:w="1706" w:type="dxa"/>
            <w:noWrap w:val="0"/>
            <w:vAlign w:val="center"/>
          </w:tcPr>
          <w:p w14:paraId="68E7A1B2">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4.3</w:t>
            </w:r>
          </w:p>
        </w:tc>
        <w:tc>
          <w:tcPr>
            <w:tcW w:w="2074" w:type="dxa"/>
            <w:noWrap w:val="0"/>
            <w:vAlign w:val="center"/>
          </w:tcPr>
          <w:p w14:paraId="706AE8B8">
            <w:pPr>
              <w:autoSpaceDE w:val="0"/>
              <w:autoSpaceDN w:val="0"/>
              <w:adjustRightInd w:val="0"/>
              <w:spacing w:after="120" w:line="260" w:lineRule="exact"/>
              <w:ind w:firstLine="606" w:firstLineChars="289"/>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u w:val="single"/>
              </w:rPr>
              <w:t xml:space="preserve">      </w:t>
            </w:r>
          </w:p>
        </w:tc>
        <w:tc>
          <w:tcPr>
            <w:tcW w:w="1706" w:type="dxa"/>
            <w:noWrap w:val="0"/>
            <w:vAlign w:val="center"/>
          </w:tcPr>
          <w:p w14:paraId="0C47B926">
            <w:pPr>
              <w:autoSpaceDE w:val="0"/>
              <w:autoSpaceDN w:val="0"/>
              <w:adjustRightInd w:val="0"/>
              <w:spacing w:after="120" w:line="260" w:lineRule="exact"/>
              <w:ind w:left="420" w:leftChars="200"/>
              <w:rPr>
                <w:rFonts w:hint="default" w:ascii="Times New Roman" w:hAnsi="Times New Roman" w:cs="Times New Roman"/>
                <w:b/>
                <w:i w:val="0"/>
                <w:iCs w:val="0"/>
                <w:color w:val="auto"/>
                <w:kern w:val="0"/>
                <w:szCs w:val="21"/>
                <w:highlight w:val="none"/>
              </w:rPr>
            </w:pPr>
          </w:p>
        </w:tc>
      </w:tr>
      <w:tr w14:paraId="1F28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0" w:type="dxa"/>
            <w:noWrap w:val="0"/>
            <w:vAlign w:val="center"/>
          </w:tcPr>
          <w:p w14:paraId="297F9475">
            <w:pPr>
              <w:autoSpaceDE w:val="0"/>
              <w:autoSpaceDN w:val="0"/>
              <w:adjustRightInd w:val="0"/>
              <w:spacing w:after="120" w:line="260" w:lineRule="exact"/>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w:t>
            </w:r>
          </w:p>
        </w:tc>
        <w:tc>
          <w:tcPr>
            <w:tcW w:w="2340" w:type="dxa"/>
            <w:noWrap w:val="0"/>
            <w:vAlign w:val="center"/>
          </w:tcPr>
          <w:p w14:paraId="423FA273">
            <w:pPr>
              <w:autoSpaceDE w:val="0"/>
              <w:autoSpaceDN w:val="0"/>
              <w:adjustRightInd w:val="0"/>
              <w:spacing w:after="120" w:line="260" w:lineRule="exact"/>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w:t>
            </w:r>
          </w:p>
        </w:tc>
        <w:tc>
          <w:tcPr>
            <w:tcW w:w="1706" w:type="dxa"/>
            <w:noWrap w:val="0"/>
            <w:vAlign w:val="center"/>
          </w:tcPr>
          <w:p w14:paraId="4BDA4C19">
            <w:pPr>
              <w:autoSpaceDE w:val="0"/>
              <w:autoSpaceDN w:val="0"/>
              <w:adjustRightInd w:val="0"/>
              <w:spacing w:after="120" w:line="260" w:lineRule="exact"/>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w:t>
            </w:r>
          </w:p>
        </w:tc>
        <w:tc>
          <w:tcPr>
            <w:tcW w:w="2074" w:type="dxa"/>
            <w:noWrap w:val="0"/>
            <w:vAlign w:val="center"/>
          </w:tcPr>
          <w:p w14:paraId="5D8AA157">
            <w:pPr>
              <w:autoSpaceDE w:val="0"/>
              <w:autoSpaceDN w:val="0"/>
              <w:adjustRightInd w:val="0"/>
              <w:spacing w:after="120" w:line="260" w:lineRule="exact"/>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w:t>
            </w:r>
          </w:p>
        </w:tc>
        <w:tc>
          <w:tcPr>
            <w:tcW w:w="1706" w:type="dxa"/>
            <w:noWrap w:val="0"/>
            <w:vAlign w:val="center"/>
          </w:tcPr>
          <w:p w14:paraId="34964C46">
            <w:pPr>
              <w:autoSpaceDE w:val="0"/>
              <w:autoSpaceDN w:val="0"/>
              <w:adjustRightInd w:val="0"/>
              <w:spacing w:after="120" w:line="260" w:lineRule="exact"/>
              <w:ind w:left="420" w:leftChars="200"/>
              <w:rPr>
                <w:rFonts w:hint="default" w:ascii="Times New Roman" w:hAnsi="Times New Roman" w:cs="Times New Roman"/>
                <w:b/>
                <w:i w:val="0"/>
                <w:iCs w:val="0"/>
                <w:color w:val="auto"/>
                <w:kern w:val="0"/>
                <w:szCs w:val="21"/>
                <w:highlight w:val="none"/>
              </w:rPr>
            </w:pPr>
          </w:p>
        </w:tc>
      </w:tr>
      <w:tr w14:paraId="62E2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0" w:type="dxa"/>
            <w:noWrap w:val="0"/>
            <w:vAlign w:val="center"/>
          </w:tcPr>
          <w:p w14:paraId="0DCA1910">
            <w:pPr>
              <w:autoSpaceDE w:val="0"/>
              <w:autoSpaceDN w:val="0"/>
              <w:adjustRightInd w:val="0"/>
              <w:spacing w:after="120" w:line="260" w:lineRule="exact"/>
              <w:jc w:val="center"/>
              <w:rPr>
                <w:rFonts w:hint="default" w:ascii="Times New Roman" w:hAnsi="Times New Roman" w:cs="Times New Roman"/>
                <w:b/>
                <w:i w:val="0"/>
                <w:iCs w:val="0"/>
                <w:color w:val="auto"/>
                <w:kern w:val="0"/>
                <w:szCs w:val="21"/>
                <w:highlight w:val="none"/>
              </w:rPr>
            </w:pPr>
          </w:p>
        </w:tc>
        <w:tc>
          <w:tcPr>
            <w:tcW w:w="2340" w:type="dxa"/>
            <w:noWrap w:val="0"/>
            <w:vAlign w:val="center"/>
          </w:tcPr>
          <w:p w14:paraId="49C774F2">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rPr>
            </w:pPr>
          </w:p>
        </w:tc>
        <w:tc>
          <w:tcPr>
            <w:tcW w:w="1706" w:type="dxa"/>
            <w:noWrap w:val="0"/>
            <w:vAlign w:val="center"/>
          </w:tcPr>
          <w:p w14:paraId="099643B6">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rPr>
            </w:pPr>
          </w:p>
        </w:tc>
        <w:tc>
          <w:tcPr>
            <w:tcW w:w="2074" w:type="dxa"/>
            <w:noWrap w:val="0"/>
            <w:vAlign w:val="center"/>
          </w:tcPr>
          <w:p w14:paraId="39B4D8A3">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rPr>
            </w:pPr>
          </w:p>
        </w:tc>
        <w:tc>
          <w:tcPr>
            <w:tcW w:w="1706" w:type="dxa"/>
            <w:noWrap w:val="0"/>
            <w:vAlign w:val="center"/>
          </w:tcPr>
          <w:p w14:paraId="2E8857EB">
            <w:pPr>
              <w:autoSpaceDE w:val="0"/>
              <w:autoSpaceDN w:val="0"/>
              <w:adjustRightInd w:val="0"/>
              <w:spacing w:after="120" w:line="260" w:lineRule="exact"/>
              <w:ind w:left="420" w:leftChars="200"/>
              <w:rPr>
                <w:rFonts w:hint="default" w:ascii="Times New Roman" w:hAnsi="Times New Roman" w:cs="Times New Roman"/>
                <w:b/>
                <w:i w:val="0"/>
                <w:iCs w:val="0"/>
                <w:color w:val="auto"/>
                <w:kern w:val="0"/>
                <w:szCs w:val="21"/>
                <w:highlight w:val="none"/>
              </w:rPr>
            </w:pPr>
          </w:p>
        </w:tc>
      </w:tr>
      <w:tr w14:paraId="48BF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0" w:type="dxa"/>
            <w:noWrap w:val="0"/>
            <w:vAlign w:val="center"/>
          </w:tcPr>
          <w:p w14:paraId="397EDB59">
            <w:pPr>
              <w:autoSpaceDE w:val="0"/>
              <w:autoSpaceDN w:val="0"/>
              <w:adjustRightInd w:val="0"/>
              <w:spacing w:after="120" w:line="260" w:lineRule="exact"/>
              <w:jc w:val="center"/>
              <w:rPr>
                <w:rFonts w:hint="default" w:ascii="Times New Roman" w:hAnsi="Times New Roman" w:cs="Times New Roman"/>
                <w:b/>
                <w:i w:val="0"/>
                <w:iCs w:val="0"/>
                <w:color w:val="auto"/>
                <w:kern w:val="0"/>
                <w:szCs w:val="21"/>
                <w:highlight w:val="none"/>
              </w:rPr>
            </w:pPr>
          </w:p>
        </w:tc>
        <w:tc>
          <w:tcPr>
            <w:tcW w:w="2340" w:type="dxa"/>
            <w:noWrap w:val="0"/>
            <w:vAlign w:val="center"/>
          </w:tcPr>
          <w:p w14:paraId="20055947">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rPr>
            </w:pPr>
          </w:p>
        </w:tc>
        <w:tc>
          <w:tcPr>
            <w:tcW w:w="1706" w:type="dxa"/>
            <w:noWrap w:val="0"/>
            <w:vAlign w:val="center"/>
          </w:tcPr>
          <w:p w14:paraId="5C2436C2">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rPr>
            </w:pPr>
          </w:p>
        </w:tc>
        <w:tc>
          <w:tcPr>
            <w:tcW w:w="2074" w:type="dxa"/>
            <w:noWrap w:val="0"/>
            <w:vAlign w:val="center"/>
          </w:tcPr>
          <w:p w14:paraId="04D04F83">
            <w:pPr>
              <w:autoSpaceDE w:val="0"/>
              <w:autoSpaceDN w:val="0"/>
              <w:adjustRightInd w:val="0"/>
              <w:spacing w:after="120" w:line="260" w:lineRule="exact"/>
              <w:rPr>
                <w:rFonts w:hint="default" w:ascii="Times New Roman" w:hAnsi="Times New Roman" w:cs="Times New Roman"/>
                <w:b/>
                <w:i w:val="0"/>
                <w:iCs w:val="0"/>
                <w:color w:val="auto"/>
                <w:kern w:val="0"/>
                <w:szCs w:val="21"/>
                <w:highlight w:val="none"/>
              </w:rPr>
            </w:pPr>
          </w:p>
        </w:tc>
        <w:tc>
          <w:tcPr>
            <w:tcW w:w="1706" w:type="dxa"/>
            <w:noWrap w:val="0"/>
            <w:vAlign w:val="center"/>
          </w:tcPr>
          <w:p w14:paraId="1FD8ECFC">
            <w:pPr>
              <w:autoSpaceDE w:val="0"/>
              <w:autoSpaceDN w:val="0"/>
              <w:adjustRightInd w:val="0"/>
              <w:spacing w:after="120" w:line="260" w:lineRule="exact"/>
              <w:ind w:left="420" w:leftChars="200"/>
              <w:rPr>
                <w:rFonts w:hint="default" w:ascii="Times New Roman" w:hAnsi="Times New Roman" w:cs="Times New Roman"/>
                <w:b/>
                <w:i w:val="0"/>
                <w:iCs w:val="0"/>
                <w:color w:val="auto"/>
                <w:kern w:val="0"/>
                <w:szCs w:val="21"/>
                <w:highlight w:val="none"/>
              </w:rPr>
            </w:pPr>
          </w:p>
        </w:tc>
      </w:tr>
      <w:tr w14:paraId="0CE2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0" w:type="dxa"/>
            <w:noWrap w:val="0"/>
            <w:vAlign w:val="center"/>
          </w:tcPr>
          <w:p w14:paraId="2C24590D">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p>
        </w:tc>
        <w:tc>
          <w:tcPr>
            <w:tcW w:w="2340" w:type="dxa"/>
            <w:noWrap w:val="0"/>
            <w:vAlign w:val="center"/>
          </w:tcPr>
          <w:p w14:paraId="076C8B45">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1706" w:type="dxa"/>
            <w:noWrap w:val="0"/>
            <w:vAlign w:val="center"/>
          </w:tcPr>
          <w:p w14:paraId="0C6CEECC">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2074" w:type="dxa"/>
            <w:noWrap w:val="0"/>
            <w:vAlign w:val="center"/>
          </w:tcPr>
          <w:p w14:paraId="35482610">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1706" w:type="dxa"/>
            <w:noWrap w:val="0"/>
            <w:vAlign w:val="center"/>
          </w:tcPr>
          <w:p w14:paraId="41172FF9">
            <w:pPr>
              <w:autoSpaceDE w:val="0"/>
              <w:autoSpaceDN w:val="0"/>
              <w:adjustRightInd w:val="0"/>
              <w:spacing w:after="120" w:line="260" w:lineRule="exact"/>
              <w:ind w:left="420" w:leftChars="200"/>
              <w:rPr>
                <w:rFonts w:hint="default" w:ascii="Times New Roman" w:hAnsi="Times New Roman" w:cs="Times New Roman"/>
                <w:b/>
                <w:i w:val="0"/>
                <w:iCs w:val="0"/>
                <w:color w:val="auto"/>
                <w:kern w:val="0"/>
                <w:szCs w:val="21"/>
                <w:highlight w:val="none"/>
              </w:rPr>
            </w:pPr>
          </w:p>
        </w:tc>
      </w:tr>
      <w:tr w14:paraId="3D5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0" w:type="dxa"/>
            <w:noWrap w:val="0"/>
            <w:vAlign w:val="center"/>
          </w:tcPr>
          <w:p w14:paraId="7837FAFC">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p>
        </w:tc>
        <w:tc>
          <w:tcPr>
            <w:tcW w:w="2340" w:type="dxa"/>
            <w:noWrap w:val="0"/>
            <w:vAlign w:val="center"/>
          </w:tcPr>
          <w:p w14:paraId="52258E42">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1706" w:type="dxa"/>
            <w:noWrap w:val="0"/>
            <w:vAlign w:val="center"/>
          </w:tcPr>
          <w:p w14:paraId="43DF9460">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2074" w:type="dxa"/>
            <w:noWrap w:val="0"/>
            <w:vAlign w:val="center"/>
          </w:tcPr>
          <w:p w14:paraId="6581FFAB">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1706" w:type="dxa"/>
            <w:noWrap w:val="0"/>
            <w:vAlign w:val="center"/>
          </w:tcPr>
          <w:p w14:paraId="5A104606">
            <w:pPr>
              <w:autoSpaceDE w:val="0"/>
              <w:autoSpaceDN w:val="0"/>
              <w:adjustRightInd w:val="0"/>
              <w:spacing w:after="120" w:line="260" w:lineRule="exact"/>
              <w:ind w:left="420" w:leftChars="200"/>
              <w:rPr>
                <w:rFonts w:hint="default" w:ascii="Times New Roman" w:hAnsi="Times New Roman" w:cs="Times New Roman"/>
                <w:b/>
                <w:i w:val="0"/>
                <w:iCs w:val="0"/>
                <w:color w:val="auto"/>
                <w:kern w:val="0"/>
                <w:szCs w:val="21"/>
                <w:highlight w:val="none"/>
              </w:rPr>
            </w:pPr>
          </w:p>
        </w:tc>
      </w:tr>
      <w:tr w14:paraId="28E6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0" w:type="dxa"/>
            <w:noWrap w:val="0"/>
            <w:vAlign w:val="center"/>
          </w:tcPr>
          <w:p w14:paraId="79A41AF0">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p>
        </w:tc>
        <w:tc>
          <w:tcPr>
            <w:tcW w:w="2340" w:type="dxa"/>
            <w:noWrap w:val="0"/>
            <w:vAlign w:val="center"/>
          </w:tcPr>
          <w:p w14:paraId="1D3DB3DE">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1706" w:type="dxa"/>
            <w:noWrap w:val="0"/>
            <w:vAlign w:val="center"/>
          </w:tcPr>
          <w:p w14:paraId="63E02A49">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2074" w:type="dxa"/>
            <w:noWrap w:val="0"/>
            <w:vAlign w:val="center"/>
          </w:tcPr>
          <w:p w14:paraId="7F938352">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1706" w:type="dxa"/>
            <w:noWrap w:val="0"/>
            <w:vAlign w:val="center"/>
          </w:tcPr>
          <w:p w14:paraId="4D81B8BF">
            <w:pPr>
              <w:autoSpaceDE w:val="0"/>
              <w:autoSpaceDN w:val="0"/>
              <w:adjustRightInd w:val="0"/>
              <w:spacing w:after="120" w:line="260" w:lineRule="exact"/>
              <w:ind w:left="420" w:leftChars="200"/>
              <w:rPr>
                <w:rFonts w:hint="default" w:ascii="Times New Roman" w:hAnsi="Times New Roman" w:cs="Times New Roman"/>
                <w:b/>
                <w:i w:val="0"/>
                <w:iCs w:val="0"/>
                <w:color w:val="auto"/>
                <w:kern w:val="0"/>
                <w:szCs w:val="21"/>
                <w:highlight w:val="none"/>
              </w:rPr>
            </w:pPr>
          </w:p>
        </w:tc>
      </w:tr>
      <w:tr w14:paraId="5631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0" w:type="dxa"/>
            <w:noWrap w:val="0"/>
            <w:vAlign w:val="center"/>
          </w:tcPr>
          <w:p w14:paraId="0AA82A2C">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p>
        </w:tc>
        <w:tc>
          <w:tcPr>
            <w:tcW w:w="2340" w:type="dxa"/>
            <w:noWrap w:val="0"/>
            <w:vAlign w:val="center"/>
          </w:tcPr>
          <w:p w14:paraId="0BA53FDC">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1706" w:type="dxa"/>
            <w:noWrap w:val="0"/>
            <w:vAlign w:val="center"/>
          </w:tcPr>
          <w:p w14:paraId="24C990C9">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2074" w:type="dxa"/>
            <w:noWrap w:val="0"/>
            <w:vAlign w:val="center"/>
          </w:tcPr>
          <w:p w14:paraId="606CCE83">
            <w:pPr>
              <w:autoSpaceDE w:val="0"/>
              <w:autoSpaceDN w:val="0"/>
              <w:adjustRightInd w:val="0"/>
              <w:spacing w:after="120" w:line="260" w:lineRule="exact"/>
              <w:rPr>
                <w:rFonts w:hint="default" w:ascii="Times New Roman" w:hAnsi="Times New Roman" w:cs="Times New Roman"/>
                <w:i w:val="0"/>
                <w:iCs w:val="0"/>
                <w:color w:val="auto"/>
                <w:kern w:val="0"/>
                <w:szCs w:val="21"/>
                <w:highlight w:val="none"/>
              </w:rPr>
            </w:pPr>
          </w:p>
        </w:tc>
        <w:tc>
          <w:tcPr>
            <w:tcW w:w="1706" w:type="dxa"/>
            <w:noWrap w:val="0"/>
            <w:vAlign w:val="center"/>
          </w:tcPr>
          <w:p w14:paraId="7A0F217F">
            <w:pPr>
              <w:autoSpaceDE w:val="0"/>
              <w:autoSpaceDN w:val="0"/>
              <w:adjustRightInd w:val="0"/>
              <w:spacing w:after="120" w:line="260" w:lineRule="exact"/>
              <w:ind w:left="420" w:leftChars="200"/>
              <w:rPr>
                <w:rFonts w:hint="default" w:ascii="Times New Roman" w:hAnsi="Times New Roman" w:cs="Times New Roman"/>
                <w:b/>
                <w:i w:val="0"/>
                <w:iCs w:val="0"/>
                <w:color w:val="auto"/>
                <w:kern w:val="0"/>
                <w:szCs w:val="21"/>
                <w:highlight w:val="none"/>
              </w:rPr>
            </w:pPr>
          </w:p>
        </w:tc>
      </w:tr>
    </w:tbl>
    <w:p w14:paraId="3675CF6C">
      <w:pPr>
        <w:autoSpaceDE w:val="0"/>
        <w:autoSpaceDN w:val="0"/>
        <w:adjustRightInd w:val="0"/>
        <w:jc w:val="left"/>
        <w:rPr>
          <w:rFonts w:hint="default" w:ascii="Times New Roman" w:hAnsi="Times New Roman" w:cs="Times New Roman"/>
          <w:i w:val="0"/>
          <w:iCs w:val="0"/>
          <w:color w:val="auto"/>
          <w:kern w:val="0"/>
          <w:szCs w:val="21"/>
          <w:highlight w:val="none"/>
        </w:rPr>
      </w:pPr>
    </w:p>
    <w:p w14:paraId="60D1614D">
      <w:pPr>
        <w:autoSpaceDE w:val="0"/>
        <w:autoSpaceDN w:val="0"/>
        <w:adjustRightInd w:val="0"/>
        <w:jc w:val="left"/>
        <w:rPr>
          <w:rFonts w:hint="default" w:ascii="Times New Roman" w:hAnsi="Times New Roman" w:cs="Times New Roman"/>
          <w:i w:val="0"/>
          <w:iCs w:val="0"/>
          <w:color w:val="auto"/>
          <w:kern w:val="0"/>
          <w:szCs w:val="21"/>
          <w:highlight w:val="none"/>
        </w:rPr>
      </w:pPr>
    </w:p>
    <w:p w14:paraId="319DE546">
      <w:pPr>
        <w:autoSpaceDE w:val="0"/>
        <w:autoSpaceDN w:val="0"/>
        <w:adjustRightInd w:val="0"/>
        <w:spacing w:line="380" w:lineRule="exact"/>
        <w:ind w:firstLine="3599" w:firstLineChars="1714"/>
        <w:jc w:val="righ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投标人：</w:t>
      </w:r>
      <w:r>
        <w:rPr>
          <w:rFonts w:hint="default" w:ascii="Times New Roman" w:hAnsi="Times New Roman" w:cs="Times New Roman"/>
          <w:i w:val="0"/>
          <w:iCs w:val="0"/>
          <w:color w:val="auto"/>
          <w:kern w:val="0"/>
          <w:szCs w:val="21"/>
          <w:highlight w:val="none"/>
          <w:u w:val="single"/>
        </w:rPr>
        <w:t xml:space="preserve">                （盖单位章）</w:t>
      </w:r>
    </w:p>
    <w:p w14:paraId="30A14070">
      <w:pPr>
        <w:autoSpaceDE w:val="0"/>
        <w:autoSpaceDN w:val="0"/>
        <w:adjustRightInd w:val="0"/>
        <w:spacing w:line="380" w:lineRule="exact"/>
        <w:ind w:firstLine="3599" w:firstLineChars="1714"/>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w:t>
      </w:r>
    </w:p>
    <w:p w14:paraId="1FE9BE37">
      <w:pPr>
        <w:autoSpaceDE w:val="0"/>
        <w:autoSpaceDN w:val="0"/>
        <w:adjustRightInd w:val="0"/>
        <w:ind w:right="1050"/>
        <w:jc w:val="righ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 xml:space="preserve">法定代表人： </w:t>
      </w:r>
      <w:r>
        <w:rPr>
          <w:rFonts w:hint="default" w:ascii="Times New Roman" w:hAnsi="Times New Roman" w:cs="Times New Roman"/>
          <w:i w:val="0"/>
          <w:iCs w:val="0"/>
          <w:color w:val="auto"/>
          <w:kern w:val="0"/>
          <w:szCs w:val="21"/>
          <w:highlight w:val="none"/>
          <w:u w:val="single"/>
        </w:rPr>
        <w:t xml:space="preserve">     （签字）  </w:t>
      </w:r>
    </w:p>
    <w:p w14:paraId="57115171">
      <w:pPr>
        <w:autoSpaceDE w:val="0"/>
        <w:autoSpaceDN w:val="0"/>
        <w:adjustRightInd w:val="0"/>
        <w:ind w:right="1050"/>
        <w:jc w:val="right"/>
        <w:rPr>
          <w:rFonts w:hint="default" w:ascii="Times New Roman" w:hAnsi="Times New Roman" w:cs="Times New Roman"/>
          <w:i w:val="0"/>
          <w:iCs w:val="0"/>
          <w:color w:val="auto"/>
          <w:kern w:val="0"/>
          <w:szCs w:val="21"/>
          <w:highlight w:val="none"/>
          <w:u w:val="single"/>
        </w:rPr>
      </w:pPr>
    </w:p>
    <w:p w14:paraId="799C397D">
      <w:pPr>
        <w:autoSpaceDE w:val="0"/>
        <w:autoSpaceDN w:val="0"/>
        <w:adjustRightInd w:val="0"/>
        <w:ind w:right="1050"/>
        <w:jc w:val="right"/>
        <w:rPr>
          <w:rFonts w:hint="default" w:ascii="Times New Roman" w:hAnsi="Times New Roman" w:cs="Times New Roman"/>
          <w:i w:val="0"/>
          <w:iCs w:val="0"/>
          <w:color w:val="auto"/>
          <w:kern w:val="0"/>
          <w:szCs w:val="21"/>
          <w:highlight w:val="none"/>
          <w:u w:val="single"/>
        </w:rPr>
      </w:pPr>
    </w:p>
    <w:p w14:paraId="5AF75998">
      <w:pPr>
        <w:autoSpaceDE w:val="0"/>
        <w:autoSpaceDN w:val="0"/>
        <w:adjustRightInd w:val="0"/>
        <w:ind w:right="1050"/>
        <w:jc w:val="righ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u w:val="single"/>
        </w:rPr>
        <w:t xml:space="preserve">   </w:t>
      </w:r>
    </w:p>
    <w:p w14:paraId="15482E62">
      <w:pPr>
        <w:autoSpaceDE w:val="0"/>
        <w:autoSpaceDN w:val="0"/>
        <w:adjustRightInd w:val="0"/>
        <w:jc w:val="left"/>
        <w:rPr>
          <w:rFonts w:hint="default" w:ascii="Times New Roman" w:hAnsi="Times New Roman" w:cs="Times New Roman"/>
          <w:b/>
          <w:i w:val="0"/>
          <w:iCs w:val="0"/>
          <w:color w:val="auto"/>
          <w:kern w:val="0"/>
          <w:szCs w:val="21"/>
          <w:highlight w:val="none"/>
        </w:rPr>
      </w:pPr>
    </w:p>
    <w:p w14:paraId="3E28D52D">
      <w:pPr>
        <w:autoSpaceDE w:val="0"/>
        <w:autoSpaceDN w:val="0"/>
        <w:adjustRightInd w:val="0"/>
        <w:jc w:val="left"/>
        <w:rPr>
          <w:rFonts w:hint="default" w:ascii="Times New Roman" w:hAnsi="Times New Roman" w:cs="Times New Roman"/>
          <w:i w:val="0"/>
          <w:iCs w:val="0"/>
          <w:color w:val="auto"/>
          <w:kern w:val="0"/>
          <w:szCs w:val="21"/>
          <w:highlight w:val="none"/>
        </w:rPr>
      </w:pPr>
    </w:p>
    <w:p w14:paraId="1F603228">
      <w:pPr>
        <w:autoSpaceDE w:val="0"/>
        <w:autoSpaceDN w:val="0"/>
        <w:adjustRightInd w:val="0"/>
        <w:jc w:val="left"/>
        <w:rPr>
          <w:rFonts w:hint="default" w:ascii="Times New Roman" w:hAnsi="Times New Roman" w:cs="Times New Roman"/>
          <w:i w:val="0"/>
          <w:iCs w:val="0"/>
          <w:color w:val="auto"/>
          <w:kern w:val="0"/>
          <w:szCs w:val="21"/>
          <w:highlight w:val="none"/>
        </w:rPr>
      </w:pPr>
    </w:p>
    <w:p w14:paraId="527C275F">
      <w:pPr>
        <w:autoSpaceDE w:val="0"/>
        <w:autoSpaceDN w:val="0"/>
        <w:adjustRightInd w:val="0"/>
        <w:jc w:val="left"/>
        <w:rPr>
          <w:rFonts w:hint="default" w:ascii="Times New Roman" w:hAnsi="Times New Roman" w:cs="Times New Roman"/>
          <w:i w:val="0"/>
          <w:iCs w:val="0"/>
          <w:color w:val="auto"/>
          <w:kern w:val="0"/>
          <w:szCs w:val="21"/>
          <w:highlight w:val="none"/>
        </w:rPr>
      </w:pPr>
    </w:p>
    <w:p w14:paraId="606CDDF1">
      <w:pPr>
        <w:autoSpaceDE w:val="0"/>
        <w:autoSpaceDN w:val="0"/>
        <w:adjustRightInd w:val="0"/>
        <w:jc w:val="left"/>
        <w:rPr>
          <w:rFonts w:hint="default" w:ascii="Times New Roman" w:hAnsi="Times New Roman" w:cs="Times New Roman"/>
          <w:i w:val="0"/>
          <w:iCs w:val="0"/>
          <w:color w:val="auto"/>
          <w:kern w:val="0"/>
          <w:szCs w:val="21"/>
          <w:highlight w:val="none"/>
        </w:rPr>
      </w:pPr>
    </w:p>
    <w:p w14:paraId="55EADEBD">
      <w:pPr>
        <w:autoSpaceDE w:val="0"/>
        <w:autoSpaceDN w:val="0"/>
        <w:adjustRightInd w:val="0"/>
        <w:jc w:val="left"/>
        <w:rPr>
          <w:rFonts w:hint="default" w:ascii="Times New Roman" w:hAnsi="Times New Roman" w:cs="Times New Roman"/>
          <w:i w:val="0"/>
          <w:iCs w:val="0"/>
          <w:color w:val="auto"/>
          <w:kern w:val="0"/>
          <w:szCs w:val="21"/>
          <w:highlight w:val="none"/>
        </w:rPr>
      </w:pPr>
    </w:p>
    <w:p w14:paraId="59534655">
      <w:pPr>
        <w:autoSpaceDE w:val="0"/>
        <w:autoSpaceDN w:val="0"/>
        <w:adjustRightInd w:val="0"/>
        <w:jc w:val="left"/>
        <w:rPr>
          <w:rFonts w:hint="default" w:ascii="Times New Roman" w:hAnsi="Times New Roman" w:cs="Times New Roman"/>
          <w:i w:val="0"/>
          <w:iCs w:val="0"/>
          <w:color w:val="auto"/>
          <w:kern w:val="0"/>
          <w:szCs w:val="21"/>
          <w:highlight w:val="none"/>
        </w:rPr>
      </w:pPr>
    </w:p>
    <w:p w14:paraId="79FC895E">
      <w:pPr>
        <w:autoSpaceDE w:val="0"/>
        <w:autoSpaceDN w:val="0"/>
        <w:adjustRightInd w:val="0"/>
        <w:jc w:val="left"/>
        <w:rPr>
          <w:rFonts w:hint="default" w:ascii="Times New Roman" w:hAnsi="Times New Roman" w:cs="Times New Roman"/>
          <w:i w:val="0"/>
          <w:iCs w:val="0"/>
          <w:color w:val="auto"/>
          <w:kern w:val="0"/>
          <w:szCs w:val="21"/>
          <w:highlight w:val="none"/>
        </w:rPr>
      </w:pPr>
    </w:p>
    <w:p w14:paraId="7555AFDF">
      <w:pPr>
        <w:autoSpaceDE w:val="0"/>
        <w:autoSpaceDN w:val="0"/>
        <w:adjustRightInd w:val="0"/>
        <w:jc w:val="left"/>
        <w:rPr>
          <w:rFonts w:hint="default" w:ascii="Times New Roman" w:hAnsi="Times New Roman" w:cs="Times New Roman"/>
          <w:i w:val="0"/>
          <w:iCs w:val="0"/>
          <w:color w:val="auto"/>
          <w:kern w:val="0"/>
          <w:szCs w:val="21"/>
          <w:highlight w:val="none"/>
        </w:rPr>
      </w:pPr>
    </w:p>
    <w:p w14:paraId="6EC9E569">
      <w:pPr>
        <w:autoSpaceDE w:val="0"/>
        <w:autoSpaceDN w:val="0"/>
        <w:adjustRightInd w:val="0"/>
        <w:jc w:val="left"/>
        <w:rPr>
          <w:rFonts w:hint="default" w:ascii="Times New Roman" w:hAnsi="Times New Roman" w:cs="Times New Roman"/>
          <w:i w:val="0"/>
          <w:iCs w:val="0"/>
          <w:color w:val="auto"/>
          <w:kern w:val="0"/>
          <w:szCs w:val="21"/>
          <w:highlight w:val="none"/>
        </w:rPr>
      </w:pPr>
    </w:p>
    <w:p w14:paraId="1267959C">
      <w:pPr>
        <w:autoSpaceDE w:val="0"/>
        <w:autoSpaceDN w:val="0"/>
        <w:adjustRightInd w:val="0"/>
        <w:jc w:val="left"/>
        <w:rPr>
          <w:rFonts w:hint="default" w:ascii="Times New Roman" w:hAnsi="Times New Roman" w:cs="Times New Roman"/>
          <w:i w:val="0"/>
          <w:iCs w:val="0"/>
          <w:color w:val="auto"/>
          <w:kern w:val="0"/>
          <w:szCs w:val="21"/>
          <w:highlight w:val="none"/>
        </w:rPr>
      </w:pPr>
    </w:p>
    <w:p w14:paraId="087B0A35">
      <w:pPr>
        <w:spacing w:before="120" w:after="120" w:line="400" w:lineRule="exact"/>
        <w:rPr>
          <w:rFonts w:hint="default" w:ascii="Times New Roman" w:hAnsi="Times New Roman" w:cs="Times New Roman"/>
          <w:i w:val="0"/>
          <w:iCs w:val="0"/>
          <w:color w:val="auto"/>
          <w:highlight w:val="none"/>
        </w:rPr>
      </w:pPr>
      <w:bookmarkStart w:id="2752" w:name="_Toc31828"/>
      <w:bookmarkStart w:id="2753" w:name="_Toc524462526"/>
      <w:bookmarkStart w:id="2754" w:name="_Toc256588113"/>
      <w:bookmarkStart w:id="2755" w:name="_Toc31337"/>
      <w:bookmarkStart w:id="2756" w:name="_Toc20447"/>
      <w:bookmarkStart w:id="2757" w:name="_Toc3084"/>
      <w:bookmarkStart w:id="2758" w:name="_Toc9493"/>
      <w:bookmarkStart w:id="2759" w:name="_Toc23308"/>
      <w:bookmarkStart w:id="2760" w:name="_Toc7649"/>
      <w:bookmarkStart w:id="2761" w:name="_Toc20275"/>
      <w:bookmarkStart w:id="2762" w:name="_Toc479262718"/>
      <w:bookmarkStart w:id="2763" w:name="_Toc11548"/>
      <w:r>
        <w:rPr>
          <w:rFonts w:hint="default" w:ascii="Times New Roman" w:hAnsi="Times New Roman" w:cs="Times New Roman"/>
          <w:i w:val="0"/>
          <w:iCs w:val="0"/>
          <w:color w:val="auto"/>
          <w:highlight w:val="none"/>
        </w:rPr>
        <w:br w:type="page"/>
      </w:r>
    </w:p>
    <w:p w14:paraId="218B6C12">
      <w:pPr>
        <w:pStyle w:val="3"/>
        <w:spacing w:before="120" w:after="120" w:line="400" w:lineRule="exact"/>
        <w:rPr>
          <w:rFonts w:hint="default" w:ascii="Times New Roman" w:hAnsi="Times New Roman" w:cs="Times New Roman"/>
          <w:i w:val="0"/>
          <w:iCs w:val="0"/>
          <w:color w:val="auto"/>
          <w:highlight w:val="none"/>
        </w:rPr>
      </w:pPr>
      <w:bookmarkStart w:id="2764" w:name="_Toc23288"/>
      <w:bookmarkStart w:id="2765" w:name="_Toc13156"/>
      <w:bookmarkStart w:id="2766" w:name="_Toc1030"/>
      <w:bookmarkStart w:id="2767" w:name="_Toc24440"/>
      <w:bookmarkStart w:id="2768" w:name="_Toc22940"/>
      <w:r>
        <w:rPr>
          <w:rFonts w:hint="default" w:ascii="Times New Roman" w:hAnsi="Times New Roman" w:cs="Times New Roman"/>
          <w:i w:val="0"/>
          <w:iCs w:val="0"/>
          <w:color w:val="auto"/>
          <w:highlight w:val="none"/>
        </w:rPr>
        <w:t>二、法定代表人身份证明</w:t>
      </w:r>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p>
    <w:p w14:paraId="5B9E7286">
      <w:pPr>
        <w:autoSpaceDE w:val="0"/>
        <w:autoSpaceDN w:val="0"/>
        <w:adjustRightInd w:val="0"/>
        <w:spacing w:line="240" w:lineRule="exact"/>
        <w:jc w:val="left"/>
        <w:rPr>
          <w:rFonts w:hint="default" w:ascii="Times New Roman" w:hAnsi="Times New Roman" w:cs="Times New Roman"/>
          <w:i w:val="0"/>
          <w:iCs w:val="0"/>
          <w:color w:val="auto"/>
          <w:kern w:val="0"/>
          <w:szCs w:val="21"/>
          <w:highlight w:val="none"/>
        </w:rPr>
      </w:pPr>
    </w:p>
    <w:p w14:paraId="1F0CB46C">
      <w:pPr>
        <w:autoSpaceDE w:val="0"/>
        <w:autoSpaceDN w:val="0"/>
        <w:adjustRightInd w:val="0"/>
        <w:spacing w:line="360" w:lineRule="auto"/>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投标人名称：</w:t>
      </w:r>
      <w:r>
        <w:rPr>
          <w:rFonts w:hint="default" w:ascii="Times New Roman" w:hAnsi="Times New Roman" w:cs="Times New Roman"/>
          <w:i w:val="0"/>
          <w:iCs w:val="0"/>
          <w:color w:val="auto"/>
          <w:kern w:val="0"/>
          <w:szCs w:val="21"/>
          <w:highlight w:val="none"/>
          <w:u w:val="single"/>
        </w:rPr>
        <w:t xml:space="preserve">                          </w:t>
      </w:r>
    </w:p>
    <w:p w14:paraId="28FE2329">
      <w:pPr>
        <w:autoSpaceDE w:val="0"/>
        <w:autoSpaceDN w:val="0"/>
        <w:adjustRightInd w:val="0"/>
        <w:spacing w:line="360" w:lineRule="auto"/>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单位性质：</w:t>
      </w:r>
      <w:r>
        <w:rPr>
          <w:rFonts w:hint="default" w:ascii="Times New Roman" w:hAnsi="Times New Roman" w:cs="Times New Roman"/>
          <w:i w:val="0"/>
          <w:iCs w:val="0"/>
          <w:color w:val="auto"/>
          <w:kern w:val="0"/>
          <w:szCs w:val="21"/>
          <w:highlight w:val="none"/>
          <w:u w:val="single"/>
        </w:rPr>
        <w:t xml:space="preserve">                            </w:t>
      </w:r>
    </w:p>
    <w:p w14:paraId="17A9ADC8">
      <w:pPr>
        <w:autoSpaceDE w:val="0"/>
        <w:autoSpaceDN w:val="0"/>
        <w:adjustRightInd w:val="0"/>
        <w:spacing w:line="360" w:lineRule="auto"/>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地址：</w:t>
      </w:r>
      <w:r>
        <w:rPr>
          <w:rFonts w:hint="default" w:ascii="Times New Roman" w:hAnsi="Times New Roman" w:cs="Times New Roman"/>
          <w:i w:val="0"/>
          <w:iCs w:val="0"/>
          <w:color w:val="auto"/>
          <w:kern w:val="0"/>
          <w:szCs w:val="21"/>
          <w:highlight w:val="none"/>
          <w:u w:val="single"/>
        </w:rPr>
        <w:t xml:space="preserve">                                </w:t>
      </w:r>
    </w:p>
    <w:p w14:paraId="46E3DD9E">
      <w:pPr>
        <w:autoSpaceDE w:val="0"/>
        <w:autoSpaceDN w:val="0"/>
        <w:adjustRightInd w:val="0"/>
        <w:spacing w:line="360" w:lineRule="auto"/>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成立时间： </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月</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日</w:t>
      </w:r>
    </w:p>
    <w:p w14:paraId="2F2B89D0">
      <w:pPr>
        <w:autoSpaceDE w:val="0"/>
        <w:autoSpaceDN w:val="0"/>
        <w:adjustRightInd w:val="0"/>
        <w:spacing w:line="360" w:lineRule="auto"/>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经营期限：</w:t>
      </w:r>
      <w:r>
        <w:rPr>
          <w:rFonts w:hint="default" w:ascii="Times New Roman" w:hAnsi="Times New Roman" w:cs="Times New Roman"/>
          <w:i w:val="0"/>
          <w:iCs w:val="0"/>
          <w:color w:val="auto"/>
          <w:kern w:val="0"/>
          <w:szCs w:val="21"/>
          <w:highlight w:val="none"/>
          <w:u w:val="single"/>
        </w:rPr>
        <w:t xml:space="preserve">                           </w:t>
      </w:r>
    </w:p>
    <w:p w14:paraId="50121894">
      <w:pPr>
        <w:autoSpaceDE w:val="0"/>
        <w:autoSpaceDN w:val="0"/>
        <w:adjustRightInd w:val="0"/>
        <w:spacing w:line="360" w:lineRule="auto"/>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姓名：</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性别： </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年龄：</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身份证号码：</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w:t>
      </w:r>
    </w:p>
    <w:p w14:paraId="0A998F01">
      <w:pPr>
        <w:autoSpaceDE w:val="0"/>
        <w:autoSpaceDN w:val="0"/>
        <w:adjustRightInd w:val="0"/>
        <w:spacing w:line="360" w:lineRule="auto"/>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职务：</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系</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（投标人名称）的法定代表人。</w:t>
      </w:r>
    </w:p>
    <w:p w14:paraId="325A39C2">
      <w:pPr>
        <w:autoSpaceDE w:val="0"/>
        <w:autoSpaceDN w:val="0"/>
        <w:adjustRightInd w:val="0"/>
        <w:spacing w:line="360" w:lineRule="auto"/>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    特此证明。</w:t>
      </w:r>
    </w:p>
    <w:p w14:paraId="0073D17A">
      <w:pPr>
        <w:autoSpaceDE w:val="0"/>
        <w:autoSpaceDN w:val="0"/>
        <w:adjustRightInd w:val="0"/>
        <w:spacing w:line="360" w:lineRule="auto"/>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    </w:t>
      </w:r>
      <w:r>
        <w:rPr>
          <w:rFonts w:hint="default" w:ascii="Times New Roman" w:hAnsi="Times New Roman" w:cs="Times New Roman"/>
          <w:b/>
          <w:bCs/>
          <w:i w:val="0"/>
          <w:iCs w:val="0"/>
          <w:color w:val="auto"/>
          <w:kern w:val="0"/>
          <w:szCs w:val="21"/>
          <w:highlight w:val="none"/>
        </w:rPr>
        <w:t>附：法定代表人身份证扫描件。</w:t>
      </w:r>
    </w:p>
    <w:p w14:paraId="24058C47">
      <w:pPr>
        <w:autoSpaceDE w:val="0"/>
        <w:autoSpaceDN w:val="0"/>
        <w:adjustRightInd w:val="0"/>
        <w:spacing w:line="360" w:lineRule="auto"/>
        <w:ind w:firstLine="3045" w:firstLineChars="14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投标人： </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（盖单位章）</w:t>
      </w:r>
    </w:p>
    <w:p w14:paraId="447EE3A0">
      <w:pPr>
        <w:autoSpaceDE w:val="0"/>
        <w:autoSpaceDN w:val="0"/>
        <w:adjustRightInd w:val="0"/>
        <w:spacing w:line="360" w:lineRule="auto"/>
        <w:ind w:firstLine="3520" w:firstLineChars="11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 xml:space="preserve"> 月</w:t>
      </w: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 xml:space="preserve"> 日</w:t>
      </w:r>
    </w:p>
    <w:p w14:paraId="6E8B532B">
      <w:pPr>
        <w:rPr>
          <w:rFonts w:hint="default" w:ascii="Times New Roman" w:hAnsi="Times New Roman" w:cs="Times New Roman"/>
          <w:i w:val="0"/>
          <w:iCs w:val="0"/>
          <w:color w:val="auto"/>
          <w:kern w:val="0"/>
          <w:szCs w:val="21"/>
          <w:highlight w:val="none"/>
        </w:rPr>
      </w:pPr>
    </w:p>
    <w:p w14:paraId="088100FD">
      <w:pPr>
        <w:spacing w:line="360" w:lineRule="auto"/>
        <w:rPr>
          <w:rFonts w:hint="default" w:ascii="Times New Roman" w:hAnsi="Times New Roman" w:cs="Times New Roman"/>
          <w:i w:val="0"/>
          <w:iCs w:val="0"/>
          <w:color w:val="auto"/>
          <w:kern w:val="0"/>
          <w:highlight w:val="none"/>
        </w:rPr>
      </w:pPr>
      <w:bookmarkStart w:id="2769" w:name="_Toc256516137"/>
    </w:p>
    <w:p w14:paraId="44CC78F9">
      <w:pPr>
        <w:spacing w:line="360" w:lineRule="auto"/>
        <w:rPr>
          <w:rFonts w:hint="default" w:ascii="Times New Roman" w:hAnsi="Times New Roman" w:cs="Times New Roman"/>
          <w:i w:val="0"/>
          <w:iCs w:val="0"/>
          <w:color w:val="auto"/>
          <w:kern w:val="0"/>
          <w:highlight w:val="none"/>
        </w:rPr>
      </w:pPr>
    </w:p>
    <w:p w14:paraId="35204A63">
      <w:pPr>
        <w:pStyle w:val="3"/>
        <w:spacing w:before="120" w:after="120" w:line="400" w:lineRule="exact"/>
        <w:rPr>
          <w:rFonts w:hint="default" w:ascii="Times New Roman" w:hAnsi="Times New Roman" w:cs="Times New Roman"/>
          <w:i w:val="0"/>
          <w:iCs w:val="0"/>
          <w:color w:val="auto"/>
          <w:highlight w:val="none"/>
        </w:rPr>
      </w:pPr>
      <w:bookmarkStart w:id="2770" w:name="_Toc5695"/>
      <w:bookmarkStart w:id="2771" w:name="_Toc524462527"/>
      <w:bookmarkStart w:id="2772" w:name="_Toc13489"/>
      <w:bookmarkStart w:id="2773" w:name="_Toc21811"/>
      <w:bookmarkStart w:id="2774" w:name="_Toc25920"/>
      <w:bookmarkStart w:id="2775" w:name="_Toc10222"/>
      <w:bookmarkStart w:id="2776" w:name="_Toc256588114"/>
      <w:bookmarkStart w:id="2777" w:name="_Toc479262719"/>
      <w:bookmarkStart w:id="2778" w:name="_Toc15116"/>
      <w:bookmarkStart w:id="2779" w:name="_Toc28180"/>
      <w:bookmarkStart w:id="2780" w:name="_Toc9435"/>
      <w:bookmarkStart w:id="2781" w:name="_Toc7541"/>
      <w:bookmarkStart w:id="2782" w:name="_Toc6625"/>
      <w:bookmarkStart w:id="2783" w:name="_Toc5853"/>
      <w:bookmarkStart w:id="2784" w:name="_Toc27500"/>
      <w:bookmarkStart w:id="2785" w:name="_Toc19378"/>
      <w:bookmarkStart w:id="2786" w:name="_Toc201"/>
      <w:r>
        <w:rPr>
          <w:rFonts w:hint="default" w:ascii="Times New Roman" w:hAnsi="Times New Roman" w:cs="Times New Roman"/>
          <w:i w:val="0"/>
          <w:iCs w:val="0"/>
          <w:color w:val="auto"/>
          <w:highlight w:val="none"/>
        </w:rPr>
        <w:t>二、授权委托书</w:t>
      </w:r>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p>
    <w:p w14:paraId="3DC776E0">
      <w:pPr>
        <w:autoSpaceDE w:val="0"/>
        <w:autoSpaceDN w:val="0"/>
        <w:adjustRightInd w:val="0"/>
        <w:spacing w:line="520" w:lineRule="exact"/>
        <w:jc w:val="center"/>
        <w:rPr>
          <w:rFonts w:hint="default" w:ascii="Times New Roman" w:hAnsi="Times New Roman" w:cs="Times New Roman"/>
          <w:i w:val="0"/>
          <w:iCs w:val="0"/>
          <w:color w:val="auto"/>
          <w:kern w:val="0"/>
          <w:sz w:val="28"/>
          <w:szCs w:val="28"/>
          <w:highlight w:val="none"/>
        </w:rPr>
      </w:pPr>
      <w:r>
        <w:rPr>
          <w:rFonts w:hint="default" w:ascii="Times New Roman" w:hAnsi="Times New Roman" w:cs="Times New Roman"/>
          <w:b/>
          <w:i w:val="0"/>
          <w:iCs w:val="0"/>
          <w:color w:val="auto"/>
          <w:sz w:val="28"/>
          <w:szCs w:val="28"/>
          <w:highlight w:val="none"/>
        </w:rPr>
        <w:t>（如有授权）</w:t>
      </w:r>
    </w:p>
    <w:p w14:paraId="3E7467A3">
      <w:pPr>
        <w:autoSpaceDE w:val="0"/>
        <w:autoSpaceDN w:val="0"/>
        <w:adjustRightInd w:val="0"/>
        <w:spacing w:line="4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本人</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（姓名） 系</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（投标人名称） 的法定代表人， 现委托</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（姓名）为我方代理人。代理人根据授权，以我方名义签署、澄清、说明、补正、递交、撤回、修改</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（标段名称）投标文件、签订合同和处理有关事宜，其法律后果由我方承担。</w:t>
      </w:r>
    </w:p>
    <w:p w14:paraId="23FD6C3F">
      <w:pPr>
        <w:autoSpaceDE w:val="0"/>
        <w:autoSpaceDN w:val="0"/>
        <w:adjustRightInd w:val="0"/>
        <w:spacing w:line="420" w:lineRule="exact"/>
        <w:ind w:firstLine="424" w:firstLineChars="202"/>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委托期限：即日起至投标有效期满止。</w:t>
      </w:r>
    </w:p>
    <w:p w14:paraId="6945C691">
      <w:pPr>
        <w:autoSpaceDE w:val="0"/>
        <w:autoSpaceDN w:val="0"/>
        <w:adjustRightInd w:val="0"/>
        <w:spacing w:line="420" w:lineRule="exact"/>
        <w:ind w:firstLine="424" w:firstLineChars="202"/>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代理人无转委托权。</w:t>
      </w:r>
    </w:p>
    <w:p w14:paraId="5C4B5785">
      <w:pPr>
        <w:autoSpaceDE w:val="0"/>
        <w:autoSpaceDN w:val="0"/>
        <w:adjustRightInd w:val="0"/>
        <w:spacing w:line="420" w:lineRule="exact"/>
        <w:ind w:firstLine="422"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附：法定代表人、委托代理人身份证扫描件及委托代理人社保证明</w:t>
      </w:r>
      <w:r>
        <w:rPr>
          <w:rFonts w:hint="default" w:ascii="Times New Roman" w:hAnsi="Times New Roman" w:cs="Times New Roman"/>
          <w:i w:val="0"/>
          <w:iCs w:val="0"/>
          <w:color w:val="auto"/>
          <w:kern w:val="0"/>
          <w:szCs w:val="21"/>
          <w:highlight w:val="none"/>
        </w:rPr>
        <w:t>。</w:t>
      </w:r>
    </w:p>
    <w:p w14:paraId="6EC41610">
      <w:pPr>
        <w:autoSpaceDE w:val="0"/>
        <w:autoSpaceDN w:val="0"/>
        <w:adjustRightInd w:val="0"/>
        <w:spacing w:line="420" w:lineRule="exact"/>
        <w:ind w:firstLine="3780" w:firstLineChars="18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投  标  人： </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（盖单位章）</w:t>
      </w:r>
    </w:p>
    <w:p w14:paraId="1C5FEE74">
      <w:pPr>
        <w:autoSpaceDE w:val="0"/>
        <w:autoSpaceDN w:val="0"/>
        <w:adjustRightInd w:val="0"/>
        <w:spacing w:line="420" w:lineRule="exact"/>
        <w:ind w:firstLine="3780" w:firstLineChars="18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法定代表人： </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（签字）</w:t>
      </w:r>
    </w:p>
    <w:p w14:paraId="67D97DD9">
      <w:pPr>
        <w:autoSpaceDE w:val="0"/>
        <w:autoSpaceDN w:val="0"/>
        <w:adjustRightInd w:val="0"/>
        <w:spacing w:line="420" w:lineRule="exact"/>
        <w:ind w:firstLine="3780" w:firstLineChars="1800"/>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身份证号码：</w:t>
      </w:r>
      <w:r>
        <w:rPr>
          <w:rFonts w:hint="default" w:ascii="Times New Roman" w:hAnsi="Times New Roman" w:cs="Times New Roman"/>
          <w:i w:val="0"/>
          <w:iCs w:val="0"/>
          <w:color w:val="auto"/>
          <w:kern w:val="0"/>
          <w:szCs w:val="21"/>
          <w:highlight w:val="none"/>
          <w:u w:val="single"/>
        </w:rPr>
        <w:t xml:space="preserve">                        </w:t>
      </w:r>
    </w:p>
    <w:p w14:paraId="153546DB">
      <w:pPr>
        <w:autoSpaceDE w:val="0"/>
        <w:autoSpaceDN w:val="0"/>
        <w:adjustRightInd w:val="0"/>
        <w:spacing w:line="360" w:lineRule="auto"/>
        <w:ind w:firstLine="4160" w:firstLineChars="13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 xml:space="preserve"> 月</w:t>
      </w: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 xml:space="preserve"> 日</w:t>
      </w:r>
    </w:p>
    <w:p w14:paraId="4070BCED">
      <w:pPr>
        <w:pStyle w:val="58"/>
        <w:rPr>
          <w:rFonts w:hint="default" w:ascii="Times New Roman" w:hAnsi="Times New Roman" w:cs="Times New Roman"/>
          <w:i w:val="0"/>
          <w:iCs w:val="0"/>
          <w:color w:val="auto"/>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0959337">
      <w:pPr>
        <w:pStyle w:val="3"/>
        <w:spacing w:before="120" w:after="120" w:line="400" w:lineRule="exact"/>
        <w:rPr>
          <w:rFonts w:hint="default" w:ascii="Times New Roman" w:hAnsi="Times New Roman" w:eastAsia="宋体" w:cs="Times New Roman"/>
          <w:b/>
          <w:bCs/>
          <w:i w:val="0"/>
          <w:iCs w:val="0"/>
          <w:color w:val="auto"/>
          <w:highlight w:val="none"/>
        </w:rPr>
      </w:pPr>
      <w:bookmarkStart w:id="2787" w:name="_Toc26242"/>
      <w:bookmarkStart w:id="2788" w:name="_Toc3315"/>
      <w:bookmarkStart w:id="2789" w:name="_Toc524462528"/>
      <w:bookmarkStart w:id="2790" w:name="_Toc3089"/>
      <w:bookmarkStart w:id="2791" w:name="_Toc27372"/>
      <w:bookmarkStart w:id="2792" w:name="_Toc11614"/>
      <w:bookmarkStart w:id="2793" w:name="_Toc256516138"/>
      <w:bookmarkStart w:id="2794" w:name="_Toc31102"/>
      <w:bookmarkStart w:id="2795" w:name="_Toc18465"/>
      <w:bookmarkStart w:id="2796" w:name="_Toc1108"/>
      <w:bookmarkStart w:id="2797" w:name="_Toc479262720"/>
      <w:bookmarkStart w:id="2798" w:name="_Toc18074"/>
      <w:bookmarkStart w:id="2799" w:name="_Toc20135"/>
      <w:bookmarkStart w:id="2800" w:name="_Toc15055"/>
      <w:bookmarkStart w:id="2801" w:name="_Toc256588115"/>
      <w:bookmarkStart w:id="2802" w:name="_Toc16529"/>
      <w:bookmarkStart w:id="2803" w:name="_Toc5525"/>
      <w:bookmarkStart w:id="2804" w:name="_Toc1562"/>
      <w:r>
        <w:rPr>
          <w:rFonts w:hint="default" w:ascii="Times New Roman" w:hAnsi="Times New Roman" w:eastAsia="宋体" w:cs="Times New Roman"/>
          <w:b/>
          <w:bCs/>
          <w:i w:val="0"/>
          <w:iCs w:val="0"/>
          <w:color w:val="auto"/>
          <w:highlight w:val="none"/>
        </w:rPr>
        <w:t>三、联合体协议书</w:t>
      </w:r>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p>
    <w:p w14:paraId="7C8535D6">
      <w:pPr>
        <w:autoSpaceDE w:val="0"/>
        <w:autoSpaceDN w:val="0"/>
        <w:adjustRightInd w:val="0"/>
        <w:spacing w:line="520" w:lineRule="exact"/>
        <w:jc w:val="center"/>
        <w:rPr>
          <w:rFonts w:hint="default" w:ascii="Times New Roman" w:hAnsi="Times New Roman" w:cs="Times New Roman"/>
          <w:b/>
          <w:i w:val="0"/>
          <w:iCs w:val="0"/>
          <w:color w:val="auto"/>
          <w:sz w:val="28"/>
          <w:szCs w:val="28"/>
          <w:highlight w:val="none"/>
        </w:rPr>
      </w:pPr>
      <w:r>
        <w:rPr>
          <w:rFonts w:hint="default" w:ascii="Times New Roman" w:hAnsi="Times New Roman" w:cs="Times New Roman"/>
          <w:b/>
          <w:i w:val="0"/>
          <w:iCs w:val="0"/>
          <w:color w:val="auto"/>
          <w:sz w:val="28"/>
          <w:szCs w:val="28"/>
          <w:highlight w:val="none"/>
        </w:rPr>
        <w:t>（如采用联合体投标）</w:t>
      </w:r>
    </w:p>
    <w:p w14:paraId="6559D86C">
      <w:pPr>
        <w:autoSpaceDE w:val="0"/>
        <w:autoSpaceDN w:val="0"/>
        <w:adjustRightInd w:val="0"/>
        <w:spacing w:line="520" w:lineRule="exact"/>
        <w:ind w:firstLine="800" w:firstLineChars="2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（所有成员单位名称）自愿组成</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（联合体名称），共同参加</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（标段名称）投标。现就联合体投标事宜订立如下协议。</w:t>
      </w:r>
    </w:p>
    <w:p w14:paraId="6B6B9880">
      <w:pPr>
        <w:autoSpaceDE w:val="0"/>
        <w:autoSpaceDN w:val="0"/>
        <w:adjustRightInd w:val="0"/>
        <w:spacing w:line="5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（某成员单位名称）为</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（联合体名称）牵头人。</w:t>
      </w:r>
    </w:p>
    <w:p w14:paraId="03938551">
      <w:pPr>
        <w:autoSpaceDE w:val="0"/>
        <w:autoSpaceDN w:val="0"/>
        <w:adjustRightInd w:val="0"/>
        <w:spacing w:line="5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联合体牵头人合法代表联合体各成员负责本标段施工招标投标文件递交和合同谈判活动，并代表联合体提交和接受相关的资料、信息及指示，处理与之有关的一切事务，并负责合同实施阶段的主办、组织和协调工作。</w:t>
      </w:r>
    </w:p>
    <w:p w14:paraId="6D00BB5C">
      <w:pPr>
        <w:autoSpaceDE w:val="0"/>
        <w:autoSpaceDN w:val="0"/>
        <w:adjustRightInd w:val="0"/>
        <w:spacing w:line="5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3．联合体将严格按照招标文件的各项要求，编制投标文件，履行合同，并对外承担连带责任。</w:t>
      </w:r>
    </w:p>
    <w:p w14:paraId="7B1F95E1">
      <w:pPr>
        <w:autoSpaceDE w:val="0"/>
        <w:autoSpaceDN w:val="0"/>
        <w:adjustRightInd w:val="0"/>
        <w:spacing w:line="5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4．联合体内部各成员单位的职责分工如下：</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w:t>
      </w:r>
    </w:p>
    <w:p w14:paraId="286DA457">
      <w:pPr>
        <w:autoSpaceDE w:val="0"/>
        <w:autoSpaceDN w:val="0"/>
        <w:adjustRightInd w:val="0"/>
        <w:spacing w:line="5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5．本协议书自签署之日起生效，合同履行完毕后自动失效。</w:t>
      </w:r>
    </w:p>
    <w:p w14:paraId="6A43A913">
      <w:pPr>
        <w:autoSpaceDE w:val="0"/>
        <w:autoSpaceDN w:val="0"/>
        <w:adjustRightInd w:val="0"/>
        <w:spacing w:line="52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6．本协议书一式</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份，联合体成员和招标人各执一份。</w:t>
      </w:r>
    </w:p>
    <w:p w14:paraId="6648F6C1">
      <w:pPr>
        <w:autoSpaceDE w:val="0"/>
        <w:autoSpaceDN w:val="0"/>
        <w:adjustRightInd w:val="0"/>
        <w:spacing w:line="520" w:lineRule="exact"/>
        <w:jc w:val="left"/>
        <w:rPr>
          <w:rFonts w:hint="default" w:ascii="Times New Roman" w:hAnsi="Times New Roman" w:cs="Times New Roman"/>
          <w:i w:val="0"/>
          <w:iCs w:val="0"/>
          <w:color w:val="auto"/>
          <w:kern w:val="0"/>
          <w:szCs w:val="21"/>
          <w:highlight w:val="none"/>
        </w:rPr>
      </w:pPr>
    </w:p>
    <w:p w14:paraId="399570EE">
      <w:pPr>
        <w:autoSpaceDE w:val="0"/>
        <w:autoSpaceDN w:val="0"/>
        <w:adjustRightInd w:val="0"/>
        <w:spacing w:line="520" w:lineRule="exact"/>
        <w:jc w:val="left"/>
        <w:rPr>
          <w:rFonts w:hint="default" w:ascii="Times New Roman" w:hAnsi="Times New Roman" w:cs="Times New Roman"/>
          <w:i w:val="0"/>
          <w:iCs w:val="0"/>
          <w:color w:val="auto"/>
          <w:kern w:val="0"/>
          <w:szCs w:val="21"/>
          <w:highlight w:val="none"/>
        </w:rPr>
      </w:pPr>
    </w:p>
    <w:p w14:paraId="1E386A5C">
      <w:pPr>
        <w:autoSpaceDE w:val="0"/>
        <w:autoSpaceDN w:val="0"/>
        <w:adjustRightInd w:val="0"/>
        <w:spacing w:line="520" w:lineRule="exact"/>
        <w:jc w:val="left"/>
        <w:rPr>
          <w:rFonts w:hint="default" w:ascii="Times New Roman" w:hAnsi="Times New Roman" w:cs="Times New Roman"/>
          <w:i w:val="0"/>
          <w:iCs w:val="0"/>
          <w:color w:val="auto"/>
          <w:kern w:val="0"/>
          <w:szCs w:val="21"/>
          <w:highlight w:val="none"/>
        </w:rPr>
      </w:pPr>
    </w:p>
    <w:p w14:paraId="36DDAA47">
      <w:pPr>
        <w:autoSpaceDE w:val="0"/>
        <w:autoSpaceDN w:val="0"/>
        <w:adjustRightInd w:val="0"/>
        <w:spacing w:line="520" w:lineRule="exact"/>
        <w:ind w:firstLine="3418" w:firstLineChars="1628"/>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牵头人名称：</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（盖单位章）</w:t>
      </w:r>
    </w:p>
    <w:p w14:paraId="7D059537">
      <w:pPr>
        <w:autoSpaceDE w:val="0"/>
        <w:autoSpaceDN w:val="0"/>
        <w:adjustRightInd w:val="0"/>
        <w:spacing w:line="520" w:lineRule="exact"/>
        <w:ind w:firstLine="3418" w:firstLineChars="1628"/>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法定代表人或其委托代理人：</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（签字）</w:t>
      </w:r>
    </w:p>
    <w:p w14:paraId="3C29A3AE">
      <w:pPr>
        <w:autoSpaceDE w:val="0"/>
        <w:autoSpaceDN w:val="0"/>
        <w:adjustRightInd w:val="0"/>
        <w:spacing w:line="520" w:lineRule="exact"/>
        <w:ind w:firstLine="3418" w:firstLineChars="1628"/>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成员单位一名称：</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（盖单位章）</w:t>
      </w:r>
    </w:p>
    <w:p w14:paraId="7CBFC8A7">
      <w:pPr>
        <w:autoSpaceDE w:val="0"/>
        <w:autoSpaceDN w:val="0"/>
        <w:adjustRightInd w:val="0"/>
        <w:spacing w:line="520" w:lineRule="exact"/>
        <w:ind w:firstLine="3418" w:firstLineChars="1628"/>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法定代表人或其委托代理人：</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（签字）</w:t>
      </w:r>
    </w:p>
    <w:p w14:paraId="6588EF5D">
      <w:pPr>
        <w:autoSpaceDE w:val="0"/>
        <w:autoSpaceDN w:val="0"/>
        <w:adjustRightInd w:val="0"/>
        <w:spacing w:line="520" w:lineRule="exact"/>
        <w:ind w:firstLine="3418" w:firstLineChars="1628"/>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成员单位二名称：</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（盖单位章）</w:t>
      </w:r>
    </w:p>
    <w:p w14:paraId="00178E30">
      <w:pPr>
        <w:autoSpaceDE w:val="0"/>
        <w:autoSpaceDN w:val="0"/>
        <w:adjustRightInd w:val="0"/>
        <w:spacing w:line="520" w:lineRule="exact"/>
        <w:ind w:firstLine="3418" w:firstLineChars="1628"/>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法定代表人或其委托代理人： </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（签字）</w:t>
      </w:r>
    </w:p>
    <w:p w14:paraId="331EFC8D">
      <w:pPr>
        <w:autoSpaceDE w:val="0"/>
        <w:autoSpaceDN w:val="0"/>
        <w:adjustRightInd w:val="0"/>
        <w:spacing w:line="520" w:lineRule="exact"/>
        <w:ind w:firstLine="3418" w:firstLineChars="1628"/>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w:t>
      </w:r>
    </w:p>
    <w:p w14:paraId="0358CDA9">
      <w:pPr>
        <w:autoSpaceDE w:val="0"/>
        <w:autoSpaceDN w:val="0"/>
        <w:adjustRightInd w:val="0"/>
        <w:spacing w:line="520" w:lineRule="exact"/>
        <w:ind w:firstLine="5938" w:firstLineChars="2828"/>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年      月      日</w:t>
      </w:r>
    </w:p>
    <w:p w14:paraId="2C7D1202">
      <w:pPr>
        <w:autoSpaceDE w:val="0"/>
        <w:autoSpaceDN w:val="0"/>
        <w:adjustRightInd w:val="0"/>
        <w:spacing w:line="520" w:lineRule="exact"/>
        <w:ind w:firstLine="5938" w:firstLineChars="2828"/>
        <w:jc w:val="left"/>
        <w:rPr>
          <w:rFonts w:hint="default" w:ascii="Times New Roman" w:hAnsi="Times New Roman" w:cs="Times New Roman"/>
          <w:i w:val="0"/>
          <w:iCs w:val="0"/>
          <w:color w:val="auto"/>
          <w:kern w:val="0"/>
          <w:szCs w:val="21"/>
          <w:highlight w:val="none"/>
        </w:rPr>
      </w:pPr>
    </w:p>
    <w:p w14:paraId="658EBB1D">
      <w:pPr>
        <w:autoSpaceDE w:val="0"/>
        <w:autoSpaceDN w:val="0"/>
        <w:adjustRightInd w:val="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注：本协议书由委托代理人签字时，应附法定代表人签字的授权委托书。</w:t>
      </w:r>
    </w:p>
    <w:p w14:paraId="3D49FB6F">
      <w:pPr>
        <w:spacing w:line="360" w:lineRule="auto"/>
        <w:rPr>
          <w:rFonts w:hint="default" w:ascii="Times New Roman" w:hAnsi="Times New Roman" w:cs="Times New Roman"/>
          <w:i w:val="0"/>
          <w:iCs w:val="0"/>
          <w:color w:val="auto"/>
          <w:highlight w:val="none"/>
        </w:rPr>
      </w:pPr>
    </w:p>
    <w:p w14:paraId="7ECD88B2">
      <w:pPr>
        <w:spacing w:line="360" w:lineRule="auto"/>
        <w:rPr>
          <w:rFonts w:hint="default" w:ascii="Times New Roman" w:hAnsi="Times New Roman" w:cs="Times New Roman"/>
          <w:i w:val="0"/>
          <w:iCs w:val="0"/>
          <w:color w:val="auto"/>
          <w:highlight w:val="none"/>
        </w:rPr>
      </w:pPr>
    </w:p>
    <w:p w14:paraId="522C6431">
      <w:pPr>
        <w:pStyle w:val="3"/>
        <w:spacing w:before="120" w:after="120" w:line="400" w:lineRule="exact"/>
        <w:rPr>
          <w:rFonts w:hint="default" w:ascii="Times New Roman" w:hAnsi="Times New Roman" w:cs="Times New Roman"/>
          <w:i w:val="0"/>
          <w:iCs w:val="0"/>
          <w:color w:val="auto"/>
          <w:highlight w:val="none"/>
        </w:rPr>
      </w:pPr>
      <w:bookmarkStart w:id="2805" w:name="_Toc256164784"/>
      <w:bookmarkStart w:id="2806" w:name="_Toc256674350"/>
      <w:bookmarkStart w:id="2807" w:name="_Toc256145690"/>
      <w:bookmarkStart w:id="2808" w:name="_Toc895"/>
      <w:bookmarkStart w:id="2809" w:name="_Toc257969834"/>
      <w:bookmarkStart w:id="2810" w:name="_Toc32339"/>
      <w:bookmarkStart w:id="2811" w:name="_Toc16664"/>
      <w:bookmarkStart w:id="2812" w:name="_Toc18120"/>
      <w:bookmarkStart w:id="2813" w:name="_Toc16837"/>
      <w:bookmarkStart w:id="2814" w:name="_Toc27615"/>
      <w:bookmarkStart w:id="2815" w:name="_Toc256695539"/>
      <w:bookmarkStart w:id="2816" w:name="_Toc256696420"/>
      <w:bookmarkStart w:id="2817" w:name="_Toc524462529"/>
      <w:bookmarkStart w:id="2818" w:name="_Toc479262721"/>
      <w:bookmarkStart w:id="2819" w:name="_Toc8816"/>
      <w:bookmarkStart w:id="2820" w:name="_Toc1904"/>
      <w:bookmarkStart w:id="2821" w:name="_Toc31762"/>
      <w:bookmarkStart w:id="2822" w:name="_Toc17929"/>
      <w:bookmarkStart w:id="2823" w:name="_Toc256691663"/>
      <w:bookmarkStart w:id="2824" w:name="_Toc30776"/>
      <w:bookmarkStart w:id="2825" w:name="_Toc25169"/>
      <w:bookmarkStart w:id="2826" w:name="_Toc32026"/>
      <w:bookmarkStart w:id="2827" w:name="_Toc30489"/>
      <w:r>
        <w:rPr>
          <w:rFonts w:hint="default" w:ascii="Times New Roman" w:hAnsi="Times New Roman" w:cs="Times New Roman"/>
          <w:i w:val="0"/>
          <w:iCs w:val="0"/>
          <w:color w:val="auto"/>
          <w:highlight w:val="none"/>
        </w:rPr>
        <w:t>四</w:t>
      </w:r>
      <w:bookmarkEnd w:id="2805"/>
      <w:bookmarkEnd w:id="2806"/>
      <w:bookmarkEnd w:id="2807"/>
      <w:r>
        <w:rPr>
          <w:rFonts w:hint="default" w:ascii="Times New Roman" w:hAnsi="Times New Roman" w:cs="Times New Roman"/>
          <w:i w:val="0"/>
          <w:iCs w:val="0"/>
          <w:color w:val="auto"/>
          <w:highlight w:val="none"/>
        </w:rPr>
        <w:t>、投标保证金</w:t>
      </w:r>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p>
    <w:p w14:paraId="5714B034">
      <w:pPr>
        <w:rPr>
          <w:rFonts w:hint="default" w:ascii="Times New Roman" w:hAnsi="Times New Roman" w:cs="Times New Roman"/>
          <w:i w:val="0"/>
          <w:iCs w:val="0"/>
          <w:color w:val="auto"/>
          <w:highlight w:val="none"/>
        </w:rPr>
      </w:pPr>
    </w:p>
    <w:p w14:paraId="0FD79F5C">
      <w:pPr>
        <w:pStyle w:val="133"/>
        <w:bidi w:val="0"/>
        <w:spacing w:line="520" w:lineRule="exact"/>
        <w:rPr>
          <w:rFonts w:hint="eastAsia" w:ascii="Times New Roman" w:hAnsi="Times New Roman"/>
          <w:i w:val="0"/>
          <w:iCs w:val="0"/>
          <w:smallCaps w:val="0"/>
          <w:highlight w:val="none"/>
          <w:lang w:val="en-US" w:eastAsia="zh-CN"/>
        </w:rPr>
      </w:pPr>
      <w:r>
        <w:rPr>
          <w:rFonts w:hint="eastAsia" w:ascii="Times New Roman" w:hAnsi="Times New Roman"/>
          <w:i w:val="0"/>
          <w:iCs w:val="0"/>
          <w:smallCaps w:val="0"/>
          <w:highlight w:val="none"/>
          <w:lang w:val="en-US" w:eastAsia="zh-CN"/>
        </w:rPr>
        <w:t>1.如采用现金（银行转账、银行电汇）的，以电子交易系统查询结果为准，投标人应在投标文件中提供基本存款账户证明扫描件（如基本存款账户开户许可证或基本存款账户信息）。</w:t>
      </w:r>
    </w:p>
    <w:p w14:paraId="0F2474F7">
      <w:pPr>
        <w:pStyle w:val="133"/>
        <w:bidi w:val="0"/>
        <w:spacing w:line="520" w:lineRule="exact"/>
        <w:rPr>
          <w:rFonts w:hint="eastAsia" w:ascii="Times New Roman" w:hAnsi="Times New Roman"/>
          <w:i w:val="0"/>
          <w:iCs w:val="0"/>
          <w:smallCaps w:val="0"/>
          <w:highlight w:val="none"/>
          <w:lang w:val="en-US" w:eastAsia="zh-CN"/>
        </w:rPr>
      </w:pPr>
      <w:r>
        <w:rPr>
          <w:rFonts w:hint="eastAsia" w:ascii="Times New Roman" w:hAnsi="Times New Roman"/>
          <w:i w:val="0"/>
          <w:iCs w:val="0"/>
          <w:smallCaps w:val="0"/>
          <w:highlight w:val="none"/>
          <w:lang w:val="en-US" w:eastAsia="zh-CN"/>
        </w:rPr>
        <w:t>2.如采用电子保函的，以电子交易系统查询结果为准，投标文件中无需提供相关证明材料。</w:t>
      </w:r>
    </w:p>
    <w:p w14:paraId="182F8E89">
      <w:pPr>
        <w:pStyle w:val="133"/>
        <w:bidi w:val="0"/>
        <w:spacing w:line="520" w:lineRule="exact"/>
        <w:rPr>
          <w:rFonts w:hint="eastAsia" w:ascii="Times New Roman" w:hAnsi="Times New Roman"/>
          <w:i w:val="0"/>
          <w:iCs w:val="0"/>
          <w:smallCaps w:val="0"/>
          <w:highlight w:val="none"/>
        </w:rPr>
      </w:pPr>
      <w:r>
        <w:rPr>
          <w:rFonts w:hint="eastAsia" w:ascii="Times New Roman" w:hAnsi="Times New Roman"/>
          <w:i w:val="0"/>
          <w:iCs w:val="0"/>
          <w:smallCaps w:val="0"/>
          <w:highlight w:val="none"/>
          <w:lang w:val="en-US" w:eastAsia="zh-CN"/>
        </w:rPr>
        <w:t>3.如采用银行保函或担保机构担保或保证保险的，投标人应在投标文件中提供银行保函或担保机构担保或保证保险扫描件，格式如下</w:t>
      </w:r>
      <w:r>
        <w:rPr>
          <w:rFonts w:hint="eastAsia" w:ascii="Times New Roman" w:hAnsi="Times New Roman"/>
          <w:i w:val="0"/>
          <w:iCs w:val="0"/>
          <w:smallCaps w:val="0"/>
          <w:highlight w:val="none"/>
        </w:rPr>
        <w:t>。</w:t>
      </w:r>
    </w:p>
    <w:p w14:paraId="6939D542">
      <w:pPr>
        <w:bidi w:val="0"/>
        <w:spacing w:line="520" w:lineRule="exact"/>
        <w:rPr>
          <w:rFonts w:hint="eastAsia" w:ascii="Times New Roman" w:hAnsi="Times New Roman"/>
          <w:i w:val="0"/>
          <w:iCs w:val="0"/>
          <w:smallCaps w:val="0"/>
          <w:highlight w:val="none"/>
        </w:rPr>
      </w:pPr>
    </w:p>
    <w:p w14:paraId="2E2A1482">
      <w:pPr>
        <w:spacing w:line="520" w:lineRule="exact"/>
        <w:rPr>
          <w:rFonts w:hint="eastAsia" w:ascii="Times New Roman" w:hAnsi="Times New Roman"/>
          <w:i w:val="0"/>
          <w:iCs w:val="0"/>
          <w:smallCaps w:val="0"/>
          <w:highlight w:val="none"/>
        </w:rPr>
      </w:pPr>
      <w:r>
        <w:rPr>
          <w:rFonts w:hint="eastAsia" w:ascii="Times New Roman" w:hAnsi="Times New Roman"/>
          <w:i w:val="0"/>
          <w:iCs w:val="0"/>
          <w:smallCaps w:val="0"/>
          <w:highlight w:val="none"/>
        </w:rPr>
        <w:br w:type="page"/>
      </w:r>
    </w:p>
    <w:p w14:paraId="6586E443">
      <w:pPr>
        <w:pStyle w:val="136"/>
        <w:bidi w:val="0"/>
        <w:spacing w:line="520" w:lineRule="exact"/>
        <w:outlineLvl w:val="2"/>
        <w:rPr>
          <w:rFonts w:ascii="Times New Roman" w:hAnsi="Times New Roman"/>
          <w:i w:val="0"/>
          <w:iCs w:val="0"/>
          <w:smallCaps w:val="0"/>
          <w:highlight w:val="none"/>
        </w:rPr>
      </w:pPr>
      <w:bookmarkStart w:id="2828" w:name="_Toc23982"/>
      <w:bookmarkStart w:id="2829" w:name="_Toc11476"/>
      <w:r>
        <w:rPr>
          <w:rFonts w:hint="eastAsia" w:ascii="Times New Roman" w:hAnsi="Times New Roman"/>
          <w:i w:val="0"/>
          <w:iCs w:val="0"/>
          <w:smallCaps w:val="0"/>
          <w:highlight w:val="none"/>
        </w:rPr>
        <w:t>投标</w:t>
      </w:r>
      <w:r>
        <w:rPr>
          <w:rFonts w:hint="eastAsia" w:ascii="Times New Roman" w:hAnsi="Times New Roman"/>
          <w:i w:val="0"/>
          <w:iCs w:val="0"/>
          <w:smallCaps w:val="0"/>
          <w:highlight w:val="none"/>
          <w:lang w:eastAsia="zh-CN"/>
        </w:rPr>
        <w:t>保函</w:t>
      </w:r>
      <w:bookmarkEnd w:id="2828"/>
      <w:bookmarkEnd w:id="2829"/>
    </w:p>
    <w:p w14:paraId="4A79DDCA">
      <w:pPr>
        <w:pStyle w:val="133"/>
        <w:bidi w:val="0"/>
        <w:spacing w:line="520" w:lineRule="exact"/>
        <w:jc w:val="right"/>
        <w:rPr>
          <w:rFonts w:ascii="Times New Roman" w:hAnsi="Times New Roman"/>
          <w:i w:val="0"/>
          <w:iCs w:val="0"/>
          <w:smallCaps w:val="0"/>
          <w:highlight w:val="none"/>
        </w:rPr>
      </w:pPr>
      <w:r>
        <w:rPr>
          <w:rFonts w:hint="eastAsia" w:ascii="Times New Roman" w:hAnsi="Times New Roman"/>
          <w:i w:val="0"/>
          <w:iCs w:val="0"/>
          <w:smallCaps w:val="0"/>
          <w:highlight w:val="none"/>
        </w:rPr>
        <w:t>编号</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rPr>
        <w:t xml:space="preserve"> </w:t>
      </w:r>
      <w:r>
        <w:rPr>
          <w:rFonts w:ascii="Times New Roman" w:hAnsi="Times New Roman"/>
          <w:i w:val="0"/>
          <w:iCs w:val="0"/>
          <w:smallCaps w:val="0"/>
          <w:highlight w:val="none"/>
        </w:rPr>
        <w:t xml:space="preserve">          </w:t>
      </w:r>
    </w:p>
    <w:p w14:paraId="33146D30">
      <w:pPr>
        <w:spacing w:line="520" w:lineRule="exact"/>
        <w:rPr>
          <w:rFonts w:ascii="Times New Roman" w:hAnsi="Times New Roman" w:eastAsia="宋体"/>
          <w:i w:val="0"/>
          <w:iCs w:val="0"/>
          <w:smallCaps w:val="0"/>
          <w:sz w:val="21"/>
          <w:szCs w:val="21"/>
          <w:highlight w:val="none"/>
        </w:rPr>
      </w:pPr>
    </w:p>
    <w:p w14:paraId="1BD4D34D">
      <w:pPr>
        <w:pStyle w:val="133"/>
        <w:bidi w:val="0"/>
        <w:spacing w:line="520" w:lineRule="exact"/>
        <w:rPr>
          <w:rFonts w:ascii="Times New Roman" w:hAnsi="Times New Roman"/>
          <w:i w:val="0"/>
          <w:iCs w:val="0"/>
          <w:smallCaps w:val="0"/>
          <w:highlight w:val="none"/>
        </w:rPr>
      </w:pPr>
      <w:bookmarkStart w:id="2830" w:name="_Hlk40303117"/>
      <w:r>
        <w:rPr>
          <w:rFonts w:hint="eastAsia" w:ascii="Times New Roman" w:hAnsi="Times New Roman"/>
          <w:i w:val="0"/>
          <w:iCs w:val="0"/>
          <w:smallCaps w:val="0"/>
          <w:highlight w:val="none"/>
        </w:rPr>
        <w:t>申请人</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p>
    <w:p w14:paraId="33A66348">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地址</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lang w:val="en-US" w:eastAsia="zh-CN"/>
        </w:rPr>
        <w:t xml:space="preserve">  </w:t>
      </w:r>
      <w:r>
        <w:rPr>
          <w:rFonts w:hint="eastAsia" w:ascii="Times New Roman" w:hAnsi="Times New Roman"/>
          <w:i w:val="0"/>
          <w:iCs w:val="0"/>
          <w:smallCaps w:val="0"/>
          <w:highlight w:val="none"/>
          <w:u w:val="single"/>
        </w:rPr>
        <w:t xml:space="preserve">     </w:t>
      </w:r>
    </w:p>
    <w:p w14:paraId="52952B92">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受益人</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p>
    <w:p w14:paraId="70FAA8C6">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地址</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lang w:val="en-US" w:eastAsia="zh-CN"/>
        </w:rPr>
        <w:t xml:space="preserve">  </w:t>
      </w:r>
      <w:r>
        <w:rPr>
          <w:rFonts w:hint="eastAsia" w:ascii="Times New Roman" w:hAnsi="Times New Roman"/>
          <w:i w:val="0"/>
          <w:iCs w:val="0"/>
          <w:smallCaps w:val="0"/>
          <w:highlight w:val="none"/>
          <w:u w:val="single"/>
        </w:rPr>
        <w:t xml:space="preserve">      </w:t>
      </w:r>
    </w:p>
    <w:p w14:paraId="53B6CDA9">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开立人</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p>
    <w:bookmarkEnd w:id="2830"/>
    <w:p w14:paraId="2E5BAAF1">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地址</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lang w:val="en-US" w:eastAsia="zh-CN"/>
        </w:rPr>
        <w:t xml:space="preserve">  </w:t>
      </w:r>
      <w:r>
        <w:rPr>
          <w:rFonts w:hint="eastAsia" w:ascii="Times New Roman" w:hAnsi="Times New Roman"/>
          <w:i w:val="0"/>
          <w:iCs w:val="0"/>
          <w:smallCaps w:val="0"/>
          <w:highlight w:val="none"/>
          <w:u w:val="single"/>
        </w:rPr>
        <w:t xml:space="preserve">       </w:t>
      </w:r>
    </w:p>
    <w:p w14:paraId="3C3459CC">
      <w:pPr>
        <w:bidi w:val="0"/>
        <w:spacing w:line="520" w:lineRule="exact"/>
        <w:rPr>
          <w:rFonts w:ascii="Times New Roman" w:hAnsi="Times New Roman"/>
          <w:i w:val="0"/>
          <w:iCs w:val="0"/>
          <w:smallCaps w:val="0"/>
          <w:highlight w:val="none"/>
        </w:rPr>
      </w:pPr>
    </w:p>
    <w:p w14:paraId="2D92E279">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致</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lang w:val="en-US" w:eastAsia="zh-CN"/>
        </w:rPr>
        <w:t xml:space="preserve">  </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（受益人名称）</w:t>
      </w:r>
    </w:p>
    <w:p w14:paraId="752D01D6">
      <w:pPr>
        <w:pStyle w:val="133"/>
        <w:bidi w:val="0"/>
        <w:spacing w:line="520" w:lineRule="exact"/>
        <w:jc w:val="both"/>
        <w:rPr>
          <w:rFonts w:ascii="Times New Roman" w:hAnsi="Times New Roman"/>
          <w:i w:val="0"/>
          <w:iCs w:val="0"/>
          <w:smallCaps w:val="0"/>
          <w:highlight w:val="none"/>
        </w:rPr>
      </w:pPr>
      <w:r>
        <w:rPr>
          <w:rFonts w:hint="eastAsia" w:ascii="Times New Roman" w:hAnsi="Times New Roman"/>
          <w:i w:val="0"/>
          <w:iCs w:val="0"/>
          <w:smallCaps w:val="0"/>
          <w:highlight w:val="none"/>
        </w:rPr>
        <w:t>我方（即“开立人”）已获得通知，本保函申请人（即“投标人”）已响应贵方于</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lang w:val="en-US" w:eastAsia="zh-CN"/>
        </w:rPr>
        <w:t xml:space="preserve">  </w:t>
      </w:r>
      <w:r>
        <w:rPr>
          <w:rFonts w:hint="eastAsia" w:ascii="Times New Roman" w:hAnsi="Times New Roman"/>
          <w:i w:val="0"/>
          <w:iCs w:val="0"/>
          <w:smallCaps w:val="0"/>
          <w:highlight w:val="none"/>
        </w:rPr>
        <w:t>年</w:t>
      </w:r>
      <w:r>
        <w:rPr>
          <w:rFonts w:hint="eastAsia" w:ascii="Times New Roman" w:hAnsi="Times New Roman"/>
          <w:i w:val="0"/>
          <w:iCs w:val="0"/>
          <w:smallCaps w:val="0"/>
          <w:highlight w:val="none"/>
          <w:u w:val="single"/>
          <w:lang w:val="en-US" w:eastAsia="zh-CN"/>
        </w:rPr>
        <w:t xml:space="preserve">  </w:t>
      </w:r>
      <w:r>
        <w:rPr>
          <w:rFonts w:hint="eastAsia" w:ascii="Times New Roman" w:hAnsi="Times New Roman"/>
          <w:i w:val="0"/>
          <w:iCs w:val="0"/>
          <w:smallCaps w:val="0"/>
          <w:highlight w:val="none"/>
        </w:rPr>
        <w:t>月</w:t>
      </w:r>
      <w:r>
        <w:rPr>
          <w:rFonts w:hint="eastAsia" w:ascii="Times New Roman" w:hAnsi="Times New Roman"/>
          <w:i w:val="0"/>
          <w:iCs w:val="0"/>
          <w:smallCaps w:val="0"/>
          <w:highlight w:val="none"/>
          <w:u w:val="none"/>
        </w:rPr>
        <w:t xml:space="preserve">  </w:t>
      </w:r>
      <w:r>
        <w:rPr>
          <w:rFonts w:hint="eastAsia" w:ascii="Times New Roman" w:hAnsi="Times New Roman"/>
          <w:i w:val="0"/>
          <w:iCs w:val="0"/>
          <w:smallCaps w:val="0"/>
          <w:highlight w:val="none"/>
        </w:rPr>
        <w:t>日就</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（以下简称“本工程”）发出的招标文件，并已向招标人（即“受益人”）提交了投标文件（即“基础交易”）。</w:t>
      </w:r>
    </w:p>
    <w:p w14:paraId="570C6A5B">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一、我方理解根据招标条件，投标人必须提交一份投标</w:t>
      </w:r>
      <w:r>
        <w:rPr>
          <w:rFonts w:hint="eastAsia" w:ascii="Times New Roman" w:hAnsi="Times New Roman"/>
          <w:i w:val="0"/>
          <w:iCs w:val="0"/>
          <w:smallCaps w:val="0"/>
          <w:highlight w:val="none"/>
          <w:lang w:eastAsia="zh-CN"/>
        </w:rPr>
        <w:t>保证金</w:t>
      </w:r>
      <w:r>
        <w:rPr>
          <w:rFonts w:hint="eastAsia" w:ascii="Times New Roman" w:hAnsi="Times New Roman"/>
          <w:i w:val="0"/>
          <w:iCs w:val="0"/>
          <w:smallCaps w:val="0"/>
          <w:highlight w:val="none"/>
        </w:rPr>
        <w:t>，以担保投标人诚信履行其在上述基础交易中承担的投标人义务。鉴此，应申请人要求，我方在此同意向贵方出具此投标保函（以下简称“本保函”），本保函担保金额</w:t>
      </w:r>
      <w:r>
        <w:rPr>
          <w:rFonts w:hint="eastAsia" w:ascii="Times New Roman" w:hAnsi="Times New Roman"/>
          <w:i w:val="0"/>
          <w:iCs w:val="0"/>
          <w:smallCaps w:val="0"/>
          <w:highlight w:val="none"/>
          <w:lang w:eastAsia="zh-CN"/>
        </w:rPr>
        <w:t>为</w:t>
      </w:r>
      <w:r>
        <w:rPr>
          <w:rFonts w:ascii="Times New Roman" w:hAnsi="Times New Roman"/>
          <w:i w:val="0"/>
          <w:iCs w:val="0"/>
          <w:smallCaps w:val="0"/>
          <w:highlight w:val="none"/>
        </w:rPr>
        <w:t>人民币（大写</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u w:val="single"/>
        </w:rPr>
        <w:t xml:space="preserve">     </w:t>
      </w:r>
      <w:r>
        <w:rPr>
          <w:rFonts w:ascii="Times New Roman" w:hAnsi="Times New Roman"/>
          <w:i w:val="0"/>
          <w:iCs w:val="0"/>
          <w:smallCaps w:val="0"/>
          <w:highlight w:val="none"/>
        </w:rPr>
        <w:t>元（¥</w:t>
      </w:r>
      <w:r>
        <w:rPr>
          <w:rFonts w:ascii="Times New Roman" w:hAnsi="Times New Roman"/>
          <w:i w:val="0"/>
          <w:iCs w:val="0"/>
          <w:smallCaps w:val="0"/>
          <w:highlight w:val="none"/>
          <w:u w:val="single"/>
        </w:rPr>
        <w:t xml:space="preserve">       </w:t>
      </w:r>
      <w:r>
        <w:rPr>
          <w:rFonts w:ascii="Times New Roman" w:hAnsi="Times New Roman"/>
          <w:i w:val="0"/>
          <w:iCs w:val="0"/>
          <w:smallCaps w:val="0"/>
          <w:highlight w:val="none"/>
        </w:rPr>
        <w:t>）。</w:t>
      </w:r>
    </w:p>
    <w:p w14:paraId="4E7D650D">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二、我方在投标人发生以下情形时承担保证担保责任</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rPr>
        <w:t xml:space="preserve"> </w:t>
      </w:r>
    </w:p>
    <w:p w14:paraId="6D667F02">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lang w:val="en-US" w:eastAsia="zh-CN"/>
        </w:rPr>
        <w:t>（1）投标</w:t>
      </w:r>
      <w:r>
        <w:rPr>
          <w:rFonts w:ascii="Times New Roman" w:hAnsi="Times New Roman"/>
          <w:i w:val="0"/>
          <w:iCs w:val="0"/>
          <w:smallCaps w:val="0"/>
          <w:highlight w:val="none"/>
        </w:rPr>
        <w:t xml:space="preserve">人在开标后和投标有效期满之前撤销投标的； </w:t>
      </w:r>
    </w:p>
    <w:p w14:paraId="33B5F130">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lang w:val="en-US" w:eastAsia="zh-CN"/>
        </w:rPr>
        <w:t>（2）</w:t>
      </w:r>
      <w:r>
        <w:rPr>
          <w:rFonts w:ascii="Times New Roman" w:hAnsi="Times New Roman"/>
          <w:i w:val="0"/>
          <w:iCs w:val="0"/>
          <w:smallCaps w:val="0"/>
          <w:highlight w:val="none"/>
        </w:rPr>
        <w:t>投标人在收到中标通知后，</w:t>
      </w:r>
      <w:r>
        <w:rPr>
          <w:rFonts w:hint="eastAsia" w:ascii="Times New Roman" w:hAnsi="Times New Roman"/>
          <w:i w:val="0"/>
          <w:iCs w:val="0"/>
          <w:smallCaps w:val="0"/>
          <w:highlight w:val="none"/>
        </w:rPr>
        <w:t>不能或拒绝</w:t>
      </w:r>
      <w:r>
        <w:rPr>
          <w:rFonts w:ascii="Times New Roman" w:hAnsi="Times New Roman"/>
          <w:i w:val="0"/>
          <w:iCs w:val="0"/>
          <w:smallCaps w:val="0"/>
          <w:highlight w:val="none"/>
        </w:rPr>
        <w:t>在中标通知书规定的时间内与贵方签订合同</w:t>
      </w:r>
      <w:r>
        <w:rPr>
          <w:rFonts w:hint="eastAsia" w:ascii="Times New Roman" w:hAnsi="Times New Roman"/>
          <w:i w:val="0"/>
          <w:iCs w:val="0"/>
          <w:smallCaps w:val="0"/>
          <w:highlight w:val="none"/>
          <w:lang w:eastAsia="zh-CN"/>
        </w:rPr>
        <w:t>或</w:t>
      </w:r>
      <w:r>
        <w:rPr>
          <w:rFonts w:hint="eastAsia" w:ascii="Times New Roman" w:hAnsi="Times New Roman"/>
          <w:i w:val="0"/>
          <w:iCs w:val="0"/>
          <w:smallCaps w:val="0"/>
          <w:highlight w:val="none"/>
        </w:rPr>
        <w:t>在签订合同时向</w:t>
      </w:r>
      <w:r>
        <w:rPr>
          <w:rFonts w:hint="eastAsia" w:ascii="Times New Roman" w:hAnsi="Times New Roman"/>
          <w:i w:val="0"/>
          <w:iCs w:val="0"/>
          <w:smallCaps w:val="0"/>
          <w:highlight w:val="none"/>
          <w:lang w:eastAsia="zh-CN"/>
        </w:rPr>
        <w:t>贵方</w:t>
      </w:r>
      <w:r>
        <w:rPr>
          <w:rFonts w:hint="eastAsia" w:ascii="Times New Roman" w:hAnsi="Times New Roman"/>
          <w:i w:val="0"/>
          <w:iCs w:val="0"/>
          <w:smallCaps w:val="0"/>
          <w:highlight w:val="none"/>
        </w:rPr>
        <w:t>提出附加条件</w:t>
      </w:r>
      <w:r>
        <w:rPr>
          <w:rFonts w:ascii="Times New Roman" w:hAnsi="Times New Roman"/>
          <w:i w:val="0"/>
          <w:iCs w:val="0"/>
          <w:smallCaps w:val="0"/>
          <w:highlight w:val="none"/>
        </w:rPr>
        <w:t xml:space="preserve">； </w:t>
      </w:r>
    </w:p>
    <w:p w14:paraId="0F22A991">
      <w:pPr>
        <w:pStyle w:val="133"/>
        <w:bidi w:val="0"/>
        <w:spacing w:line="520" w:lineRule="exact"/>
        <w:rPr>
          <w:rFonts w:hint="eastAsia" w:ascii="Times New Roman" w:hAnsi="Times New Roman"/>
          <w:i w:val="0"/>
          <w:iCs w:val="0"/>
          <w:smallCaps w:val="0"/>
          <w:highlight w:val="none"/>
        </w:rPr>
      </w:pP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lang w:val="en-US" w:eastAsia="zh-CN"/>
        </w:rPr>
        <w:t>3</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rPr>
        <w:t>投标人</w:t>
      </w:r>
      <w:r>
        <w:rPr>
          <w:rFonts w:hint="eastAsia" w:ascii="Times New Roman" w:hAnsi="Times New Roman"/>
          <w:i w:val="0"/>
          <w:iCs w:val="0"/>
          <w:smallCaps w:val="0"/>
          <w:highlight w:val="none"/>
          <w:lang w:eastAsia="zh-CN"/>
        </w:rPr>
        <w:t>中标</w:t>
      </w:r>
      <w:r>
        <w:rPr>
          <w:rFonts w:hint="eastAsia" w:ascii="Times New Roman" w:hAnsi="Times New Roman"/>
          <w:i w:val="0"/>
          <w:iCs w:val="0"/>
          <w:smallCaps w:val="0"/>
          <w:highlight w:val="none"/>
        </w:rPr>
        <w:t>后，未在规定的时间内提交符合招标文件要求的履约担保；</w:t>
      </w:r>
    </w:p>
    <w:p w14:paraId="0E95A212">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lang w:val="en-US" w:eastAsia="zh-CN"/>
        </w:rPr>
        <w:t>4</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rPr>
        <w:t>投标人违反</w:t>
      </w:r>
      <w:r>
        <w:rPr>
          <w:rFonts w:ascii="Times New Roman" w:hAnsi="Times New Roman"/>
          <w:i w:val="0"/>
          <w:iCs w:val="0"/>
          <w:smallCaps w:val="0"/>
          <w:highlight w:val="none"/>
        </w:rPr>
        <w:t>招标文件规定</w:t>
      </w:r>
      <w:r>
        <w:rPr>
          <w:rFonts w:hint="eastAsia" w:ascii="Times New Roman" w:hAnsi="Times New Roman"/>
          <w:i w:val="0"/>
          <w:iCs w:val="0"/>
          <w:smallCaps w:val="0"/>
          <w:highlight w:val="none"/>
        </w:rPr>
        <w:t>的其他</w:t>
      </w:r>
      <w:r>
        <w:rPr>
          <w:rFonts w:ascii="Times New Roman" w:hAnsi="Times New Roman"/>
          <w:i w:val="0"/>
          <w:iCs w:val="0"/>
          <w:smallCaps w:val="0"/>
          <w:highlight w:val="none"/>
        </w:rPr>
        <w:t>情形。</w:t>
      </w:r>
    </w:p>
    <w:p w14:paraId="67CBFE36">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三、本保函为</w:t>
      </w:r>
      <w:r>
        <w:rPr>
          <w:rFonts w:ascii="Times New Roman" w:hAnsi="Times New Roman"/>
          <w:i w:val="0"/>
          <w:iCs w:val="0"/>
          <w:smallCaps w:val="0"/>
          <w:highlight w:val="none"/>
        </w:rPr>
        <w:t>不可撤销、</w:t>
      </w:r>
      <w:r>
        <w:rPr>
          <w:rFonts w:hint="eastAsia" w:ascii="Times New Roman" w:hAnsi="Times New Roman"/>
          <w:i w:val="0"/>
          <w:iCs w:val="0"/>
          <w:smallCaps w:val="0"/>
          <w:highlight w:val="none"/>
        </w:rPr>
        <w:t>不可转让的见索即付</w:t>
      </w:r>
      <w:r>
        <w:rPr>
          <w:rFonts w:ascii="Times New Roman" w:hAnsi="Times New Roman"/>
          <w:i w:val="0"/>
          <w:iCs w:val="0"/>
          <w:smallCaps w:val="0"/>
          <w:highlight w:val="none"/>
        </w:rPr>
        <w:t>独立</w:t>
      </w:r>
      <w:r>
        <w:rPr>
          <w:rFonts w:hint="eastAsia" w:ascii="Times New Roman" w:hAnsi="Times New Roman"/>
          <w:i w:val="0"/>
          <w:iCs w:val="0"/>
          <w:smallCaps w:val="0"/>
          <w:highlight w:val="none"/>
        </w:rPr>
        <w:t>保函</w:t>
      </w:r>
      <w:r>
        <w:rPr>
          <w:rFonts w:ascii="Times New Roman" w:hAnsi="Times New Roman"/>
          <w:i w:val="0"/>
          <w:iCs w:val="0"/>
          <w:smallCaps w:val="0"/>
          <w:highlight w:val="none"/>
        </w:rPr>
        <w:t>。</w:t>
      </w:r>
      <w:r>
        <w:rPr>
          <w:rFonts w:hint="eastAsia" w:ascii="Times New Roman" w:hAnsi="Times New Roman"/>
          <w:i w:val="0"/>
          <w:iCs w:val="0"/>
          <w:smallCaps w:val="0"/>
          <w:highlight w:val="none"/>
        </w:rPr>
        <w:t>本保函</w:t>
      </w:r>
      <w:r>
        <w:rPr>
          <w:rFonts w:ascii="Times New Roman" w:hAnsi="Times New Roman"/>
          <w:i w:val="0"/>
          <w:iCs w:val="0"/>
          <w:smallCaps w:val="0"/>
          <w:highlight w:val="none"/>
        </w:rPr>
        <w:t>有效期自</w:t>
      </w:r>
      <w:r>
        <w:rPr>
          <w:rFonts w:hint="eastAsia" w:ascii="Times New Roman" w:hAnsi="Times New Roman"/>
          <w:i w:val="0"/>
          <w:iCs w:val="0"/>
          <w:smallCaps w:val="0"/>
          <w:highlight w:val="none"/>
        </w:rPr>
        <w:t>开立之日起</w:t>
      </w:r>
      <w:r>
        <w:rPr>
          <w:rFonts w:ascii="Times New Roman" w:hAnsi="Times New Roman"/>
          <w:i w:val="0"/>
          <w:iCs w:val="0"/>
          <w:smallCaps w:val="0"/>
          <w:highlight w:val="none"/>
        </w:rPr>
        <w:t>至</w:t>
      </w:r>
      <w:r>
        <w:rPr>
          <w:rFonts w:hint="eastAsia" w:ascii="Times New Roman" w:hAnsi="Times New Roman"/>
          <w:i w:val="0"/>
          <w:iCs w:val="0"/>
          <w:smallCaps w:val="0"/>
          <w:highlight w:val="none"/>
        </w:rPr>
        <w:t>投标有效期届满之日后的</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日</w:t>
      </w:r>
      <w:r>
        <w:rPr>
          <w:rFonts w:ascii="Times New Roman" w:hAnsi="Times New Roman"/>
          <w:i w:val="0"/>
          <w:iCs w:val="0"/>
          <w:smallCaps w:val="0"/>
          <w:highlight w:val="none"/>
        </w:rPr>
        <w:t>。</w:t>
      </w:r>
      <w:r>
        <w:rPr>
          <w:rFonts w:hint="eastAsia" w:ascii="Times New Roman" w:hAnsi="Times New Roman"/>
          <w:i w:val="0"/>
          <w:iCs w:val="0"/>
          <w:smallCaps w:val="0"/>
          <w:highlight w:val="none"/>
        </w:rPr>
        <w:t>投标有效期延长的，本保函有效期相应顺延</w:t>
      </w:r>
      <w:bookmarkStart w:id="2831" w:name="_Hlk58489417"/>
      <w:r>
        <w:rPr>
          <w:rFonts w:hint="eastAsia" w:ascii="Times New Roman" w:hAnsi="Times New Roman"/>
          <w:i w:val="0"/>
          <w:iCs w:val="0"/>
          <w:smallCaps w:val="0"/>
          <w:highlight w:val="none"/>
        </w:rPr>
        <w:t>，最迟不超过</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年</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月</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日</w:t>
      </w:r>
      <w:bookmarkEnd w:id="2831"/>
      <w:r>
        <w:rPr>
          <w:rFonts w:hint="eastAsia" w:ascii="Times New Roman" w:hAnsi="Times New Roman"/>
          <w:i w:val="0"/>
          <w:iCs w:val="0"/>
          <w:smallCaps w:val="0"/>
          <w:highlight w:val="none"/>
        </w:rPr>
        <w:t>。</w:t>
      </w:r>
    </w:p>
    <w:p w14:paraId="3BC9451D">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四、我方承诺，在收到受益人发来的书面付款通知后的</w:t>
      </w:r>
      <w:r>
        <w:rPr>
          <w:rFonts w:hint="eastAsia" w:ascii="Times New Roman" w:hAnsi="Times New Roman"/>
          <w:i w:val="0"/>
          <w:iCs w:val="0"/>
          <w:smallCaps w:val="0"/>
          <w:highlight w:val="none"/>
          <w:lang w:eastAsia="zh-CN"/>
        </w:rPr>
        <w:t>7</w:t>
      </w:r>
      <w:r>
        <w:rPr>
          <w:rFonts w:hint="eastAsia" w:ascii="Times New Roman" w:hAnsi="Times New Roman"/>
          <w:i w:val="0"/>
          <w:iCs w:val="0"/>
          <w:smallCaps w:val="0"/>
          <w:highlight w:val="none"/>
        </w:rPr>
        <w:t>日内无条件支付，前述书面付款通知即为付款要求之单据，且应满足以下要求</w:t>
      </w:r>
      <w:r>
        <w:rPr>
          <w:rFonts w:hint="eastAsia" w:ascii="Times New Roman" w:hAnsi="Times New Roman"/>
          <w:i w:val="0"/>
          <w:iCs w:val="0"/>
          <w:smallCaps w:val="0"/>
          <w:highlight w:val="none"/>
          <w:lang w:eastAsia="zh-CN"/>
        </w:rPr>
        <w:t>：</w:t>
      </w:r>
    </w:p>
    <w:p w14:paraId="0D470DEE">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（1）付款通知到达的日期在本保函的有效期内；</w:t>
      </w:r>
    </w:p>
    <w:p w14:paraId="6627E18D">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（2）载明要求支付的金额；</w:t>
      </w:r>
    </w:p>
    <w:p w14:paraId="343DA348">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（3）</w:t>
      </w:r>
      <w:bookmarkStart w:id="2832" w:name="_Hlk40354215"/>
      <w:r>
        <w:rPr>
          <w:rFonts w:hint="eastAsia" w:ascii="Times New Roman" w:hAnsi="Times New Roman"/>
          <w:i w:val="0"/>
          <w:iCs w:val="0"/>
          <w:smallCaps w:val="0"/>
          <w:highlight w:val="none"/>
        </w:rPr>
        <w:t>载明申请人违反招投标文件规定的义务内容和具体条款；</w:t>
      </w:r>
      <w:bookmarkEnd w:id="2832"/>
    </w:p>
    <w:p w14:paraId="3E2D8D90">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（4）</w:t>
      </w:r>
      <w:bookmarkStart w:id="2833" w:name="_Hlk40354839"/>
      <w:r>
        <w:rPr>
          <w:rFonts w:hint="eastAsia" w:ascii="Times New Roman" w:hAnsi="Times New Roman"/>
          <w:i w:val="0"/>
          <w:iCs w:val="0"/>
          <w:smallCaps w:val="0"/>
          <w:highlight w:val="none"/>
        </w:rPr>
        <w:t>声明不存在招标文件规定或我国法律规定免除申请人或我方支付责任的情形；</w:t>
      </w:r>
      <w:bookmarkEnd w:id="2833"/>
    </w:p>
    <w:p w14:paraId="58FED7EA">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（5）书面付款通知应在本保函有效期内到达的地址是</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w:t>
      </w:r>
    </w:p>
    <w:p w14:paraId="5397BF50">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受益人发出的书面付款通知应由其为鉴明受益人法定代表人（负责人）或授权代理人签字并加盖公章。</w:t>
      </w:r>
    </w:p>
    <w:p w14:paraId="67E1E78B">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五、</w:t>
      </w:r>
      <w:r>
        <w:rPr>
          <w:rFonts w:ascii="Times New Roman" w:hAnsi="Times New Roman"/>
          <w:i w:val="0"/>
          <w:iCs w:val="0"/>
          <w:smallCaps w:val="0"/>
          <w:highlight w:val="none"/>
        </w:rPr>
        <w:t>本保函项下的权利不得转让，不得设定担保。</w:t>
      </w:r>
      <w:r>
        <w:rPr>
          <w:rFonts w:hint="eastAsia" w:ascii="Times New Roman" w:hAnsi="Times New Roman"/>
          <w:i w:val="0"/>
          <w:iCs w:val="0"/>
          <w:smallCaps w:val="0"/>
          <w:highlight w:val="none"/>
          <w:lang w:eastAsia="zh-CN"/>
        </w:rPr>
        <w:t>贵方</w:t>
      </w:r>
      <w:r>
        <w:rPr>
          <w:rFonts w:ascii="Times New Roman" w:hAnsi="Times New Roman"/>
          <w:i w:val="0"/>
          <w:iCs w:val="0"/>
          <w:smallCaps w:val="0"/>
          <w:highlight w:val="none"/>
        </w:rPr>
        <w:t>未经我方书面同意转让本保函或其项下任何权利，</w:t>
      </w:r>
      <w:r>
        <w:rPr>
          <w:rFonts w:hint="eastAsia" w:ascii="Times New Roman" w:hAnsi="Times New Roman"/>
          <w:i w:val="0"/>
          <w:iCs w:val="0"/>
          <w:smallCaps w:val="0"/>
          <w:highlight w:val="none"/>
        </w:rPr>
        <w:t>对我方不发生法律效力</w:t>
      </w:r>
      <w:r>
        <w:rPr>
          <w:rFonts w:hint="eastAsia" w:ascii="Times New Roman" w:hAnsi="Times New Roman"/>
          <w:i w:val="0"/>
          <w:iCs w:val="0"/>
          <w:smallCaps w:val="0"/>
          <w:highlight w:val="none"/>
          <w:lang w:eastAsia="zh-CN"/>
        </w:rPr>
        <w:t>。</w:t>
      </w:r>
    </w:p>
    <w:p w14:paraId="1D2BBD31">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六、</w:t>
      </w:r>
      <w:r>
        <w:rPr>
          <w:rFonts w:ascii="Times New Roman" w:hAnsi="Times New Roman"/>
          <w:i w:val="0"/>
          <w:iCs w:val="0"/>
          <w:smallCaps w:val="0"/>
          <w:highlight w:val="none"/>
        </w:rPr>
        <w:t>本保函项下的基础交易不成立、不生效、无效、被撤销、被解除，不影响本保函的独立有效</w:t>
      </w:r>
      <w:r>
        <w:rPr>
          <w:rFonts w:hint="eastAsia" w:ascii="Times New Roman" w:hAnsi="Times New Roman"/>
          <w:i w:val="0"/>
          <w:iCs w:val="0"/>
          <w:smallCaps w:val="0"/>
          <w:highlight w:val="none"/>
          <w:lang w:eastAsia="zh-CN"/>
        </w:rPr>
        <w:t>。</w:t>
      </w:r>
    </w:p>
    <w:p w14:paraId="4CBC5C73">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七、受益人</w:t>
      </w:r>
      <w:r>
        <w:rPr>
          <w:rFonts w:ascii="Times New Roman" w:hAnsi="Times New Roman"/>
          <w:i w:val="0"/>
          <w:iCs w:val="0"/>
          <w:smallCaps w:val="0"/>
          <w:highlight w:val="none"/>
        </w:rPr>
        <w:t>应在本保函到期后的</w:t>
      </w:r>
      <w:r>
        <w:rPr>
          <w:rFonts w:hint="eastAsia" w:ascii="Times New Roman" w:hAnsi="Times New Roman"/>
          <w:i w:val="0"/>
          <w:iCs w:val="0"/>
          <w:smallCaps w:val="0"/>
          <w:highlight w:val="none"/>
        </w:rPr>
        <w:t>七</w:t>
      </w:r>
      <w:r>
        <w:rPr>
          <w:rFonts w:ascii="Times New Roman" w:hAnsi="Times New Roman"/>
          <w:i w:val="0"/>
          <w:iCs w:val="0"/>
          <w:smallCaps w:val="0"/>
          <w:highlight w:val="none"/>
        </w:rPr>
        <w:t>日内将本保函正本退回我方</w:t>
      </w:r>
      <w:r>
        <w:rPr>
          <w:rFonts w:hint="eastAsia" w:ascii="Times New Roman" w:hAnsi="Times New Roman"/>
          <w:i w:val="0"/>
          <w:iCs w:val="0"/>
          <w:smallCaps w:val="0"/>
          <w:highlight w:val="none"/>
        </w:rPr>
        <w:t>注销</w:t>
      </w:r>
      <w:r>
        <w:rPr>
          <w:rFonts w:ascii="Times New Roman" w:hAnsi="Times New Roman"/>
          <w:i w:val="0"/>
          <w:iCs w:val="0"/>
          <w:smallCaps w:val="0"/>
          <w:highlight w:val="none"/>
        </w:rPr>
        <w:t>，但是不论</w:t>
      </w:r>
      <w:r>
        <w:rPr>
          <w:rFonts w:hint="eastAsia" w:ascii="Times New Roman" w:hAnsi="Times New Roman"/>
          <w:i w:val="0"/>
          <w:iCs w:val="0"/>
          <w:smallCaps w:val="0"/>
          <w:highlight w:val="none"/>
        </w:rPr>
        <w:t>受益人</w:t>
      </w:r>
      <w:r>
        <w:rPr>
          <w:rFonts w:ascii="Times New Roman" w:hAnsi="Times New Roman"/>
          <w:i w:val="0"/>
          <w:iCs w:val="0"/>
          <w:smallCaps w:val="0"/>
          <w:highlight w:val="none"/>
        </w:rPr>
        <w:t>是否按此要求将本保函正本退回我方，我方在本保函项下的义务和责任均在保函</w:t>
      </w:r>
      <w:r>
        <w:rPr>
          <w:rFonts w:hint="eastAsia" w:ascii="Times New Roman" w:hAnsi="Times New Roman"/>
          <w:i w:val="0"/>
          <w:iCs w:val="0"/>
          <w:smallCaps w:val="0"/>
          <w:highlight w:val="none"/>
        </w:rPr>
        <w:t>有效期</w:t>
      </w:r>
      <w:r>
        <w:rPr>
          <w:rFonts w:ascii="Times New Roman" w:hAnsi="Times New Roman"/>
          <w:i w:val="0"/>
          <w:iCs w:val="0"/>
          <w:smallCaps w:val="0"/>
          <w:highlight w:val="none"/>
        </w:rPr>
        <w:t>到期后自动消灭</w:t>
      </w:r>
      <w:r>
        <w:rPr>
          <w:rFonts w:hint="eastAsia" w:ascii="Times New Roman" w:hAnsi="Times New Roman"/>
          <w:i w:val="0"/>
          <w:iCs w:val="0"/>
          <w:smallCaps w:val="0"/>
          <w:highlight w:val="none"/>
          <w:lang w:eastAsia="zh-CN"/>
        </w:rPr>
        <w:t>。</w:t>
      </w:r>
    </w:p>
    <w:p w14:paraId="477C9AA9">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八、</w:t>
      </w:r>
      <w:r>
        <w:rPr>
          <w:rFonts w:ascii="Times New Roman" w:hAnsi="Times New Roman"/>
          <w:i w:val="0"/>
          <w:iCs w:val="0"/>
          <w:smallCaps w:val="0"/>
          <w:highlight w:val="none"/>
        </w:rPr>
        <w:t>本保函</w:t>
      </w:r>
      <w:r>
        <w:rPr>
          <w:rFonts w:hint="eastAsia" w:ascii="Times New Roman" w:hAnsi="Times New Roman"/>
          <w:i w:val="0"/>
          <w:iCs w:val="0"/>
          <w:smallCaps w:val="0"/>
          <w:highlight w:val="none"/>
        </w:rPr>
        <w:t>适用的法律为中华人民共和国法律，争议裁判管辖地为中华人民共和国</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lang w:eastAsia="zh-CN"/>
        </w:rPr>
        <w:t>。</w:t>
      </w:r>
    </w:p>
    <w:p w14:paraId="12F9F10D">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九、</w:t>
      </w:r>
      <w:r>
        <w:rPr>
          <w:rFonts w:ascii="Times New Roman" w:hAnsi="Times New Roman"/>
          <w:i w:val="0"/>
          <w:iCs w:val="0"/>
          <w:smallCaps w:val="0"/>
          <w:highlight w:val="none"/>
        </w:rPr>
        <w:t>本保函自我方法定代表人</w:t>
      </w:r>
      <w:r>
        <w:rPr>
          <w:rFonts w:hint="eastAsia" w:ascii="Times New Roman" w:hAnsi="Times New Roman"/>
          <w:i w:val="0"/>
          <w:iCs w:val="0"/>
          <w:smallCaps w:val="0"/>
          <w:highlight w:val="none"/>
        </w:rPr>
        <w:t>或授权代表</w:t>
      </w:r>
      <w:r>
        <w:rPr>
          <w:rFonts w:ascii="Times New Roman" w:hAnsi="Times New Roman"/>
          <w:i w:val="0"/>
          <w:iCs w:val="0"/>
          <w:smallCaps w:val="0"/>
          <w:highlight w:val="none"/>
        </w:rPr>
        <w:t>签字</w:t>
      </w:r>
      <w:r>
        <w:rPr>
          <w:rFonts w:hint="eastAsia" w:ascii="Times New Roman" w:hAnsi="Times New Roman"/>
          <w:i w:val="0"/>
          <w:iCs w:val="0"/>
          <w:smallCaps w:val="0"/>
          <w:highlight w:val="none"/>
        </w:rPr>
        <w:t>并</w:t>
      </w:r>
      <w:r>
        <w:rPr>
          <w:rFonts w:ascii="Times New Roman" w:hAnsi="Times New Roman"/>
          <w:i w:val="0"/>
          <w:iCs w:val="0"/>
          <w:smallCaps w:val="0"/>
          <w:highlight w:val="none"/>
        </w:rPr>
        <w:t>加盖公章之日起生效</w:t>
      </w:r>
      <w:r>
        <w:rPr>
          <w:rFonts w:hint="eastAsia" w:ascii="Times New Roman" w:hAnsi="Times New Roman"/>
          <w:i w:val="0"/>
          <w:iCs w:val="0"/>
          <w:smallCaps w:val="0"/>
          <w:highlight w:val="none"/>
          <w:lang w:eastAsia="zh-CN"/>
        </w:rPr>
        <w:t>。</w:t>
      </w:r>
    </w:p>
    <w:p w14:paraId="1F54F3C7">
      <w:pPr>
        <w:bidi w:val="0"/>
        <w:spacing w:line="520" w:lineRule="exact"/>
        <w:rPr>
          <w:rFonts w:ascii="Times New Roman" w:hAnsi="Times New Roman"/>
          <w:i w:val="0"/>
          <w:iCs w:val="0"/>
          <w:smallCaps w:val="0"/>
          <w:highlight w:val="none"/>
        </w:rPr>
      </w:pPr>
    </w:p>
    <w:p w14:paraId="3BA298C3">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开 立 人</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lang w:val="en-US" w:eastAsia="zh-CN"/>
        </w:rPr>
        <w:t xml:space="preserve">               </w:t>
      </w:r>
      <w:r>
        <w:rPr>
          <w:rFonts w:ascii="Times New Roman" w:hAnsi="Times New Roman"/>
          <w:i w:val="0"/>
          <w:iCs w:val="0"/>
          <w:smallCaps w:val="0"/>
          <w:highlight w:val="none"/>
        </w:rPr>
        <w:t>（</w:t>
      </w:r>
      <w:r>
        <w:rPr>
          <w:rFonts w:hint="eastAsia" w:ascii="Times New Roman" w:hAnsi="Times New Roman"/>
          <w:i w:val="0"/>
          <w:iCs w:val="0"/>
          <w:smallCaps w:val="0"/>
          <w:highlight w:val="none"/>
        </w:rPr>
        <w:t>公</w:t>
      </w:r>
      <w:r>
        <w:rPr>
          <w:rFonts w:ascii="Times New Roman" w:hAnsi="Times New Roman"/>
          <w:i w:val="0"/>
          <w:iCs w:val="0"/>
          <w:smallCaps w:val="0"/>
          <w:highlight w:val="none"/>
        </w:rPr>
        <w:t>章</w:t>
      </w:r>
      <w:r>
        <w:rPr>
          <w:rFonts w:hint="eastAsia" w:ascii="Times New Roman" w:hAnsi="Times New Roman"/>
          <w:i w:val="0"/>
          <w:iCs w:val="0"/>
          <w:smallCaps w:val="0"/>
          <w:highlight w:val="none"/>
          <w:lang w:eastAsia="zh-CN"/>
        </w:rPr>
        <w:t>）</w:t>
      </w:r>
    </w:p>
    <w:p w14:paraId="7BD703DB">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法定代表人（或授权</w:t>
      </w:r>
      <w:r>
        <w:rPr>
          <w:rFonts w:hint="eastAsia" w:ascii="Times New Roman" w:hAnsi="Times New Roman"/>
          <w:i w:val="0"/>
          <w:iCs w:val="0"/>
          <w:smallCaps w:val="0"/>
          <w:highlight w:val="none"/>
          <w:lang w:eastAsia="zh-CN"/>
        </w:rPr>
        <w:t>代表）：</w:t>
      </w:r>
      <w:r>
        <w:rPr>
          <w:rFonts w:ascii="Times New Roman" w:hAnsi="Times New Roman"/>
          <w:i w:val="0"/>
          <w:iCs w:val="0"/>
          <w:smallCaps w:val="0"/>
          <w:highlight w:val="none"/>
          <w:u w:val="single"/>
        </w:rPr>
        <w:t xml:space="preserve">               </w:t>
      </w:r>
      <w:r>
        <w:rPr>
          <w:rFonts w:ascii="Times New Roman" w:hAnsi="Times New Roman"/>
          <w:i w:val="0"/>
          <w:iCs w:val="0"/>
          <w:smallCaps w:val="0"/>
          <w:highlight w:val="none"/>
        </w:rPr>
        <w:t>（签字</w:t>
      </w:r>
      <w:r>
        <w:rPr>
          <w:rFonts w:hint="eastAsia" w:ascii="Times New Roman" w:hAnsi="Times New Roman"/>
          <w:i w:val="0"/>
          <w:iCs w:val="0"/>
          <w:smallCaps w:val="0"/>
          <w:highlight w:val="none"/>
          <w:lang w:eastAsia="zh-CN"/>
        </w:rPr>
        <w:t>）</w:t>
      </w:r>
    </w:p>
    <w:p w14:paraId="0E2DA420">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地</w:t>
      </w:r>
      <w:r>
        <w:rPr>
          <w:rFonts w:ascii="Times New Roman" w:hAnsi="Times New Roman"/>
          <w:i w:val="0"/>
          <w:iCs w:val="0"/>
          <w:smallCaps w:val="0"/>
          <w:highlight w:val="none"/>
          <w:u w:val="none"/>
        </w:rPr>
        <w:t xml:space="preserve">    </w:t>
      </w:r>
      <w:r>
        <w:rPr>
          <w:rFonts w:ascii="Times New Roman" w:hAnsi="Times New Roman"/>
          <w:i w:val="0"/>
          <w:iCs w:val="0"/>
          <w:smallCaps w:val="0"/>
          <w:highlight w:val="none"/>
        </w:rPr>
        <w:t>址</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u w:val="single"/>
        </w:rPr>
        <w:t xml:space="preserve">                                                      </w:t>
      </w:r>
    </w:p>
    <w:p w14:paraId="79FB45AA">
      <w:pPr>
        <w:pStyle w:val="133"/>
        <w:bidi w:val="0"/>
        <w:spacing w:line="520" w:lineRule="exact"/>
        <w:rPr>
          <w:rFonts w:hint="eastAsia" w:ascii="Times New Roman" w:hAnsi="Times New Roman"/>
          <w:i w:val="0"/>
          <w:iCs w:val="0"/>
          <w:smallCaps w:val="0"/>
          <w:highlight w:val="none"/>
        </w:rPr>
      </w:pPr>
      <w:r>
        <w:rPr>
          <w:rFonts w:hint="eastAsia" w:ascii="Times New Roman" w:hAnsi="Times New Roman"/>
          <w:i w:val="0"/>
          <w:iCs w:val="0"/>
          <w:smallCaps w:val="0"/>
          <w:highlight w:val="none"/>
        </w:rPr>
        <w:t>邮政编码</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u w:val="single"/>
        </w:rPr>
        <w:t xml:space="preserve">                </w:t>
      </w:r>
    </w:p>
    <w:p w14:paraId="5C73C19B">
      <w:pPr>
        <w:spacing w:line="520" w:lineRule="exact"/>
        <w:rPr>
          <w:rFonts w:hint="eastAsia" w:ascii="Times New Roman" w:hAnsi="Times New Roman"/>
          <w:b/>
          <w:bCs/>
          <w:i w:val="0"/>
          <w:iCs w:val="0"/>
          <w:smallCaps w:val="0"/>
          <w:sz w:val="32"/>
          <w:szCs w:val="32"/>
          <w:highlight w:val="none"/>
          <w:lang w:eastAsia="zh-CN"/>
        </w:rPr>
      </w:pPr>
      <w:r>
        <w:rPr>
          <w:rFonts w:hint="eastAsia" w:ascii="Times New Roman" w:hAnsi="Times New Roman"/>
          <w:b/>
          <w:bCs/>
          <w:i w:val="0"/>
          <w:iCs w:val="0"/>
          <w:smallCaps w:val="0"/>
          <w:sz w:val="32"/>
          <w:szCs w:val="32"/>
          <w:highlight w:val="none"/>
          <w:lang w:eastAsia="zh-CN"/>
        </w:rPr>
        <w:br w:type="page"/>
      </w:r>
    </w:p>
    <w:p w14:paraId="17A844FB">
      <w:pPr>
        <w:pStyle w:val="136"/>
        <w:bidi w:val="0"/>
        <w:spacing w:line="520" w:lineRule="exact"/>
        <w:outlineLvl w:val="2"/>
        <w:rPr>
          <w:rFonts w:hint="eastAsia" w:ascii="Times New Roman" w:hAnsi="Times New Roman"/>
          <w:i w:val="0"/>
          <w:iCs w:val="0"/>
          <w:smallCaps w:val="0"/>
          <w:highlight w:val="none"/>
          <w:lang w:eastAsia="zh-CN"/>
        </w:rPr>
      </w:pPr>
      <w:bookmarkStart w:id="2834" w:name="_Toc753"/>
      <w:bookmarkStart w:id="2835" w:name="_Toc17141"/>
      <w:r>
        <w:rPr>
          <w:rFonts w:hint="eastAsia" w:ascii="Times New Roman" w:hAnsi="Times New Roman"/>
          <w:i w:val="0"/>
          <w:iCs w:val="0"/>
          <w:smallCaps w:val="0"/>
          <w:highlight w:val="none"/>
          <w:lang w:eastAsia="zh-CN"/>
        </w:rPr>
        <w:t>投标保证金保证保险</w:t>
      </w:r>
      <w:bookmarkEnd w:id="2834"/>
      <w:bookmarkEnd w:id="2835"/>
    </w:p>
    <w:p w14:paraId="5FAA3E39">
      <w:pPr>
        <w:pStyle w:val="133"/>
        <w:bidi w:val="0"/>
        <w:spacing w:line="520" w:lineRule="exact"/>
        <w:jc w:val="right"/>
        <w:rPr>
          <w:rFonts w:ascii="Times New Roman" w:hAnsi="Times New Roman"/>
          <w:i w:val="0"/>
          <w:iCs w:val="0"/>
          <w:smallCaps w:val="0"/>
          <w:highlight w:val="none"/>
        </w:rPr>
      </w:pPr>
      <w:r>
        <w:rPr>
          <w:rFonts w:hint="eastAsia" w:ascii="Times New Roman" w:hAnsi="Times New Roman"/>
          <w:i w:val="0"/>
          <w:iCs w:val="0"/>
          <w:smallCaps w:val="0"/>
          <w:highlight w:val="none"/>
        </w:rPr>
        <w:t>编号</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rPr>
        <w:t xml:space="preserve"> </w:t>
      </w:r>
      <w:r>
        <w:rPr>
          <w:rFonts w:ascii="Times New Roman" w:hAnsi="Times New Roman"/>
          <w:i w:val="0"/>
          <w:iCs w:val="0"/>
          <w:smallCaps w:val="0"/>
          <w:highlight w:val="none"/>
        </w:rPr>
        <w:t xml:space="preserve">          </w:t>
      </w:r>
    </w:p>
    <w:p w14:paraId="6BD67BC5">
      <w:pPr>
        <w:spacing w:line="520" w:lineRule="exact"/>
        <w:rPr>
          <w:rFonts w:ascii="Times New Roman" w:hAnsi="Times New Roman" w:eastAsia="宋体"/>
          <w:i w:val="0"/>
          <w:iCs w:val="0"/>
          <w:smallCaps w:val="0"/>
          <w:sz w:val="21"/>
          <w:szCs w:val="21"/>
          <w:highlight w:val="none"/>
        </w:rPr>
      </w:pPr>
      <w:r>
        <w:rPr>
          <w:rFonts w:ascii="Times New Roman" w:hAnsi="Times New Roman" w:eastAsia="宋体"/>
          <w:i w:val="0"/>
          <w:iCs w:val="0"/>
          <w:smallCaps w:val="0"/>
          <w:sz w:val="21"/>
          <w:szCs w:val="21"/>
          <w:highlight w:val="none"/>
        </w:rPr>
        <w:t xml:space="preserve"> </w:t>
      </w:r>
    </w:p>
    <w:p w14:paraId="5993416E">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申请人</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p>
    <w:p w14:paraId="5044BC14">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地址</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lang w:val="en-US" w:eastAsia="zh-CN"/>
        </w:rPr>
        <w:t xml:space="preserve">  </w:t>
      </w:r>
      <w:r>
        <w:rPr>
          <w:rFonts w:hint="eastAsia" w:ascii="Times New Roman" w:hAnsi="Times New Roman"/>
          <w:i w:val="0"/>
          <w:iCs w:val="0"/>
          <w:smallCaps w:val="0"/>
          <w:highlight w:val="none"/>
          <w:u w:val="single"/>
        </w:rPr>
        <w:t xml:space="preserve">     </w:t>
      </w:r>
    </w:p>
    <w:p w14:paraId="2A137CD1">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受益人</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p>
    <w:p w14:paraId="7C0C5272">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地址</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lang w:val="en-US" w:eastAsia="zh-CN"/>
        </w:rPr>
        <w:t xml:space="preserve">  </w:t>
      </w:r>
      <w:r>
        <w:rPr>
          <w:rFonts w:hint="eastAsia" w:ascii="Times New Roman" w:hAnsi="Times New Roman"/>
          <w:i w:val="0"/>
          <w:iCs w:val="0"/>
          <w:smallCaps w:val="0"/>
          <w:highlight w:val="none"/>
          <w:u w:val="single"/>
        </w:rPr>
        <w:t xml:space="preserve">      </w:t>
      </w:r>
    </w:p>
    <w:p w14:paraId="58D9307D">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开立人</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p>
    <w:p w14:paraId="44164B13">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地址</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lang w:val="en-US" w:eastAsia="zh-CN"/>
        </w:rPr>
        <w:t xml:space="preserve">  </w:t>
      </w:r>
      <w:r>
        <w:rPr>
          <w:rFonts w:hint="eastAsia" w:ascii="Times New Roman" w:hAnsi="Times New Roman"/>
          <w:i w:val="0"/>
          <w:iCs w:val="0"/>
          <w:smallCaps w:val="0"/>
          <w:highlight w:val="none"/>
          <w:u w:val="single"/>
        </w:rPr>
        <w:t xml:space="preserve">       </w:t>
      </w:r>
    </w:p>
    <w:p w14:paraId="76A55895">
      <w:pPr>
        <w:bidi w:val="0"/>
        <w:spacing w:line="520" w:lineRule="exact"/>
        <w:rPr>
          <w:rFonts w:ascii="Times New Roman" w:hAnsi="Times New Roman"/>
          <w:i w:val="0"/>
          <w:iCs w:val="0"/>
          <w:smallCaps w:val="0"/>
          <w:highlight w:val="none"/>
        </w:rPr>
      </w:pPr>
    </w:p>
    <w:p w14:paraId="5BCC5303">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致</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lang w:val="en-US" w:eastAsia="zh-CN"/>
        </w:rPr>
        <w:t xml:space="preserve">  </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（受益人名称）</w:t>
      </w:r>
    </w:p>
    <w:p w14:paraId="2A9F8141">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我方（即“开立人”）已获得通知，本</w:t>
      </w:r>
      <w:r>
        <w:rPr>
          <w:rFonts w:hint="eastAsia" w:ascii="Times New Roman" w:hAnsi="Times New Roman"/>
          <w:i w:val="0"/>
          <w:iCs w:val="0"/>
          <w:smallCaps w:val="0"/>
          <w:highlight w:val="none"/>
          <w:lang w:eastAsia="zh-CN"/>
        </w:rPr>
        <w:t>保证保险</w:t>
      </w:r>
      <w:r>
        <w:rPr>
          <w:rFonts w:hint="eastAsia" w:ascii="Times New Roman" w:hAnsi="Times New Roman"/>
          <w:i w:val="0"/>
          <w:iCs w:val="0"/>
          <w:smallCaps w:val="0"/>
          <w:highlight w:val="none"/>
        </w:rPr>
        <w:t>申请人（即“投标人”）已响应贵方于</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年</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月</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日就</w:t>
      </w: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（以下简称“本工程”）发出的招标文件，并已向招标人（即“受益人”）提交了投标文件（即“基础交易”）。</w:t>
      </w:r>
    </w:p>
    <w:p w14:paraId="4D5D79EA">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一、我方理解根据招标条件，投标人必须提交一份投标</w:t>
      </w:r>
      <w:r>
        <w:rPr>
          <w:rFonts w:hint="eastAsia" w:ascii="Times New Roman" w:hAnsi="Times New Roman"/>
          <w:i w:val="0"/>
          <w:iCs w:val="0"/>
          <w:smallCaps w:val="0"/>
          <w:highlight w:val="none"/>
          <w:lang w:eastAsia="zh-CN"/>
        </w:rPr>
        <w:t>保证金</w:t>
      </w:r>
      <w:r>
        <w:rPr>
          <w:rFonts w:hint="eastAsia" w:ascii="Times New Roman" w:hAnsi="Times New Roman"/>
          <w:i w:val="0"/>
          <w:iCs w:val="0"/>
          <w:smallCaps w:val="0"/>
          <w:highlight w:val="none"/>
        </w:rPr>
        <w:t>，以担保投标人诚信履行其在上述基础交易中承担的投标人义务。鉴此，应申请人要求，我方在此同意向贵方出具此投标</w:t>
      </w:r>
      <w:r>
        <w:rPr>
          <w:rFonts w:hint="eastAsia" w:ascii="Times New Roman" w:hAnsi="Times New Roman"/>
          <w:i w:val="0"/>
          <w:iCs w:val="0"/>
          <w:smallCaps w:val="0"/>
          <w:highlight w:val="none"/>
          <w:lang w:eastAsia="zh-CN"/>
        </w:rPr>
        <w:t>保证保险</w:t>
      </w:r>
      <w:r>
        <w:rPr>
          <w:rFonts w:hint="eastAsia" w:ascii="Times New Roman" w:hAnsi="Times New Roman"/>
          <w:i w:val="0"/>
          <w:iCs w:val="0"/>
          <w:smallCaps w:val="0"/>
          <w:highlight w:val="none"/>
        </w:rPr>
        <w:t>（以下简称“本</w:t>
      </w:r>
      <w:r>
        <w:rPr>
          <w:rFonts w:hint="eastAsia" w:ascii="Times New Roman" w:hAnsi="Times New Roman"/>
          <w:i w:val="0"/>
          <w:iCs w:val="0"/>
          <w:smallCaps w:val="0"/>
          <w:highlight w:val="none"/>
          <w:lang w:eastAsia="zh-CN"/>
        </w:rPr>
        <w:t>保证保险</w:t>
      </w:r>
      <w:r>
        <w:rPr>
          <w:rFonts w:hint="eastAsia" w:ascii="Times New Roman" w:hAnsi="Times New Roman"/>
          <w:i w:val="0"/>
          <w:iCs w:val="0"/>
          <w:smallCaps w:val="0"/>
          <w:highlight w:val="none"/>
        </w:rPr>
        <w:t>”），本</w:t>
      </w:r>
      <w:r>
        <w:rPr>
          <w:rFonts w:hint="eastAsia" w:ascii="Times New Roman" w:hAnsi="Times New Roman"/>
          <w:i w:val="0"/>
          <w:iCs w:val="0"/>
          <w:smallCaps w:val="0"/>
          <w:highlight w:val="none"/>
          <w:lang w:eastAsia="zh-CN"/>
        </w:rPr>
        <w:t>保证保险</w:t>
      </w:r>
      <w:r>
        <w:rPr>
          <w:rFonts w:hint="eastAsia" w:ascii="Times New Roman" w:hAnsi="Times New Roman"/>
          <w:i w:val="0"/>
          <w:iCs w:val="0"/>
          <w:smallCaps w:val="0"/>
          <w:highlight w:val="none"/>
        </w:rPr>
        <w:t>担保金额</w:t>
      </w:r>
      <w:r>
        <w:rPr>
          <w:rFonts w:hint="eastAsia" w:ascii="Times New Roman" w:hAnsi="Times New Roman"/>
          <w:i w:val="0"/>
          <w:iCs w:val="0"/>
          <w:smallCaps w:val="0"/>
          <w:highlight w:val="none"/>
          <w:lang w:eastAsia="zh-CN"/>
        </w:rPr>
        <w:t>为</w:t>
      </w:r>
      <w:r>
        <w:rPr>
          <w:rFonts w:ascii="Times New Roman" w:hAnsi="Times New Roman"/>
          <w:i w:val="0"/>
          <w:iCs w:val="0"/>
          <w:smallCaps w:val="0"/>
          <w:highlight w:val="none"/>
        </w:rPr>
        <w:t>人民币（大写</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u w:val="single"/>
        </w:rPr>
        <w:t xml:space="preserve">     </w:t>
      </w:r>
      <w:r>
        <w:rPr>
          <w:rFonts w:ascii="Times New Roman" w:hAnsi="Times New Roman"/>
          <w:i w:val="0"/>
          <w:iCs w:val="0"/>
          <w:smallCaps w:val="0"/>
          <w:highlight w:val="none"/>
        </w:rPr>
        <w:t>元（¥</w:t>
      </w:r>
      <w:r>
        <w:rPr>
          <w:rFonts w:ascii="Times New Roman" w:hAnsi="Times New Roman"/>
          <w:i w:val="0"/>
          <w:iCs w:val="0"/>
          <w:smallCaps w:val="0"/>
          <w:highlight w:val="none"/>
          <w:u w:val="single"/>
        </w:rPr>
        <w:t xml:space="preserve">       </w:t>
      </w:r>
      <w:r>
        <w:rPr>
          <w:rFonts w:ascii="Times New Roman" w:hAnsi="Times New Roman"/>
          <w:i w:val="0"/>
          <w:iCs w:val="0"/>
          <w:smallCaps w:val="0"/>
          <w:highlight w:val="none"/>
        </w:rPr>
        <w:t>）。</w:t>
      </w:r>
    </w:p>
    <w:p w14:paraId="137498B8">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二、我方在投标人发生以下情形时承担保证担保责任</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rPr>
        <w:t xml:space="preserve"> </w:t>
      </w:r>
    </w:p>
    <w:p w14:paraId="496E397E">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lang w:val="en-US" w:eastAsia="zh-CN"/>
        </w:rPr>
        <w:t>（1）投标</w:t>
      </w:r>
      <w:r>
        <w:rPr>
          <w:rFonts w:ascii="Times New Roman" w:hAnsi="Times New Roman"/>
          <w:i w:val="0"/>
          <w:iCs w:val="0"/>
          <w:smallCaps w:val="0"/>
          <w:highlight w:val="none"/>
        </w:rPr>
        <w:t xml:space="preserve">人在开标后和投标有效期满之前撤销投标的； </w:t>
      </w:r>
    </w:p>
    <w:p w14:paraId="61AD014C">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lang w:val="en-US" w:eastAsia="zh-CN"/>
        </w:rPr>
        <w:t>（2）</w:t>
      </w:r>
      <w:r>
        <w:rPr>
          <w:rFonts w:ascii="Times New Roman" w:hAnsi="Times New Roman"/>
          <w:i w:val="0"/>
          <w:iCs w:val="0"/>
          <w:smallCaps w:val="0"/>
          <w:highlight w:val="none"/>
        </w:rPr>
        <w:t>投标人在收到中标通知后，</w:t>
      </w:r>
      <w:r>
        <w:rPr>
          <w:rFonts w:hint="eastAsia" w:ascii="Times New Roman" w:hAnsi="Times New Roman"/>
          <w:i w:val="0"/>
          <w:iCs w:val="0"/>
          <w:smallCaps w:val="0"/>
          <w:highlight w:val="none"/>
        </w:rPr>
        <w:t>不能或拒绝</w:t>
      </w:r>
      <w:r>
        <w:rPr>
          <w:rFonts w:ascii="Times New Roman" w:hAnsi="Times New Roman"/>
          <w:i w:val="0"/>
          <w:iCs w:val="0"/>
          <w:smallCaps w:val="0"/>
          <w:highlight w:val="none"/>
        </w:rPr>
        <w:t xml:space="preserve">在中标通知书规定的时间内与贵方签订合同； </w:t>
      </w:r>
    </w:p>
    <w:p w14:paraId="427F41DD">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lang w:val="en-US" w:eastAsia="zh-CN"/>
        </w:rPr>
        <w:t>3</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rPr>
        <w:t>投标人在收到中标通知后，</w:t>
      </w:r>
      <w:r>
        <w:rPr>
          <w:rFonts w:hint="eastAsia" w:ascii="Times New Roman" w:hAnsi="Times New Roman"/>
          <w:i w:val="0"/>
          <w:iCs w:val="0"/>
          <w:smallCaps w:val="0"/>
          <w:highlight w:val="none"/>
        </w:rPr>
        <w:t>不能或拒绝</w:t>
      </w:r>
      <w:r>
        <w:rPr>
          <w:rFonts w:ascii="Times New Roman" w:hAnsi="Times New Roman"/>
          <w:i w:val="0"/>
          <w:iCs w:val="0"/>
          <w:smallCaps w:val="0"/>
          <w:highlight w:val="none"/>
        </w:rPr>
        <w:t>在中标通知书规定的时间内与贵方签订合同</w:t>
      </w:r>
      <w:r>
        <w:rPr>
          <w:rFonts w:hint="eastAsia" w:ascii="Times New Roman" w:hAnsi="Times New Roman"/>
          <w:i w:val="0"/>
          <w:iCs w:val="0"/>
          <w:smallCaps w:val="0"/>
          <w:highlight w:val="none"/>
          <w:lang w:eastAsia="zh-CN"/>
        </w:rPr>
        <w:t>或</w:t>
      </w:r>
      <w:r>
        <w:rPr>
          <w:rFonts w:hint="eastAsia" w:ascii="Times New Roman" w:hAnsi="Times New Roman"/>
          <w:i w:val="0"/>
          <w:iCs w:val="0"/>
          <w:smallCaps w:val="0"/>
          <w:highlight w:val="none"/>
        </w:rPr>
        <w:t>在签订合同时向</w:t>
      </w:r>
      <w:r>
        <w:rPr>
          <w:rFonts w:hint="eastAsia" w:ascii="Times New Roman" w:hAnsi="Times New Roman"/>
          <w:i w:val="0"/>
          <w:iCs w:val="0"/>
          <w:smallCaps w:val="0"/>
          <w:highlight w:val="none"/>
          <w:lang w:eastAsia="zh-CN"/>
        </w:rPr>
        <w:t>贵方</w:t>
      </w:r>
      <w:r>
        <w:rPr>
          <w:rFonts w:hint="eastAsia" w:ascii="Times New Roman" w:hAnsi="Times New Roman"/>
          <w:i w:val="0"/>
          <w:iCs w:val="0"/>
          <w:smallCaps w:val="0"/>
          <w:highlight w:val="none"/>
        </w:rPr>
        <w:t>提出附加条件</w:t>
      </w:r>
      <w:r>
        <w:rPr>
          <w:rFonts w:ascii="Times New Roman" w:hAnsi="Times New Roman"/>
          <w:i w:val="0"/>
          <w:iCs w:val="0"/>
          <w:smallCaps w:val="0"/>
          <w:highlight w:val="none"/>
        </w:rPr>
        <w:t>；</w:t>
      </w:r>
    </w:p>
    <w:p w14:paraId="52699CA6">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lang w:val="en-US" w:eastAsia="zh-CN"/>
        </w:rPr>
        <w:t>4</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rPr>
        <w:t>投标人违反</w:t>
      </w:r>
      <w:r>
        <w:rPr>
          <w:rFonts w:ascii="Times New Roman" w:hAnsi="Times New Roman"/>
          <w:i w:val="0"/>
          <w:iCs w:val="0"/>
          <w:smallCaps w:val="0"/>
          <w:highlight w:val="none"/>
        </w:rPr>
        <w:t>招标文件规定</w:t>
      </w:r>
      <w:r>
        <w:rPr>
          <w:rFonts w:hint="eastAsia" w:ascii="Times New Roman" w:hAnsi="Times New Roman"/>
          <w:i w:val="0"/>
          <w:iCs w:val="0"/>
          <w:smallCaps w:val="0"/>
          <w:highlight w:val="none"/>
        </w:rPr>
        <w:t>的其他</w:t>
      </w:r>
      <w:r>
        <w:rPr>
          <w:rFonts w:ascii="Times New Roman" w:hAnsi="Times New Roman"/>
          <w:i w:val="0"/>
          <w:iCs w:val="0"/>
          <w:smallCaps w:val="0"/>
          <w:highlight w:val="none"/>
        </w:rPr>
        <w:t>情形。</w:t>
      </w:r>
    </w:p>
    <w:p w14:paraId="7AE3FF47">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三、</w:t>
      </w:r>
      <w:r>
        <w:rPr>
          <w:rFonts w:hint="eastAsia" w:ascii="Times New Roman" w:hAnsi="Times New Roman"/>
          <w:i w:val="0"/>
          <w:iCs w:val="0"/>
          <w:smallCaps w:val="0"/>
          <w:highlight w:val="none"/>
          <w:lang w:eastAsia="zh-CN"/>
        </w:rPr>
        <w:t>本保证保险</w:t>
      </w:r>
      <w:r>
        <w:rPr>
          <w:rFonts w:hint="eastAsia" w:ascii="Times New Roman" w:hAnsi="Times New Roman"/>
          <w:i w:val="0"/>
          <w:iCs w:val="0"/>
          <w:smallCaps w:val="0"/>
          <w:highlight w:val="none"/>
        </w:rPr>
        <w:t>为</w:t>
      </w:r>
      <w:r>
        <w:rPr>
          <w:rFonts w:ascii="Times New Roman" w:hAnsi="Times New Roman"/>
          <w:i w:val="0"/>
          <w:iCs w:val="0"/>
          <w:smallCaps w:val="0"/>
          <w:highlight w:val="none"/>
        </w:rPr>
        <w:t>不可撤销、</w:t>
      </w:r>
      <w:r>
        <w:rPr>
          <w:rFonts w:hint="eastAsia" w:ascii="Times New Roman" w:hAnsi="Times New Roman"/>
          <w:i w:val="0"/>
          <w:iCs w:val="0"/>
          <w:smallCaps w:val="0"/>
          <w:highlight w:val="none"/>
        </w:rPr>
        <w:t>不可转让的见索即付</w:t>
      </w:r>
      <w:r>
        <w:rPr>
          <w:rFonts w:hint="eastAsia" w:ascii="Times New Roman" w:hAnsi="Times New Roman"/>
          <w:i w:val="0"/>
          <w:iCs w:val="0"/>
          <w:smallCaps w:val="0"/>
          <w:highlight w:val="none"/>
          <w:lang w:eastAsia="zh-CN"/>
        </w:rPr>
        <w:t>保证保险</w:t>
      </w:r>
      <w:r>
        <w:rPr>
          <w:rFonts w:ascii="Times New Roman" w:hAnsi="Times New Roman"/>
          <w:i w:val="0"/>
          <w:iCs w:val="0"/>
          <w:smallCaps w:val="0"/>
          <w:highlight w:val="none"/>
        </w:rPr>
        <w:t>。</w:t>
      </w:r>
      <w:r>
        <w:rPr>
          <w:rFonts w:hint="eastAsia" w:ascii="Times New Roman" w:hAnsi="Times New Roman"/>
          <w:i w:val="0"/>
          <w:iCs w:val="0"/>
          <w:smallCaps w:val="0"/>
          <w:highlight w:val="none"/>
          <w:lang w:eastAsia="zh-CN"/>
        </w:rPr>
        <w:t>本保证保险</w:t>
      </w:r>
      <w:r>
        <w:rPr>
          <w:rFonts w:ascii="Times New Roman" w:hAnsi="Times New Roman"/>
          <w:i w:val="0"/>
          <w:iCs w:val="0"/>
          <w:smallCaps w:val="0"/>
          <w:highlight w:val="none"/>
        </w:rPr>
        <w:t>有效期自</w:t>
      </w:r>
      <w:r>
        <w:rPr>
          <w:rFonts w:hint="eastAsia" w:ascii="Times New Roman" w:hAnsi="Times New Roman"/>
          <w:i w:val="0"/>
          <w:iCs w:val="0"/>
          <w:smallCaps w:val="0"/>
          <w:highlight w:val="none"/>
        </w:rPr>
        <w:t>开立之日起</w:t>
      </w:r>
      <w:r>
        <w:rPr>
          <w:rFonts w:ascii="Times New Roman" w:hAnsi="Times New Roman"/>
          <w:i w:val="0"/>
          <w:iCs w:val="0"/>
          <w:smallCaps w:val="0"/>
          <w:highlight w:val="none"/>
        </w:rPr>
        <w:t>至</w:t>
      </w:r>
      <w:r>
        <w:rPr>
          <w:rFonts w:hint="eastAsia" w:ascii="Times New Roman" w:hAnsi="Times New Roman"/>
          <w:i w:val="0"/>
          <w:iCs w:val="0"/>
          <w:smallCaps w:val="0"/>
          <w:highlight w:val="none"/>
        </w:rPr>
        <w:t>投标有效期届满之日后的</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日</w:t>
      </w:r>
      <w:r>
        <w:rPr>
          <w:rFonts w:ascii="Times New Roman" w:hAnsi="Times New Roman"/>
          <w:i w:val="0"/>
          <w:iCs w:val="0"/>
          <w:smallCaps w:val="0"/>
          <w:highlight w:val="none"/>
        </w:rPr>
        <w:t>。</w:t>
      </w:r>
      <w:r>
        <w:rPr>
          <w:rFonts w:hint="eastAsia" w:ascii="Times New Roman" w:hAnsi="Times New Roman"/>
          <w:i w:val="0"/>
          <w:iCs w:val="0"/>
          <w:smallCaps w:val="0"/>
          <w:highlight w:val="none"/>
        </w:rPr>
        <w:t>投标有效期延长的，</w:t>
      </w:r>
      <w:r>
        <w:rPr>
          <w:rFonts w:hint="eastAsia" w:ascii="Times New Roman" w:hAnsi="Times New Roman"/>
          <w:i w:val="0"/>
          <w:iCs w:val="0"/>
          <w:smallCaps w:val="0"/>
          <w:highlight w:val="none"/>
          <w:lang w:eastAsia="zh-CN"/>
        </w:rPr>
        <w:t>本保证保险</w:t>
      </w:r>
      <w:r>
        <w:rPr>
          <w:rFonts w:hint="eastAsia" w:ascii="Times New Roman" w:hAnsi="Times New Roman"/>
          <w:i w:val="0"/>
          <w:iCs w:val="0"/>
          <w:smallCaps w:val="0"/>
          <w:highlight w:val="none"/>
        </w:rPr>
        <w:t>有效期相应顺延，最迟不超过</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年</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月</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日。</w:t>
      </w:r>
    </w:p>
    <w:p w14:paraId="4073FF96">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四、我方承诺，在收到受益人发来的书面付款通知后的</w:t>
      </w:r>
      <w:r>
        <w:rPr>
          <w:rFonts w:hint="eastAsia" w:ascii="Times New Roman" w:hAnsi="Times New Roman"/>
          <w:i w:val="0"/>
          <w:iCs w:val="0"/>
          <w:smallCaps w:val="0"/>
          <w:highlight w:val="none"/>
          <w:lang w:val="en-US" w:eastAsia="zh-CN"/>
        </w:rPr>
        <w:t>7</w:t>
      </w:r>
      <w:r>
        <w:rPr>
          <w:rFonts w:hint="eastAsia" w:ascii="Times New Roman" w:hAnsi="Times New Roman"/>
          <w:i w:val="0"/>
          <w:iCs w:val="0"/>
          <w:smallCaps w:val="0"/>
          <w:highlight w:val="none"/>
        </w:rPr>
        <w:t>日内无条件支付，前述书面付款通知即为付款要求之单据，且应满足以下要求</w:t>
      </w:r>
      <w:r>
        <w:rPr>
          <w:rFonts w:hint="eastAsia" w:ascii="Times New Roman" w:hAnsi="Times New Roman"/>
          <w:i w:val="0"/>
          <w:iCs w:val="0"/>
          <w:smallCaps w:val="0"/>
          <w:highlight w:val="none"/>
          <w:lang w:eastAsia="zh-CN"/>
        </w:rPr>
        <w:t>：</w:t>
      </w:r>
    </w:p>
    <w:p w14:paraId="6974258C">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（1）付款通知到达的日期在</w:t>
      </w:r>
      <w:r>
        <w:rPr>
          <w:rFonts w:hint="eastAsia" w:ascii="Times New Roman" w:hAnsi="Times New Roman"/>
          <w:i w:val="0"/>
          <w:iCs w:val="0"/>
          <w:smallCaps w:val="0"/>
          <w:highlight w:val="none"/>
          <w:lang w:eastAsia="zh-CN"/>
        </w:rPr>
        <w:t>本保证保险</w:t>
      </w:r>
      <w:r>
        <w:rPr>
          <w:rFonts w:hint="eastAsia" w:ascii="Times New Roman" w:hAnsi="Times New Roman"/>
          <w:i w:val="0"/>
          <w:iCs w:val="0"/>
          <w:smallCaps w:val="0"/>
          <w:highlight w:val="none"/>
        </w:rPr>
        <w:t>的有效期内；</w:t>
      </w:r>
    </w:p>
    <w:p w14:paraId="3498F104">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（2）载明要求支付的金额；</w:t>
      </w:r>
    </w:p>
    <w:p w14:paraId="703F48D1">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（3）载明申请人违反招投标文件规定的义务内容和具体条款；</w:t>
      </w:r>
    </w:p>
    <w:p w14:paraId="75E5C6B5">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（4）声明不存在招标文件规定或我国法律规定免除申请人或我方支付责任的情形；</w:t>
      </w:r>
    </w:p>
    <w:p w14:paraId="77A4EBC9">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（5）书面付款通知应在</w:t>
      </w:r>
      <w:r>
        <w:rPr>
          <w:rFonts w:hint="eastAsia" w:ascii="Times New Roman" w:hAnsi="Times New Roman"/>
          <w:i w:val="0"/>
          <w:iCs w:val="0"/>
          <w:smallCaps w:val="0"/>
          <w:highlight w:val="none"/>
          <w:lang w:eastAsia="zh-CN"/>
        </w:rPr>
        <w:t>本保证保险</w:t>
      </w:r>
      <w:r>
        <w:rPr>
          <w:rFonts w:hint="eastAsia" w:ascii="Times New Roman" w:hAnsi="Times New Roman"/>
          <w:i w:val="0"/>
          <w:iCs w:val="0"/>
          <w:smallCaps w:val="0"/>
          <w:highlight w:val="none"/>
        </w:rPr>
        <w:t>有效期内到达的地址是</w:t>
      </w:r>
      <w:r>
        <w:rPr>
          <w:rFonts w:hint="eastAsia" w:ascii="Times New Roman" w:hAnsi="Times New Roman"/>
          <w:i w:val="0"/>
          <w:iCs w:val="0"/>
          <w:smallCaps w:val="0"/>
          <w:highlight w:val="none"/>
          <w:lang w:eastAsia="zh-CN"/>
        </w:rPr>
        <w:t>：</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w:t>
      </w:r>
    </w:p>
    <w:p w14:paraId="54BE574E">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u w:val="single"/>
        </w:rPr>
        <w:t xml:space="preserve">    </w:t>
      </w:r>
      <w:r>
        <w:rPr>
          <w:rFonts w:hint="eastAsia" w:ascii="Times New Roman" w:hAnsi="Times New Roman"/>
          <w:i w:val="0"/>
          <w:iCs w:val="0"/>
          <w:smallCaps w:val="0"/>
          <w:highlight w:val="none"/>
        </w:rPr>
        <w:t>受益人发出的书面付款通知应由其为鉴明受益人法定代表人（负责人）或授权代理人签字并加盖公章。</w:t>
      </w:r>
    </w:p>
    <w:p w14:paraId="01A2FE2E">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五、</w:t>
      </w:r>
      <w:r>
        <w:rPr>
          <w:rFonts w:hint="eastAsia" w:ascii="Times New Roman" w:hAnsi="Times New Roman"/>
          <w:i w:val="0"/>
          <w:iCs w:val="0"/>
          <w:smallCaps w:val="0"/>
          <w:highlight w:val="none"/>
          <w:lang w:eastAsia="zh-CN"/>
        </w:rPr>
        <w:t>本保证保险</w:t>
      </w:r>
      <w:r>
        <w:rPr>
          <w:rFonts w:ascii="Times New Roman" w:hAnsi="Times New Roman"/>
          <w:i w:val="0"/>
          <w:iCs w:val="0"/>
          <w:smallCaps w:val="0"/>
          <w:highlight w:val="none"/>
        </w:rPr>
        <w:t>项下的权利不得转让，不得设定担保。</w:t>
      </w:r>
      <w:r>
        <w:rPr>
          <w:rFonts w:hint="eastAsia" w:ascii="Times New Roman" w:hAnsi="Times New Roman"/>
          <w:i w:val="0"/>
          <w:iCs w:val="0"/>
          <w:smallCaps w:val="0"/>
          <w:highlight w:val="none"/>
          <w:lang w:eastAsia="zh-CN"/>
        </w:rPr>
        <w:t>贵方</w:t>
      </w:r>
      <w:r>
        <w:rPr>
          <w:rFonts w:ascii="Times New Roman" w:hAnsi="Times New Roman"/>
          <w:i w:val="0"/>
          <w:iCs w:val="0"/>
          <w:smallCaps w:val="0"/>
          <w:highlight w:val="none"/>
        </w:rPr>
        <w:t>未经我方书面同意转让</w:t>
      </w:r>
      <w:r>
        <w:rPr>
          <w:rFonts w:hint="eastAsia" w:ascii="Times New Roman" w:hAnsi="Times New Roman"/>
          <w:i w:val="0"/>
          <w:iCs w:val="0"/>
          <w:smallCaps w:val="0"/>
          <w:highlight w:val="none"/>
          <w:lang w:eastAsia="zh-CN"/>
        </w:rPr>
        <w:t>本保证保险</w:t>
      </w:r>
      <w:r>
        <w:rPr>
          <w:rFonts w:ascii="Times New Roman" w:hAnsi="Times New Roman"/>
          <w:i w:val="0"/>
          <w:iCs w:val="0"/>
          <w:smallCaps w:val="0"/>
          <w:highlight w:val="none"/>
        </w:rPr>
        <w:t>或其项下任何权利，</w:t>
      </w:r>
      <w:r>
        <w:rPr>
          <w:rFonts w:hint="eastAsia" w:ascii="Times New Roman" w:hAnsi="Times New Roman"/>
          <w:i w:val="0"/>
          <w:iCs w:val="0"/>
          <w:smallCaps w:val="0"/>
          <w:highlight w:val="none"/>
        </w:rPr>
        <w:t>对我方不发生法律效力</w:t>
      </w:r>
      <w:r>
        <w:rPr>
          <w:rFonts w:hint="eastAsia" w:ascii="Times New Roman" w:hAnsi="Times New Roman"/>
          <w:i w:val="0"/>
          <w:iCs w:val="0"/>
          <w:smallCaps w:val="0"/>
          <w:highlight w:val="none"/>
          <w:lang w:eastAsia="zh-CN"/>
        </w:rPr>
        <w:t>。</w:t>
      </w:r>
    </w:p>
    <w:p w14:paraId="541C8C2A">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六、</w:t>
      </w:r>
      <w:r>
        <w:rPr>
          <w:rFonts w:hint="eastAsia" w:ascii="Times New Roman" w:hAnsi="Times New Roman"/>
          <w:i w:val="0"/>
          <w:iCs w:val="0"/>
          <w:smallCaps w:val="0"/>
          <w:highlight w:val="none"/>
          <w:lang w:eastAsia="zh-CN"/>
        </w:rPr>
        <w:t>本保证保险</w:t>
      </w:r>
      <w:r>
        <w:rPr>
          <w:rFonts w:ascii="Times New Roman" w:hAnsi="Times New Roman"/>
          <w:i w:val="0"/>
          <w:iCs w:val="0"/>
          <w:smallCaps w:val="0"/>
          <w:highlight w:val="none"/>
        </w:rPr>
        <w:t>项下的基础交易不成立、不生效、无效、被撤销、被解除，不影响</w:t>
      </w:r>
      <w:r>
        <w:rPr>
          <w:rFonts w:hint="eastAsia" w:ascii="Times New Roman" w:hAnsi="Times New Roman"/>
          <w:i w:val="0"/>
          <w:iCs w:val="0"/>
          <w:smallCaps w:val="0"/>
          <w:highlight w:val="none"/>
          <w:lang w:eastAsia="zh-CN"/>
        </w:rPr>
        <w:t>本保证保险</w:t>
      </w:r>
      <w:r>
        <w:rPr>
          <w:rFonts w:ascii="Times New Roman" w:hAnsi="Times New Roman"/>
          <w:i w:val="0"/>
          <w:iCs w:val="0"/>
          <w:smallCaps w:val="0"/>
          <w:highlight w:val="none"/>
        </w:rPr>
        <w:t>的独立有效</w:t>
      </w:r>
      <w:r>
        <w:rPr>
          <w:rFonts w:hint="eastAsia" w:ascii="Times New Roman" w:hAnsi="Times New Roman"/>
          <w:i w:val="0"/>
          <w:iCs w:val="0"/>
          <w:smallCaps w:val="0"/>
          <w:highlight w:val="none"/>
          <w:lang w:eastAsia="zh-CN"/>
        </w:rPr>
        <w:t>。</w:t>
      </w:r>
    </w:p>
    <w:p w14:paraId="59097434">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七、受益人</w:t>
      </w:r>
      <w:r>
        <w:rPr>
          <w:rFonts w:ascii="Times New Roman" w:hAnsi="Times New Roman"/>
          <w:i w:val="0"/>
          <w:iCs w:val="0"/>
          <w:smallCaps w:val="0"/>
          <w:highlight w:val="none"/>
        </w:rPr>
        <w:t>应在</w:t>
      </w:r>
      <w:r>
        <w:rPr>
          <w:rFonts w:hint="eastAsia" w:ascii="Times New Roman" w:hAnsi="Times New Roman"/>
          <w:i w:val="0"/>
          <w:iCs w:val="0"/>
          <w:smallCaps w:val="0"/>
          <w:highlight w:val="none"/>
          <w:lang w:eastAsia="zh-CN"/>
        </w:rPr>
        <w:t>本保证保险</w:t>
      </w:r>
      <w:r>
        <w:rPr>
          <w:rFonts w:ascii="Times New Roman" w:hAnsi="Times New Roman"/>
          <w:i w:val="0"/>
          <w:iCs w:val="0"/>
          <w:smallCaps w:val="0"/>
          <w:highlight w:val="none"/>
        </w:rPr>
        <w:t>到期后的</w:t>
      </w:r>
      <w:r>
        <w:rPr>
          <w:rFonts w:hint="eastAsia" w:ascii="Times New Roman" w:hAnsi="Times New Roman"/>
          <w:i w:val="0"/>
          <w:iCs w:val="0"/>
          <w:smallCaps w:val="0"/>
          <w:highlight w:val="none"/>
        </w:rPr>
        <w:t>七</w:t>
      </w:r>
      <w:r>
        <w:rPr>
          <w:rFonts w:ascii="Times New Roman" w:hAnsi="Times New Roman"/>
          <w:i w:val="0"/>
          <w:iCs w:val="0"/>
          <w:smallCaps w:val="0"/>
          <w:highlight w:val="none"/>
        </w:rPr>
        <w:t>日内将</w:t>
      </w:r>
      <w:r>
        <w:rPr>
          <w:rFonts w:hint="eastAsia" w:ascii="Times New Roman" w:hAnsi="Times New Roman"/>
          <w:i w:val="0"/>
          <w:iCs w:val="0"/>
          <w:smallCaps w:val="0"/>
          <w:highlight w:val="none"/>
          <w:lang w:eastAsia="zh-CN"/>
        </w:rPr>
        <w:t>本保证保险</w:t>
      </w:r>
      <w:r>
        <w:rPr>
          <w:rFonts w:ascii="Times New Roman" w:hAnsi="Times New Roman"/>
          <w:i w:val="0"/>
          <w:iCs w:val="0"/>
          <w:smallCaps w:val="0"/>
          <w:highlight w:val="none"/>
        </w:rPr>
        <w:t>正本退回我方</w:t>
      </w:r>
      <w:r>
        <w:rPr>
          <w:rFonts w:hint="eastAsia" w:ascii="Times New Roman" w:hAnsi="Times New Roman"/>
          <w:i w:val="0"/>
          <w:iCs w:val="0"/>
          <w:smallCaps w:val="0"/>
          <w:highlight w:val="none"/>
        </w:rPr>
        <w:t>注销</w:t>
      </w:r>
      <w:r>
        <w:rPr>
          <w:rFonts w:ascii="Times New Roman" w:hAnsi="Times New Roman"/>
          <w:i w:val="0"/>
          <w:iCs w:val="0"/>
          <w:smallCaps w:val="0"/>
          <w:highlight w:val="none"/>
        </w:rPr>
        <w:t>，但是不论</w:t>
      </w:r>
      <w:r>
        <w:rPr>
          <w:rFonts w:hint="eastAsia" w:ascii="Times New Roman" w:hAnsi="Times New Roman"/>
          <w:i w:val="0"/>
          <w:iCs w:val="0"/>
          <w:smallCaps w:val="0"/>
          <w:highlight w:val="none"/>
        </w:rPr>
        <w:t>受益人</w:t>
      </w:r>
      <w:r>
        <w:rPr>
          <w:rFonts w:ascii="Times New Roman" w:hAnsi="Times New Roman"/>
          <w:i w:val="0"/>
          <w:iCs w:val="0"/>
          <w:smallCaps w:val="0"/>
          <w:highlight w:val="none"/>
        </w:rPr>
        <w:t>是否按此要求将</w:t>
      </w:r>
      <w:r>
        <w:rPr>
          <w:rFonts w:hint="eastAsia" w:ascii="Times New Roman" w:hAnsi="Times New Roman"/>
          <w:i w:val="0"/>
          <w:iCs w:val="0"/>
          <w:smallCaps w:val="0"/>
          <w:highlight w:val="none"/>
          <w:lang w:eastAsia="zh-CN"/>
        </w:rPr>
        <w:t>本保证保险</w:t>
      </w:r>
      <w:r>
        <w:rPr>
          <w:rFonts w:ascii="Times New Roman" w:hAnsi="Times New Roman"/>
          <w:i w:val="0"/>
          <w:iCs w:val="0"/>
          <w:smallCaps w:val="0"/>
          <w:highlight w:val="none"/>
        </w:rPr>
        <w:t>正本退回我方，我方在</w:t>
      </w:r>
      <w:r>
        <w:rPr>
          <w:rFonts w:hint="eastAsia" w:ascii="Times New Roman" w:hAnsi="Times New Roman"/>
          <w:i w:val="0"/>
          <w:iCs w:val="0"/>
          <w:smallCaps w:val="0"/>
          <w:highlight w:val="none"/>
          <w:lang w:eastAsia="zh-CN"/>
        </w:rPr>
        <w:t>本保证保险</w:t>
      </w:r>
      <w:r>
        <w:rPr>
          <w:rFonts w:ascii="Times New Roman" w:hAnsi="Times New Roman"/>
          <w:i w:val="0"/>
          <w:iCs w:val="0"/>
          <w:smallCaps w:val="0"/>
          <w:highlight w:val="none"/>
        </w:rPr>
        <w:t>项下的义务和责任均在</w:t>
      </w:r>
      <w:r>
        <w:rPr>
          <w:rFonts w:hint="eastAsia" w:ascii="Times New Roman" w:hAnsi="Times New Roman"/>
          <w:i w:val="0"/>
          <w:iCs w:val="0"/>
          <w:smallCaps w:val="0"/>
          <w:highlight w:val="none"/>
          <w:lang w:eastAsia="zh-CN"/>
        </w:rPr>
        <w:t>保证保险</w:t>
      </w:r>
      <w:r>
        <w:rPr>
          <w:rFonts w:hint="eastAsia" w:ascii="Times New Roman" w:hAnsi="Times New Roman"/>
          <w:i w:val="0"/>
          <w:iCs w:val="0"/>
          <w:smallCaps w:val="0"/>
          <w:highlight w:val="none"/>
        </w:rPr>
        <w:t>有效期</w:t>
      </w:r>
      <w:r>
        <w:rPr>
          <w:rFonts w:ascii="Times New Roman" w:hAnsi="Times New Roman"/>
          <w:i w:val="0"/>
          <w:iCs w:val="0"/>
          <w:smallCaps w:val="0"/>
          <w:highlight w:val="none"/>
        </w:rPr>
        <w:t>到期后自动消灭</w:t>
      </w:r>
      <w:r>
        <w:rPr>
          <w:rFonts w:hint="eastAsia" w:ascii="Times New Roman" w:hAnsi="Times New Roman"/>
          <w:i w:val="0"/>
          <w:iCs w:val="0"/>
          <w:smallCaps w:val="0"/>
          <w:highlight w:val="none"/>
          <w:lang w:eastAsia="zh-CN"/>
        </w:rPr>
        <w:t>。</w:t>
      </w:r>
    </w:p>
    <w:p w14:paraId="77CFB95C">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八、</w:t>
      </w:r>
      <w:r>
        <w:rPr>
          <w:rFonts w:hint="eastAsia" w:ascii="Times New Roman" w:hAnsi="Times New Roman"/>
          <w:i w:val="0"/>
          <w:iCs w:val="0"/>
          <w:smallCaps w:val="0"/>
          <w:highlight w:val="none"/>
          <w:lang w:eastAsia="zh-CN"/>
        </w:rPr>
        <w:t>本保证保险</w:t>
      </w:r>
      <w:r>
        <w:rPr>
          <w:rFonts w:hint="eastAsia" w:ascii="Times New Roman" w:hAnsi="Times New Roman"/>
          <w:i w:val="0"/>
          <w:iCs w:val="0"/>
          <w:smallCaps w:val="0"/>
          <w:highlight w:val="none"/>
        </w:rPr>
        <w:t>适用的法律为中华人民共和国法律，争议裁判管辖地为中华人民共和国</w:t>
      </w:r>
      <w:r>
        <w:rPr>
          <w:rFonts w:hint="eastAsia" w:ascii="Times New Roman" w:hAnsi="Times New Roman"/>
          <w:i w:val="0"/>
          <w:iCs w:val="0"/>
          <w:smallCaps w:val="0"/>
          <w:highlight w:val="none"/>
          <w:u w:val="single"/>
        </w:rPr>
        <w:t xml:space="preserve"> </w:t>
      </w:r>
      <w:r>
        <w:rPr>
          <w:rFonts w:ascii="Times New Roman" w:hAnsi="Times New Roman"/>
          <w:i w:val="0"/>
          <w:iCs w:val="0"/>
          <w:smallCaps w:val="0"/>
          <w:highlight w:val="none"/>
          <w:u w:val="single"/>
        </w:rPr>
        <w:t xml:space="preserve">    </w:t>
      </w:r>
      <w:r>
        <w:rPr>
          <w:rFonts w:hint="eastAsia" w:ascii="Times New Roman" w:hAnsi="Times New Roman"/>
          <w:i w:val="0"/>
          <w:iCs w:val="0"/>
          <w:smallCaps w:val="0"/>
          <w:highlight w:val="none"/>
          <w:lang w:eastAsia="zh-CN"/>
        </w:rPr>
        <w:t>。</w:t>
      </w:r>
    </w:p>
    <w:p w14:paraId="76F72EA1">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九、</w:t>
      </w:r>
      <w:r>
        <w:rPr>
          <w:rFonts w:hint="eastAsia" w:ascii="Times New Roman" w:hAnsi="Times New Roman"/>
          <w:i w:val="0"/>
          <w:iCs w:val="0"/>
          <w:smallCaps w:val="0"/>
          <w:highlight w:val="none"/>
          <w:lang w:eastAsia="zh-CN"/>
        </w:rPr>
        <w:t>本保证保险</w:t>
      </w:r>
      <w:r>
        <w:rPr>
          <w:rFonts w:ascii="Times New Roman" w:hAnsi="Times New Roman"/>
          <w:i w:val="0"/>
          <w:iCs w:val="0"/>
          <w:smallCaps w:val="0"/>
          <w:highlight w:val="none"/>
        </w:rPr>
        <w:t>自我方法定代表人</w:t>
      </w:r>
      <w:r>
        <w:rPr>
          <w:rFonts w:hint="eastAsia" w:ascii="Times New Roman" w:hAnsi="Times New Roman"/>
          <w:i w:val="0"/>
          <w:iCs w:val="0"/>
          <w:smallCaps w:val="0"/>
          <w:highlight w:val="none"/>
        </w:rPr>
        <w:t>或授权代表</w:t>
      </w:r>
      <w:r>
        <w:rPr>
          <w:rFonts w:ascii="Times New Roman" w:hAnsi="Times New Roman"/>
          <w:i w:val="0"/>
          <w:iCs w:val="0"/>
          <w:smallCaps w:val="0"/>
          <w:highlight w:val="none"/>
        </w:rPr>
        <w:t>签字</w:t>
      </w:r>
      <w:r>
        <w:rPr>
          <w:rFonts w:hint="eastAsia" w:ascii="Times New Roman" w:hAnsi="Times New Roman"/>
          <w:i w:val="0"/>
          <w:iCs w:val="0"/>
          <w:smallCaps w:val="0"/>
          <w:highlight w:val="none"/>
        </w:rPr>
        <w:t>并</w:t>
      </w:r>
      <w:r>
        <w:rPr>
          <w:rFonts w:ascii="Times New Roman" w:hAnsi="Times New Roman"/>
          <w:i w:val="0"/>
          <w:iCs w:val="0"/>
          <w:smallCaps w:val="0"/>
          <w:highlight w:val="none"/>
        </w:rPr>
        <w:t>加盖公章之日起生效</w:t>
      </w:r>
      <w:r>
        <w:rPr>
          <w:rFonts w:hint="eastAsia" w:ascii="Times New Roman" w:hAnsi="Times New Roman"/>
          <w:i w:val="0"/>
          <w:iCs w:val="0"/>
          <w:smallCaps w:val="0"/>
          <w:highlight w:val="none"/>
          <w:lang w:eastAsia="zh-CN"/>
        </w:rPr>
        <w:t>。</w:t>
      </w:r>
    </w:p>
    <w:p w14:paraId="71D316BE">
      <w:pPr>
        <w:bidi w:val="0"/>
        <w:spacing w:line="520" w:lineRule="exact"/>
        <w:rPr>
          <w:rFonts w:ascii="Times New Roman" w:hAnsi="Times New Roman"/>
          <w:i w:val="0"/>
          <w:iCs w:val="0"/>
          <w:smallCaps w:val="0"/>
          <w:highlight w:val="none"/>
        </w:rPr>
      </w:pPr>
    </w:p>
    <w:p w14:paraId="5C26DC82">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开 立 人</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u w:val="single"/>
        </w:rPr>
        <w:t xml:space="preserve">                 </w:t>
      </w:r>
      <w:r>
        <w:rPr>
          <w:rFonts w:hint="default" w:ascii="Times New Roman" w:hAnsi="Times New Roman"/>
          <w:i w:val="0"/>
          <w:iCs w:val="0"/>
          <w:smallCaps w:val="0"/>
          <w:highlight w:val="none"/>
          <w:u w:val="single"/>
          <w:lang w:val="en-US" w:eastAsia="zh-CN"/>
        </w:rPr>
        <w:t xml:space="preserve">               </w:t>
      </w:r>
      <w:r>
        <w:rPr>
          <w:rFonts w:ascii="Times New Roman" w:hAnsi="Times New Roman"/>
          <w:i w:val="0"/>
          <w:iCs w:val="0"/>
          <w:smallCaps w:val="0"/>
          <w:highlight w:val="none"/>
        </w:rPr>
        <w:t>（</w:t>
      </w:r>
      <w:r>
        <w:rPr>
          <w:rFonts w:hint="eastAsia" w:ascii="Times New Roman" w:hAnsi="Times New Roman"/>
          <w:i w:val="0"/>
          <w:iCs w:val="0"/>
          <w:smallCaps w:val="0"/>
          <w:highlight w:val="none"/>
        </w:rPr>
        <w:t>公</w:t>
      </w:r>
      <w:r>
        <w:rPr>
          <w:rFonts w:ascii="Times New Roman" w:hAnsi="Times New Roman"/>
          <w:i w:val="0"/>
          <w:iCs w:val="0"/>
          <w:smallCaps w:val="0"/>
          <w:highlight w:val="none"/>
        </w:rPr>
        <w:t>章</w:t>
      </w:r>
      <w:r>
        <w:rPr>
          <w:rFonts w:hint="eastAsia" w:ascii="Times New Roman" w:hAnsi="Times New Roman"/>
          <w:i w:val="0"/>
          <w:iCs w:val="0"/>
          <w:smallCaps w:val="0"/>
          <w:highlight w:val="none"/>
          <w:lang w:eastAsia="zh-CN"/>
        </w:rPr>
        <w:t>）</w:t>
      </w:r>
    </w:p>
    <w:p w14:paraId="3DD2ED5D">
      <w:pPr>
        <w:pStyle w:val="133"/>
        <w:bidi w:val="0"/>
        <w:spacing w:line="520" w:lineRule="exact"/>
        <w:rPr>
          <w:rFonts w:hint="eastAsia" w:ascii="Times New Roman" w:hAnsi="Times New Roman"/>
          <w:i w:val="0"/>
          <w:iCs w:val="0"/>
          <w:smallCaps w:val="0"/>
          <w:highlight w:val="none"/>
          <w:lang w:eastAsia="zh-CN"/>
        </w:rPr>
      </w:pPr>
      <w:r>
        <w:rPr>
          <w:rFonts w:hint="eastAsia" w:ascii="Times New Roman" w:hAnsi="Times New Roman"/>
          <w:i w:val="0"/>
          <w:iCs w:val="0"/>
          <w:smallCaps w:val="0"/>
          <w:highlight w:val="none"/>
        </w:rPr>
        <w:t>法定代表人（或授权</w:t>
      </w:r>
      <w:r>
        <w:rPr>
          <w:rFonts w:hint="default" w:ascii="Times New Roman" w:hAnsi="Times New Roman"/>
          <w:i w:val="0"/>
          <w:iCs w:val="0"/>
          <w:smallCaps w:val="0"/>
          <w:highlight w:val="none"/>
          <w:lang w:eastAsia="zh-CN"/>
        </w:rPr>
        <w:t>代表</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u w:val="single"/>
        </w:rPr>
        <w:t xml:space="preserve">               </w:t>
      </w:r>
      <w:r>
        <w:rPr>
          <w:rFonts w:ascii="Times New Roman" w:hAnsi="Times New Roman"/>
          <w:i w:val="0"/>
          <w:iCs w:val="0"/>
          <w:smallCaps w:val="0"/>
          <w:highlight w:val="none"/>
        </w:rPr>
        <w:t>（签字</w:t>
      </w:r>
      <w:r>
        <w:rPr>
          <w:rFonts w:hint="eastAsia" w:ascii="Times New Roman" w:hAnsi="Times New Roman"/>
          <w:i w:val="0"/>
          <w:iCs w:val="0"/>
          <w:smallCaps w:val="0"/>
          <w:highlight w:val="none"/>
          <w:lang w:eastAsia="zh-CN"/>
        </w:rPr>
        <w:t>）</w:t>
      </w:r>
    </w:p>
    <w:p w14:paraId="1D403482">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地</w:t>
      </w:r>
      <w:r>
        <w:rPr>
          <w:rFonts w:ascii="Times New Roman" w:hAnsi="Times New Roman"/>
          <w:i w:val="0"/>
          <w:iCs w:val="0"/>
          <w:smallCaps w:val="0"/>
          <w:highlight w:val="none"/>
          <w:u w:val="single"/>
        </w:rPr>
        <w:t xml:space="preserve">    </w:t>
      </w:r>
      <w:r>
        <w:rPr>
          <w:rFonts w:ascii="Times New Roman" w:hAnsi="Times New Roman"/>
          <w:i w:val="0"/>
          <w:iCs w:val="0"/>
          <w:smallCaps w:val="0"/>
          <w:highlight w:val="none"/>
        </w:rPr>
        <w:t>址</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u w:val="single"/>
        </w:rPr>
        <w:t xml:space="preserve">                                                      </w:t>
      </w:r>
    </w:p>
    <w:p w14:paraId="54AFDE3C">
      <w:pPr>
        <w:pStyle w:val="133"/>
        <w:bidi w:val="0"/>
        <w:spacing w:line="520" w:lineRule="exact"/>
        <w:rPr>
          <w:rFonts w:ascii="Times New Roman" w:hAnsi="Times New Roman"/>
          <w:i w:val="0"/>
          <w:iCs w:val="0"/>
          <w:smallCaps w:val="0"/>
          <w:highlight w:val="none"/>
        </w:rPr>
      </w:pPr>
      <w:r>
        <w:rPr>
          <w:rFonts w:hint="eastAsia" w:ascii="Times New Roman" w:hAnsi="Times New Roman"/>
          <w:i w:val="0"/>
          <w:iCs w:val="0"/>
          <w:smallCaps w:val="0"/>
          <w:highlight w:val="none"/>
        </w:rPr>
        <w:t>邮政编码</w:t>
      </w:r>
      <w:r>
        <w:rPr>
          <w:rFonts w:hint="eastAsia" w:ascii="Times New Roman" w:hAnsi="Times New Roman"/>
          <w:i w:val="0"/>
          <w:iCs w:val="0"/>
          <w:smallCaps w:val="0"/>
          <w:highlight w:val="none"/>
          <w:lang w:eastAsia="zh-CN"/>
        </w:rPr>
        <w:t>：</w:t>
      </w:r>
      <w:r>
        <w:rPr>
          <w:rFonts w:ascii="Times New Roman" w:hAnsi="Times New Roman"/>
          <w:i w:val="0"/>
          <w:iCs w:val="0"/>
          <w:smallCaps w:val="0"/>
          <w:highlight w:val="none"/>
          <w:u w:val="single"/>
        </w:rPr>
        <w:t xml:space="preserve">                </w:t>
      </w:r>
      <w:r>
        <w:rPr>
          <w:rFonts w:hint="default" w:ascii="Times New Roman" w:hAnsi="Times New Roman"/>
          <w:i w:val="0"/>
          <w:iCs w:val="0"/>
          <w:smallCaps w:val="0"/>
          <w:highlight w:val="none"/>
          <w:u w:val="single"/>
          <w:lang w:val="en-US" w:eastAsia="zh-CN"/>
        </w:rPr>
        <w:t xml:space="preserve">          </w:t>
      </w:r>
      <w:r>
        <w:rPr>
          <w:rFonts w:ascii="Times New Roman" w:hAnsi="Times New Roman"/>
          <w:i w:val="0"/>
          <w:iCs w:val="0"/>
          <w:smallCaps w:val="0"/>
          <w:highlight w:val="none"/>
          <w:u w:val="single"/>
        </w:rPr>
        <w:t xml:space="preserve"> </w:t>
      </w:r>
    </w:p>
    <w:p w14:paraId="10A687F7">
      <w:pPr>
        <w:spacing w:line="520" w:lineRule="exact"/>
        <w:ind w:right="105" w:rightChars="50"/>
        <w:jc w:val="center"/>
        <w:rPr>
          <w:rFonts w:hint="eastAsia" w:ascii="Times New Roman" w:hAnsi="Times New Roman"/>
          <w:b/>
          <w:bCs/>
          <w:i w:val="0"/>
          <w:iCs w:val="0"/>
          <w:smallCaps w:val="0"/>
          <w:kern w:val="0"/>
          <w:sz w:val="30"/>
          <w:szCs w:val="30"/>
          <w:highlight w:val="none"/>
        </w:rPr>
      </w:pPr>
      <w:r>
        <w:rPr>
          <w:rFonts w:hint="eastAsia" w:ascii="Times New Roman" w:hAnsi="Times New Roman" w:cs="宋体"/>
          <w:i w:val="0"/>
          <w:iCs w:val="0"/>
          <w:smallCaps w:val="0"/>
          <w:color w:val="000000"/>
          <w:highlight w:val="none"/>
        </w:rPr>
        <w:br w:type="page"/>
      </w:r>
    </w:p>
    <w:p w14:paraId="1F9C0E73">
      <w:pPr>
        <w:pStyle w:val="136"/>
        <w:bidi w:val="0"/>
        <w:spacing w:line="520" w:lineRule="exact"/>
        <w:outlineLvl w:val="2"/>
        <w:rPr>
          <w:rFonts w:hint="eastAsia" w:ascii="Times New Roman" w:hAnsi="Times New Roman"/>
          <w:i w:val="0"/>
          <w:iCs w:val="0"/>
          <w:smallCaps w:val="0"/>
          <w:highlight w:val="none"/>
        </w:rPr>
      </w:pPr>
      <w:bookmarkStart w:id="2836" w:name="_Toc20041"/>
      <w:bookmarkStart w:id="2837" w:name="_Toc3464"/>
      <w:r>
        <w:rPr>
          <w:rFonts w:hint="eastAsia" w:ascii="Times New Roman" w:hAnsi="Times New Roman"/>
          <w:i w:val="0"/>
          <w:iCs w:val="0"/>
          <w:smallCaps w:val="0"/>
          <w:highlight w:val="none"/>
        </w:rPr>
        <w:t>免缴投标保证金承诺函</w:t>
      </w:r>
      <w:bookmarkEnd w:id="2836"/>
      <w:bookmarkEnd w:id="2837"/>
    </w:p>
    <w:p w14:paraId="7A8A15A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宋体" w:cs="黑体"/>
          <w:bCs/>
          <w:i w:val="0"/>
          <w:iCs w:val="0"/>
          <w:snapToGrid w:val="0"/>
          <w:color w:val="auto"/>
          <w:sz w:val="21"/>
          <w:szCs w:val="32"/>
          <w:highlight w:val="none"/>
          <w:lang w:val="en-US" w:eastAsia="zh-CN"/>
        </w:rPr>
      </w:pPr>
      <w:r>
        <w:rPr>
          <w:rFonts w:hint="eastAsia" w:ascii="Times New Roman" w:hAnsi="Times New Roman" w:eastAsia="宋体" w:cs="黑体"/>
          <w:bCs/>
          <w:i w:val="0"/>
          <w:iCs w:val="0"/>
          <w:snapToGrid w:val="0"/>
          <w:color w:val="auto"/>
          <w:sz w:val="21"/>
          <w:szCs w:val="32"/>
          <w:highlight w:val="none"/>
          <w:lang w:val="en-US" w:eastAsia="zh-CN"/>
        </w:rPr>
        <w:t>招标人：</w:t>
      </w:r>
    </w:p>
    <w:p w14:paraId="7D39160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本公司（单位）拟参加</w:t>
      </w:r>
      <w:r>
        <w:rPr>
          <w:rFonts w:hint="eastAsia" w:ascii="Times New Roman" w:hAnsi="Times New Roman" w:eastAsia="宋体" w:cs="黑体"/>
          <w:bCs/>
          <w:i w:val="0"/>
          <w:iCs w:val="0"/>
          <w:snapToGrid w:val="0"/>
          <w:color w:val="auto"/>
          <w:sz w:val="21"/>
          <w:szCs w:val="32"/>
          <w:highlight w:val="none"/>
          <w:u w:val="single"/>
          <w:lang w:val="en-US" w:eastAsia="zh-CN"/>
        </w:rPr>
        <w:t xml:space="preserve">                       </w:t>
      </w:r>
      <w:r>
        <w:rPr>
          <w:rFonts w:hint="eastAsia" w:ascii="Times New Roman" w:hAnsi="Times New Roman" w:eastAsia="宋体" w:cs="黑体"/>
          <w:bCs/>
          <w:i w:val="0"/>
          <w:iCs w:val="0"/>
          <w:snapToGrid w:val="0"/>
          <w:color w:val="auto"/>
          <w:sz w:val="21"/>
          <w:szCs w:val="32"/>
          <w:highlight w:val="none"/>
          <w:u w:val="none"/>
          <w:lang w:val="en-US" w:eastAsia="zh-CN"/>
        </w:rPr>
        <w:t>项目的投标，自愿以书面承诺形式替代投标保证金并愿意承担不实承诺的法律责任。</w:t>
      </w:r>
    </w:p>
    <w:p w14:paraId="1FAF8EF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一、项目基本情况</w:t>
      </w:r>
    </w:p>
    <w:p w14:paraId="7B58AF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项目名称：</w:t>
      </w:r>
      <w:r>
        <w:rPr>
          <w:rFonts w:hint="eastAsia" w:ascii="Times New Roman" w:hAnsi="Times New Roman" w:eastAsia="宋体" w:cs="黑体"/>
          <w:bCs/>
          <w:i w:val="0"/>
          <w:iCs w:val="0"/>
          <w:snapToGrid w:val="0"/>
          <w:color w:val="auto"/>
          <w:sz w:val="21"/>
          <w:szCs w:val="32"/>
          <w:highlight w:val="none"/>
          <w:u w:val="single"/>
          <w:lang w:val="en-US" w:eastAsia="zh-CN"/>
        </w:rPr>
        <w:t xml:space="preserve">                               </w:t>
      </w:r>
      <w:r>
        <w:rPr>
          <w:rFonts w:hint="eastAsia" w:ascii="Times New Roman" w:hAnsi="Times New Roman" w:eastAsia="宋体" w:cs="黑体"/>
          <w:bCs/>
          <w:i w:val="0"/>
          <w:iCs w:val="0"/>
          <w:snapToGrid w:val="0"/>
          <w:color w:val="auto"/>
          <w:sz w:val="21"/>
          <w:szCs w:val="32"/>
          <w:highlight w:val="none"/>
          <w:u w:val="none"/>
          <w:lang w:val="en-US" w:eastAsia="zh-CN"/>
        </w:rPr>
        <w:t xml:space="preserve">        </w:t>
      </w:r>
    </w:p>
    <w:p w14:paraId="4C646CB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标段名称：</w:t>
      </w:r>
      <w:r>
        <w:rPr>
          <w:rFonts w:hint="eastAsia" w:ascii="Times New Roman" w:hAnsi="Times New Roman" w:eastAsia="宋体" w:cs="黑体"/>
          <w:bCs/>
          <w:i w:val="0"/>
          <w:iCs w:val="0"/>
          <w:snapToGrid w:val="0"/>
          <w:color w:val="auto"/>
          <w:sz w:val="21"/>
          <w:szCs w:val="32"/>
          <w:highlight w:val="none"/>
          <w:u w:val="single"/>
          <w:lang w:val="en-US" w:eastAsia="zh-CN"/>
        </w:rPr>
        <w:t xml:space="preserve">                               </w:t>
      </w:r>
      <w:r>
        <w:rPr>
          <w:rFonts w:hint="eastAsia" w:ascii="Times New Roman" w:hAnsi="Times New Roman" w:eastAsia="宋体" w:cs="黑体"/>
          <w:bCs/>
          <w:i w:val="0"/>
          <w:iCs w:val="0"/>
          <w:snapToGrid w:val="0"/>
          <w:color w:val="auto"/>
          <w:sz w:val="21"/>
          <w:szCs w:val="32"/>
          <w:highlight w:val="none"/>
          <w:u w:val="none"/>
          <w:lang w:val="en-US" w:eastAsia="zh-CN"/>
        </w:rPr>
        <w:t xml:space="preserve">       </w:t>
      </w:r>
    </w:p>
    <w:p w14:paraId="30A76B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开标时间：</w:t>
      </w:r>
      <w:r>
        <w:rPr>
          <w:rFonts w:hint="eastAsia" w:ascii="Times New Roman" w:hAnsi="Times New Roman" w:eastAsia="宋体" w:cs="黑体"/>
          <w:bCs/>
          <w:i w:val="0"/>
          <w:iCs w:val="0"/>
          <w:snapToGrid w:val="0"/>
          <w:color w:val="auto"/>
          <w:sz w:val="21"/>
          <w:szCs w:val="32"/>
          <w:highlight w:val="none"/>
          <w:u w:val="single"/>
          <w:lang w:val="en-US" w:eastAsia="zh-CN"/>
        </w:rPr>
        <w:t xml:space="preserve">        </w:t>
      </w:r>
      <w:r>
        <w:rPr>
          <w:rFonts w:hint="eastAsia" w:ascii="Times New Roman" w:hAnsi="Times New Roman" w:eastAsia="宋体" w:cs="黑体"/>
          <w:bCs/>
          <w:i w:val="0"/>
          <w:iCs w:val="0"/>
          <w:snapToGrid w:val="0"/>
          <w:color w:val="auto"/>
          <w:sz w:val="21"/>
          <w:szCs w:val="32"/>
          <w:highlight w:val="none"/>
          <w:u w:val="none"/>
          <w:lang w:val="en-US" w:eastAsia="zh-CN"/>
        </w:rPr>
        <w:t>年</w:t>
      </w:r>
      <w:r>
        <w:rPr>
          <w:rFonts w:hint="eastAsia" w:ascii="Times New Roman" w:hAnsi="Times New Roman" w:eastAsia="宋体" w:cs="黑体"/>
          <w:bCs/>
          <w:i w:val="0"/>
          <w:iCs w:val="0"/>
          <w:snapToGrid w:val="0"/>
          <w:color w:val="auto"/>
          <w:sz w:val="21"/>
          <w:szCs w:val="32"/>
          <w:highlight w:val="none"/>
          <w:u w:val="single"/>
          <w:lang w:val="en-US" w:eastAsia="zh-CN"/>
        </w:rPr>
        <w:t xml:space="preserve">     </w:t>
      </w:r>
      <w:r>
        <w:rPr>
          <w:rFonts w:hint="eastAsia" w:ascii="Times New Roman" w:hAnsi="Times New Roman" w:eastAsia="宋体" w:cs="黑体"/>
          <w:bCs/>
          <w:i w:val="0"/>
          <w:iCs w:val="0"/>
          <w:snapToGrid w:val="0"/>
          <w:color w:val="auto"/>
          <w:sz w:val="21"/>
          <w:szCs w:val="32"/>
          <w:highlight w:val="none"/>
          <w:u w:val="none"/>
          <w:lang w:val="en-US" w:eastAsia="zh-CN"/>
        </w:rPr>
        <w:t xml:space="preserve">月 </w:t>
      </w:r>
      <w:r>
        <w:rPr>
          <w:rFonts w:hint="eastAsia" w:ascii="Times New Roman" w:hAnsi="Times New Roman" w:eastAsia="宋体" w:cs="黑体"/>
          <w:bCs/>
          <w:i w:val="0"/>
          <w:iCs w:val="0"/>
          <w:snapToGrid w:val="0"/>
          <w:color w:val="auto"/>
          <w:sz w:val="21"/>
          <w:szCs w:val="32"/>
          <w:highlight w:val="none"/>
          <w:u w:val="single"/>
          <w:lang w:val="en-US" w:eastAsia="zh-CN"/>
        </w:rPr>
        <w:t xml:space="preserve">     </w:t>
      </w:r>
      <w:r>
        <w:rPr>
          <w:rFonts w:hint="eastAsia" w:ascii="Times New Roman" w:hAnsi="Times New Roman" w:eastAsia="宋体" w:cs="黑体"/>
          <w:bCs/>
          <w:i w:val="0"/>
          <w:iCs w:val="0"/>
          <w:snapToGrid w:val="0"/>
          <w:color w:val="auto"/>
          <w:sz w:val="21"/>
          <w:szCs w:val="32"/>
          <w:highlight w:val="none"/>
          <w:u w:val="none"/>
          <w:lang w:val="en-US" w:eastAsia="zh-CN"/>
        </w:rPr>
        <w:t>日</w:t>
      </w:r>
    </w:p>
    <w:p w14:paraId="49D7443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保证金金额：</w:t>
      </w:r>
      <w:r>
        <w:rPr>
          <w:rFonts w:hint="eastAsia" w:ascii="Times New Roman" w:hAnsi="Times New Roman" w:eastAsia="宋体" w:cs="黑体"/>
          <w:bCs/>
          <w:i w:val="0"/>
          <w:iCs w:val="0"/>
          <w:snapToGrid w:val="0"/>
          <w:color w:val="auto"/>
          <w:sz w:val="21"/>
          <w:szCs w:val="32"/>
          <w:highlight w:val="none"/>
          <w:u w:val="single"/>
          <w:lang w:val="en-US" w:eastAsia="zh-CN"/>
        </w:rPr>
        <w:t xml:space="preserve">                   </w:t>
      </w:r>
      <w:r>
        <w:rPr>
          <w:rFonts w:hint="eastAsia" w:ascii="Times New Roman" w:hAnsi="Times New Roman" w:eastAsia="宋体" w:cs="黑体"/>
          <w:bCs/>
          <w:i w:val="0"/>
          <w:iCs w:val="0"/>
          <w:snapToGrid w:val="0"/>
          <w:color w:val="auto"/>
          <w:sz w:val="21"/>
          <w:szCs w:val="32"/>
          <w:highlight w:val="none"/>
          <w:u w:val="none"/>
          <w:lang w:val="en-US" w:eastAsia="zh-CN"/>
        </w:rPr>
        <w:t xml:space="preserve"> 元</w:t>
      </w:r>
    </w:p>
    <w:p w14:paraId="49E641C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二、本公司（单位）承诺</w:t>
      </w:r>
    </w:p>
    <w:p w14:paraId="2524D8A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在此次招投标活动中不发生以下情形：</w:t>
      </w:r>
    </w:p>
    <w:p w14:paraId="17EBD39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1、在投标截止后撤销投标文件；</w:t>
      </w:r>
    </w:p>
    <w:p w14:paraId="600675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2、中标后无正当理由不与招标人订立合同，在签订合同时向招标人提出附加条件，或者不按照招标文件要求提交履约保证金（履约担保）；</w:t>
      </w:r>
    </w:p>
    <w:p w14:paraId="360D00B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3、招标文件中约定属于投标保证金不予退还情形；</w:t>
      </w:r>
    </w:p>
    <w:p w14:paraId="33A57A2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4、法律法规规定的其他不予退还投标保证金情形。</w:t>
      </w:r>
    </w:p>
    <w:p w14:paraId="25921E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三、自愿承担不实承诺的法律后果：</w:t>
      </w:r>
    </w:p>
    <w:p w14:paraId="1F0C7B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1、投标资格无效；</w:t>
      </w:r>
    </w:p>
    <w:p w14:paraId="506AE1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2、自发现上述不实承诺行为之日起7个工作日内向招标文件约定的投标保证金专用账户补缴投标保证金；逾期未缴的视为失信行为，自愿接受记不良行为记录、投标资格限制、不予退还投标保证金等处罚或处理；给他人造成损失的，自愿依法承担赔偿责任。</w:t>
      </w:r>
    </w:p>
    <w:p w14:paraId="5448027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上述承诺是自身真实的意思表示。</w:t>
      </w:r>
    </w:p>
    <w:p w14:paraId="1A75EB5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宋体" w:cs="黑体"/>
          <w:bCs/>
          <w:i w:val="0"/>
          <w:iCs w:val="0"/>
          <w:snapToGrid w:val="0"/>
          <w:color w:val="auto"/>
          <w:sz w:val="21"/>
          <w:szCs w:val="32"/>
          <w:highlight w:val="none"/>
          <w:u w:val="single"/>
          <w:lang w:val="en-US" w:eastAsia="zh-CN"/>
        </w:rPr>
      </w:pPr>
    </w:p>
    <w:p w14:paraId="79AD075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承诺人（公章）：</w:t>
      </w:r>
    </w:p>
    <w:p w14:paraId="3F6B9D6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法定代表人：</w:t>
      </w:r>
    </w:p>
    <w:p w14:paraId="41C535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联系电话：</w:t>
      </w:r>
    </w:p>
    <w:p w14:paraId="6B5733F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singl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承诺日期：      年   月   日</w:t>
      </w:r>
    </w:p>
    <w:p w14:paraId="7F8C56E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黑体"/>
          <w:bCs/>
          <w:i w:val="0"/>
          <w:iCs w:val="0"/>
          <w:snapToGrid w:val="0"/>
          <w:color w:val="auto"/>
          <w:sz w:val="21"/>
          <w:szCs w:val="32"/>
          <w:highlight w:val="none"/>
          <w:u w:val="none"/>
          <w:lang w:val="en-US" w:eastAsia="zh-CN"/>
        </w:rPr>
      </w:pPr>
      <w:r>
        <w:rPr>
          <w:rFonts w:hint="eastAsia" w:ascii="Times New Roman" w:hAnsi="Times New Roman" w:eastAsia="宋体" w:cs="黑体"/>
          <w:bCs/>
          <w:i w:val="0"/>
          <w:iCs w:val="0"/>
          <w:snapToGrid w:val="0"/>
          <w:color w:val="auto"/>
          <w:sz w:val="21"/>
          <w:szCs w:val="32"/>
          <w:highlight w:val="none"/>
          <w:u w:val="none"/>
          <w:lang w:val="en-US" w:eastAsia="zh-CN"/>
        </w:rPr>
        <w:t>注：投标人符合第二章投标人须知前附表第 3.4.1 项中免缴投标保证金情形的，按此格式提供承诺函。</w:t>
      </w:r>
    </w:p>
    <w:p w14:paraId="78176EE8">
      <w:pPr>
        <w:pStyle w:val="3"/>
        <w:spacing w:before="120" w:after="120" w:line="400" w:lineRule="exact"/>
        <w:rPr>
          <w:rFonts w:hint="default" w:ascii="Times New Roman" w:hAnsi="Times New Roman" w:eastAsia="宋体" w:cs="Times New Roman"/>
          <w:b/>
          <w:bCs/>
          <w:i w:val="0"/>
          <w:iCs w:val="0"/>
          <w:color w:val="auto"/>
          <w:highlight w:val="none"/>
        </w:rPr>
      </w:pPr>
      <w:bookmarkStart w:id="2838" w:name="_Toc31096"/>
      <w:bookmarkStart w:id="2839" w:name="_Toc14703"/>
      <w:bookmarkStart w:id="2840" w:name="_Toc256696423"/>
      <w:bookmarkStart w:id="2841" w:name="_Toc1384"/>
      <w:bookmarkStart w:id="2842" w:name="_Toc256695545"/>
      <w:bookmarkStart w:id="2843" w:name="_Toc5541"/>
      <w:bookmarkStart w:id="2844" w:name="_Toc3677"/>
      <w:bookmarkStart w:id="2845" w:name="_Toc16460"/>
      <w:bookmarkStart w:id="2846" w:name="_Toc479262724"/>
      <w:bookmarkStart w:id="2847" w:name="_Toc257969837"/>
      <w:bookmarkStart w:id="2848" w:name="_Toc524462532"/>
      <w:bookmarkStart w:id="2849" w:name="_Toc6609"/>
      <w:bookmarkStart w:id="2850" w:name="_Toc3484"/>
      <w:bookmarkStart w:id="2851" w:name="_Toc8150"/>
      <w:bookmarkStart w:id="2852" w:name="_Toc16343"/>
      <w:bookmarkStart w:id="2853" w:name="_Toc256691669"/>
      <w:bookmarkStart w:id="2854" w:name="_Toc11554"/>
      <w:bookmarkStart w:id="2855" w:name="_Toc14193"/>
      <w:bookmarkStart w:id="2856" w:name="_Toc29877"/>
      <w:bookmarkStart w:id="2857" w:name="_Toc1324"/>
      <w:r>
        <w:rPr>
          <w:rFonts w:hint="default" w:ascii="Times New Roman" w:hAnsi="Times New Roman" w:eastAsia="宋体" w:cs="Times New Roman"/>
          <w:b/>
          <w:bCs/>
          <w:i w:val="0"/>
          <w:iCs w:val="0"/>
          <w:color w:val="auto"/>
          <w:highlight w:val="none"/>
          <w:lang w:val="en-US" w:eastAsia="zh-CN"/>
        </w:rPr>
        <w:t>五</w:t>
      </w:r>
      <w:r>
        <w:rPr>
          <w:rFonts w:hint="default" w:ascii="Times New Roman" w:hAnsi="Times New Roman" w:eastAsia="宋体" w:cs="Times New Roman"/>
          <w:b/>
          <w:bCs/>
          <w:i w:val="0"/>
          <w:iCs w:val="0"/>
          <w:color w:val="auto"/>
          <w:highlight w:val="none"/>
        </w:rPr>
        <w:t>、项目管理机构</w:t>
      </w:r>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p>
    <w:p w14:paraId="35E400F1">
      <w:pPr>
        <w:pStyle w:val="4"/>
        <w:spacing w:line="420" w:lineRule="exact"/>
        <w:rPr>
          <w:rFonts w:hint="default" w:ascii="Times New Roman" w:hAnsi="Times New Roman" w:cs="Times New Roman"/>
          <w:i w:val="0"/>
          <w:iCs w:val="0"/>
          <w:color w:val="auto"/>
          <w:sz w:val="28"/>
          <w:szCs w:val="28"/>
          <w:highlight w:val="none"/>
        </w:rPr>
      </w:pPr>
      <w:bookmarkStart w:id="2858" w:name="_Toc479262725"/>
      <w:bookmarkStart w:id="2859" w:name="_Toc524462533"/>
      <w:bookmarkStart w:id="2860" w:name="_Toc256691670"/>
      <w:bookmarkStart w:id="2861" w:name="_Toc256695546"/>
      <w:r>
        <w:rPr>
          <w:rFonts w:hint="default" w:ascii="Times New Roman" w:hAnsi="Times New Roman" w:cs="Times New Roman"/>
          <w:i w:val="0"/>
          <w:iCs w:val="0"/>
          <w:color w:val="auto"/>
          <w:sz w:val="28"/>
          <w:szCs w:val="28"/>
          <w:highlight w:val="none"/>
        </w:rPr>
        <w:t>（一）项目机构组成表</w:t>
      </w:r>
      <w:bookmarkEnd w:id="2858"/>
      <w:bookmarkEnd w:id="285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072"/>
        <w:gridCol w:w="1080"/>
        <w:gridCol w:w="1144"/>
        <w:gridCol w:w="1144"/>
        <w:gridCol w:w="1144"/>
        <w:gridCol w:w="1144"/>
        <w:gridCol w:w="1442"/>
      </w:tblGrid>
      <w:tr w14:paraId="1C92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noWrap w:val="0"/>
            <w:vAlign w:val="center"/>
          </w:tcPr>
          <w:p w14:paraId="0FAA06C6">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职务</w:t>
            </w:r>
          </w:p>
        </w:tc>
        <w:tc>
          <w:tcPr>
            <w:tcW w:w="1072" w:type="dxa"/>
            <w:vMerge w:val="restart"/>
            <w:noWrap w:val="0"/>
            <w:vAlign w:val="center"/>
          </w:tcPr>
          <w:p w14:paraId="1D277F89">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姓名</w:t>
            </w:r>
          </w:p>
        </w:tc>
        <w:tc>
          <w:tcPr>
            <w:tcW w:w="1080" w:type="dxa"/>
            <w:vMerge w:val="restart"/>
            <w:noWrap w:val="0"/>
            <w:vAlign w:val="center"/>
          </w:tcPr>
          <w:p w14:paraId="557BAF70">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职称</w:t>
            </w:r>
          </w:p>
        </w:tc>
        <w:tc>
          <w:tcPr>
            <w:tcW w:w="4576" w:type="dxa"/>
            <w:gridSpan w:val="4"/>
            <w:noWrap w:val="0"/>
            <w:vAlign w:val="center"/>
          </w:tcPr>
          <w:p w14:paraId="331FD97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执业或职业资格证明</w:t>
            </w:r>
          </w:p>
        </w:tc>
        <w:tc>
          <w:tcPr>
            <w:tcW w:w="1442" w:type="dxa"/>
            <w:vMerge w:val="restart"/>
            <w:noWrap w:val="0"/>
            <w:vAlign w:val="center"/>
          </w:tcPr>
          <w:p w14:paraId="28BA17E1">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备注</w:t>
            </w:r>
          </w:p>
        </w:tc>
      </w:tr>
      <w:tr w14:paraId="6CA3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noWrap w:val="0"/>
            <w:vAlign w:val="center"/>
          </w:tcPr>
          <w:p w14:paraId="3AFB92E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vMerge w:val="continue"/>
            <w:noWrap w:val="0"/>
            <w:vAlign w:val="center"/>
          </w:tcPr>
          <w:p w14:paraId="3DA0143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vMerge w:val="continue"/>
            <w:noWrap w:val="0"/>
            <w:vAlign w:val="center"/>
          </w:tcPr>
          <w:p w14:paraId="6AF6A9C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345753D3">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证书名称</w:t>
            </w:r>
          </w:p>
        </w:tc>
        <w:tc>
          <w:tcPr>
            <w:tcW w:w="1144" w:type="dxa"/>
            <w:noWrap w:val="0"/>
            <w:vAlign w:val="center"/>
          </w:tcPr>
          <w:p w14:paraId="1E10D5C5">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级别</w:t>
            </w:r>
          </w:p>
        </w:tc>
        <w:tc>
          <w:tcPr>
            <w:tcW w:w="1144" w:type="dxa"/>
            <w:noWrap w:val="0"/>
            <w:vAlign w:val="center"/>
          </w:tcPr>
          <w:p w14:paraId="5E5D4F87">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证号</w:t>
            </w:r>
          </w:p>
        </w:tc>
        <w:tc>
          <w:tcPr>
            <w:tcW w:w="1144" w:type="dxa"/>
            <w:noWrap w:val="0"/>
            <w:vAlign w:val="center"/>
          </w:tcPr>
          <w:p w14:paraId="6D6C9690">
            <w:pPr>
              <w:autoSpaceDE w:val="0"/>
              <w:autoSpaceDN w:val="0"/>
              <w:adjustRightInd w:val="0"/>
              <w:spacing w:after="120" w:line="240" w:lineRule="exact"/>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i w:val="0"/>
                <w:iCs w:val="0"/>
                <w:color w:val="auto"/>
                <w:kern w:val="0"/>
                <w:szCs w:val="21"/>
                <w:highlight w:val="none"/>
              </w:rPr>
              <w:t>专业</w:t>
            </w:r>
          </w:p>
        </w:tc>
        <w:tc>
          <w:tcPr>
            <w:tcW w:w="1442" w:type="dxa"/>
            <w:vMerge w:val="continue"/>
            <w:noWrap w:val="0"/>
            <w:vAlign w:val="center"/>
          </w:tcPr>
          <w:p w14:paraId="0BC4B4A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4BE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7942B5C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53DF8C0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8D5050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6D30657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5E2E669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740BBDA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3C2CFB20">
            <w:pPr>
              <w:autoSpaceDE w:val="0"/>
              <w:autoSpaceDN w:val="0"/>
              <w:adjustRightInd w:val="0"/>
              <w:spacing w:after="120" w:line="240" w:lineRule="exact"/>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3C7BDF1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D34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0C60105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2628BB2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8E2DCA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35223C7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693A2B3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44D609A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28FC187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0C59406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4BB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1975F4F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1E6BD9B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98965A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2615115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5BE77C9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7937445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452E633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088A7AB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EA6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71B2160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7843159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86A5FC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0A0EC74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12C1E2F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6157D7C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68233EC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0434B50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49F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57B54F1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37CF6F1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D3C71D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46C5CE6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2CA97E5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7793DFD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0AFB685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4C8CDCA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9EE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59D3A0B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4FE90AA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07E555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08AB0FA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4B96F6E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5FC1F88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0563A59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345CCE8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5038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4216329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7993DE9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587298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71D793B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408EB39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4959CB6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67FA747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0A15CD9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804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3E505DB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2BFC70D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A7BF68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43F4DFA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1FFFDFF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3D05AD4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1247A17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545BFC0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AFB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644D5DC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4BE0072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A40400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3DA5210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3B1D048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3ABECFC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00E7503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1B15D18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5A2F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1A5A957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161A726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646F23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1B6B915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483FB17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135D29D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7BFFE6C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428B29E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100C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5A6C631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4C40A5E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52AB93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4A78E76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0A77AD1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628AE62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26020DC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14988FC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932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2CA0847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0A12931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2FAF1B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2FF4CD6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68B1776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2E8BA5B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691CB70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2EE3678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9F2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7CA1498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6CA857E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DC9DCE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74FF358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5A5FAF4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70C5E91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02B7BE0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0E2A75B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549A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7D1ED2A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30CBFA0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B55603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626B780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1000AB0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26506DF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0812948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6A3532A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156B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1CD6D6A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7B1B484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1E25F8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27E34EB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00B3FD0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1985C33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2443264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45C6F26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A0F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6851521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7250807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2298AD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144E5DC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5E05A5B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124167C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45D0350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6C05D01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7C5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7F3CF83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27C37AF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850F3E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5DB992D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3338A9A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39EC787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511D6CC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410C0B7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5E32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495B4B6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72" w:type="dxa"/>
            <w:noWrap w:val="0"/>
            <w:vAlign w:val="center"/>
          </w:tcPr>
          <w:p w14:paraId="10C75F4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C5176B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61924CB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7914B8C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1CB876C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144" w:type="dxa"/>
            <w:noWrap w:val="0"/>
            <w:vAlign w:val="center"/>
          </w:tcPr>
          <w:p w14:paraId="56CEB9D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442" w:type="dxa"/>
            <w:noWrap w:val="0"/>
            <w:vAlign w:val="center"/>
          </w:tcPr>
          <w:p w14:paraId="621E2CE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bl>
    <w:p w14:paraId="24EF8DA4">
      <w:pPr>
        <w:rPr>
          <w:rFonts w:hint="default" w:ascii="Times New Roman" w:hAnsi="Times New Roman" w:cs="Times New Roman"/>
          <w:i w:val="0"/>
          <w:iCs w:val="0"/>
          <w:color w:val="auto"/>
          <w:highlight w:val="none"/>
        </w:rPr>
      </w:pPr>
    </w:p>
    <w:bookmarkEnd w:id="2860"/>
    <w:bookmarkEnd w:id="2861"/>
    <w:p w14:paraId="142EEA58">
      <w:pPr>
        <w:rPr>
          <w:rFonts w:hint="default" w:ascii="Times New Roman" w:hAnsi="Times New Roman" w:cs="Times New Roman"/>
          <w:i w:val="0"/>
          <w:iCs w:val="0"/>
          <w:color w:val="auto"/>
          <w:highlight w:val="none"/>
        </w:rPr>
      </w:pPr>
      <w:bookmarkStart w:id="2862" w:name="_Toc256588121"/>
      <w:bookmarkStart w:id="2863" w:name="_Toc256145693"/>
      <w:bookmarkStart w:id="2864" w:name="_Toc256674353"/>
      <w:bookmarkStart w:id="2865" w:name="_Toc256164787"/>
    </w:p>
    <w:bookmarkEnd w:id="2862"/>
    <w:p w14:paraId="767AAAFE">
      <w:pPr>
        <w:pStyle w:val="4"/>
        <w:spacing w:line="420" w:lineRule="exact"/>
        <w:rPr>
          <w:rFonts w:hint="default" w:ascii="Times New Roman" w:hAnsi="Times New Roman" w:cs="Times New Roman"/>
          <w:i w:val="0"/>
          <w:iCs w:val="0"/>
          <w:color w:val="auto"/>
          <w:sz w:val="28"/>
          <w:szCs w:val="28"/>
          <w:highlight w:val="none"/>
        </w:rPr>
      </w:pPr>
      <w:bookmarkStart w:id="2866" w:name="_Toc479262726"/>
      <w:bookmarkStart w:id="2867" w:name="_Toc524462534"/>
      <w:r>
        <w:rPr>
          <w:rFonts w:hint="default" w:ascii="Times New Roman" w:hAnsi="Times New Roman" w:cs="Times New Roman"/>
          <w:i w:val="0"/>
          <w:iCs w:val="0"/>
          <w:color w:val="auto"/>
          <w:sz w:val="28"/>
          <w:szCs w:val="28"/>
          <w:highlight w:val="none"/>
        </w:rPr>
        <w:t>（二）主要人员简历表</w:t>
      </w:r>
      <w:bookmarkEnd w:id="2866"/>
      <w:bookmarkEnd w:id="286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528"/>
        <w:gridCol w:w="1080"/>
        <w:gridCol w:w="815"/>
        <w:gridCol w:w="282"/>
        <w:gridCol w:w="1909"/>
        <w:gridCol w:w="2147"/>
      </w:tblGrid>
      <w:tr w14:paraId="25D2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1652DDA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姓名</w:t>
            </w:r>
          </w:p>
        </w:tc>
        <w:tc>
          <w:tcPr>
            <w:tcW w:w="1528" w:type="dxa"/>
            <w:noWrap w:val="0"/>
            <w:vAlign w:val="center"/>
          </w:tcPr>
          <w:p w14:paraId="502A6DE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6E61D89">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年龄</w:t>
            </w:r>
          </w:p>
        </w:tc>
        <w:tc>
          <w:tcPr>
            <w:tcW w:w="815" w:type="dxa"/>
            <w:noWrap w:val="0"/>
            <w:vAlign w:val="center"/>
          </w:tcPr>
          <w:p w14:paraId="4FA7423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91" w:type="dxa"/>
            <w:gridSpan w:val="2"/>
            <w:noWrap w:val="0"/>
            <w:vAlign w:val="center"/>
          </w:tcPr>
          <w:p w14:paraId="5B0C5F5F">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学历</w:t>
            </w:r>
          </w:p>
        </w:tc>
        <w:tc>
          <w:tcPr>
            <w:tcW w:w="2147" w:type="dxa"/>
            <w:noWrap w:val="0"/>
            <w:vAlign w:val="center"/>
          </w:tcPr>
          <w:p w14:paraId="640E5B2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D01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547F7B17">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执业资格</w:t>
            </w:r>
          </w:p>
        </w:tc>
        <w:tc>
          <w:tcPr>
            <w:tcW w:w="3423" w:type="dxa"/>
            <w:gridSpan w:val="3"/>
            <w:noWrap w:val="0"/>
            <w:vAlign w:val="center"/>
          </w:tcPr>
          <w:p w14:paraId="2036CEB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91" w:type="dxa"/>
            <w:gridSpan w:val="2"/>
            <w:noWrap w:val="0"/>
            <w:vAlign w:val="center"/>
          </w:tcPr>
          <w:p w14:paraId="03FB2CEB">
            <w:pPr>
              <w:autoSpaceDE w:val="0"/>
              <w:autoSpaceDN w:val="0"/>
              <w:adjustRightInd w:val="0"/>
              <w:spacing w:after="120" w:line="3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安全生产</w:t>
            </w:r>
          </w:p>
          <w:p w14:paraId="6E0A7582">
            <w:pPr>
              <w:autoSpaceDE w:val="0"/>
              <w:autoSpaceDN w:val="0"/>
              <w:adjustRightInd w:val="0"/>
              <w:spacing w:after="120" w:line="3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考核合格证书</w:t>
            </w:r>
          </w:p>
        </w:tc>
        <w:tc>
          <w:tcPr>
            <w:tcW w:w="2147" w:type="dxa"/>
            <w:noWrap w:val="0"/>
            <w:vAlign w:val="center"/>
          </w:tcPr>
          <w:p w14:paraId="728FE5E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E59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6DB0B809">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职称</w:t>
            </w:r>
          </w:p>
        </w:tc>
        <w:tc>
          <w:tcPr>
            <w:tcW w:w="1528" w:type="dxa"/>
            <w:noWrap w:val="0"/>
            <w:vAlign w:val="center"/>
          </w:tcPr>
          <w:p w14:paraId="04795CA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CC654E7">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职务</w:t>
            </w:r>
          </w:p>
        </w:tc>
        <w:tc>
          <w:tcPr>
            <w:tcW w:w="815" w:type="dxa"/>
            <w:noWrap w:val="0"/>
            <w:vAlign w:val="center"/>
          </w:tcPr>
          <w:p w14:paraId="1377BCF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91" w:type="dxa"/>
            <w:gridSpan w:val="2"/>
            <w:noWrap w:val="0"/>
            <w:vAlign w:val="center"/>
          </w:tcPr>
          <w:p w14:paraId="6CFDB1F5">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拟在本合同任职</w:t>
            </w:r>
          </w:p>
        </w:tc>
        <w:tc>
          <w:tcPr>
            <w:tcW w:w="2147" w:type="dxa"/>
            <w:noWrap w:val="0"/>
            <w:vAlign w:val="center"/>
          </w:tcPr>
          <w:p w14:paraId="2D0D125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DC8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355AAE40">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毕业学校</w:t>
            </w:r>
          </w:p>
        </w:tc>
        <w:tc>
          <w:tcPr>
            <w:tcW w:w="7761" w:type="dxa"/>
            <w:gridSpan w:val="6"/>
            <w:noWrap w:val="0"/>
            <w:vAlign w:val="center"/>
          </w:tcPr>
          <w:p w14:paraId="6F5ED93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年毕业于     学校      专业</w:t>
            </w:r>
          </w:p>
        </w:tc>
      </w:tr>
      <w:tr w14:paraId="5A3D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7" w:type="dxa"/>
            <w:gridSpan w:val="7"/>
            <w:noWrap w:val="0"/>
            <w:vAlign w:val="center"/>
          </w:tcPr>
          <w:p w14:paraId="3B34ADD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主要施工管理经历</w:t>
            </w:r>
          </w:p>
        </w:tc>
      </w:tr>
      <w:tr w14:paraId="191E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5422957E">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时间</w:t>
            </w:r>
          </w:p>
        </w:tc>
        <w:tc>
          <w:tcPr>
            <w:tcW w:w="3705" w:type="dxa"/>
            <w:gridSpan w:val="4"/>
            <w:noWrap w:val="0"/>
            <w:vAlign w:val="center"/>
          </w:tcPr>
          <w:p w14:paraId="18DBB9C7">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参加过的类似项目</w:t>
            </w:r>
          </w:p>
        </w:tc>
        <w:tc>
          <w:tcPr>
            <w:tcW w:w="1909" w:type="dxa"/>
            <w:noWrap w:val="0"/>
            <w:vAlign w:val="center"/>
          </w:tcPr>
          <w:p w14:paraId="27B9CE4A">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担任职务</w:t>
            </w:r>
          </w:p>
        </w:tc>
        <w:tc>
          <w:tcPr>
            <w:tcW w:w="2147" w:type="dxa"/>
            <w:noWrap w:val="0"/>
            <w:vAlign w:val="center"/>
          </w:tcPr>
          <w:p w14:paraId="50AAA79B">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发包人及联系电话</w:t>
            </w:r>
          </w:p>
        </w:tc>
      </w:tr>
      <w:tr w14:paraId="0861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1CC6E78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3705" w:type="dxa"/>
            <w:gridSpan w:val="4"/>
            <w:noWrap w:val="0"/>
            <w:vAlign w:val="center"/>
          </w:tcPr>
          <w:p w14:paraId="6856E42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909" w:type="dxa"/>
            <w:noWrap w:val="0"/>
            <w:vAlign w:val="center"/>
          </w:tcPr>
          <w:p w14:paraId="2565434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47" w:type="dxa"/>
            <w:noWrap w:val="0"/>
            <w:vAlign w:val="center"/>
          </w:tcPr>
          <w:p w14:paraId="301042E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77A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5A6B07F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3705" w:type="dxa"/>
            <w:gridSpan w:val="4"/>
            <w:noWrap w:val="0"/>
            <w:vAlign w:val="center"/>
          </w:tcPr>
          <w:p w14:paraId="7EC5F88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909" w:type="dxa"/>
            <w:noWrap w:val="0"/>
            <w:vAlign w:val="center"/>
          </w:tcPr>
          <w:p w14:paraId="0F8501C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47" w:type="dxa"/>
            <w:noWrap w:val="0"/>
            <w:vAlign w:val="center"/>
          </w:tcPr>
          <w:p w14:paraId="60576F9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17B7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5FDD8D0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3705" w:type="dxa"/>
            <w:gridSpan w:val="4"/>
            <w:noWrap w:val="0"/>
            <w:vAlign w:val="center"/>
          </w:tcPr>
          <w:p w14:paraId="227B790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909" w:type="dxa"/>
            <w:noWrap w:val="0"/>
            <w:vAlign w:val="center"/>
          </w:tcPr>
          <w:p w14:paraId="0DBAB15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47" w:type="dxa"/>
            <w:noWrap w:val="0"/>
            <w:vAlign w:val="center"/>
          </w:tcPr>
          <w:p w14:paraId="5508817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134C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669D66A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3705" w:type="dxa"/>
            <w:gridSpan w:val="4"/>
            <w:noWrap w:val="0"/>
            <w:vAlign w:val="center"/>
          </w:tcPr>
          <w:p w14:paraId="4F6B31E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909" w:type="dxa"/>
            <w:noWrap w:val="0"/>
            <w:vAlign w:val="center"/>
          </w:tcPr>
          <w:p w14:paraId="07986C9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47" w:type="dxa"/>
            <w:noWrap w:val="0"/>
            <w:vAlign w:val="center"/>
          </w:tcPr>
          <w:p w14:paraId="5AAC8F6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840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0B793CB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3705" w:type="dxa"/>
            <w:gridSpan w:val="4"/>
            <w:noWrap w:val="0"/>
            <w:vAlign w:val="center"/>
          </w:tcPr>
          <w:p w14:paraId="770964D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909" w:type="dxa"/>
            <w:noWrap w:val="0"/>
            <w:vAlign w:val="center"/>
          </w:tcPr>
          <w:p w14:paraId="0784F4D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47" w:type="dxa"/>
            <w:noWrap w:val="0"/>
            <w:vAlign w:val="center"/>
          </w:tcPr>
          <w:p w14:paraId="4C4AE12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1A6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0D611D7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3705" w:type="dxa"/>
            <w:gridSpan w:val="4"/>
            <w:noWrap w:val="0"/>
            <w:vAlign w:val="center"/>
          </w:tcPr>
          <w:p w14:paraId="22C0227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909" w:type="dxa"/>
            <w:noWrap w:val="0"/>
            <w:vAlign w:val="center"/>
          </w:tcPr>
          <w:p w14:paraId="2E945FF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47" w:type="dxa"/>
            <w:noWrap w:val="0"/>
            <w:vAlign w:val="center"/>
          </w:tcPr>
          <w:p w14:paraId="7CD7C53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AAB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08A5AAB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3705" w:type="dxa"/>
            <w:gridSpan w:val="4"/>
            <w:noWrap w:val="0"/>
            <w:vAlign w:val="center"/>
          </w:tcPr>
          <w:p w14:paraId="756D338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909" w:type="dxa"/>
            <w:noWrap w:val="0"/>
            <w:vAlign w:val="center"/>
          </w:tcPr>
          <w:p w14:paraId="7E3236E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47" w:type="dxa"/>
            <w:noWrap w:val="0"/>
            <w:vAlign w:val="center"/>
          </w:tcPr>
          <w:p w14:paraId="60E8A15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FE4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7ECD20E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3705" w:type="dxa"/>
            <w:gridSpan w:val="4"/>
            <w:noWrap w:val="0"/>
            <w:vAlign w:val="center"/>
          </w:tcPr>
          <w:p w14:paraId="10B7AC7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909" w:type="dxa"/>
            <w:noWrap w:val="0"/>
            <w:vAlign w:val="center"/>
          </w:tcPr>
          <w:p w14:paraId="30A093E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47" w:type="dxa"/>
            <w:noWrap w:val="0"/>
            <w:vAlign w:val="center"/>
          </w:tcPr>
          <w:p w14:paraId="1485DD5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EAB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5534E92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3705" w:type="dxa"/>
            <w:gridSpan w:val="4"/>
            <w:noWrap w:val="0"/>
            <w:vAlign w:val="center"/>
          </w:tcPr>
          <w:p w14:paraId="2E63A96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909" w:type="dxa"/>
            <w:noWrap w:val="0"/>
            <w:vAlign w:val="center"/>
          </w:tcPr>
          <w:p w14:paraId="1E215F1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47" w:type="dxa"/>
            <w:noWrap w:val="0"/>
            <w:vAlign w:val="center"/>
          </w:tcPr>
          <w:p w14:paraId="459CDA2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648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noWrap w:val="0"/>
            <w:vAlign w:val="center"/>
          </w:tcPr>
          <w:p w14:paraId="71E5E3C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3705" w:type="dxa"/>
            <w:gridSpan w:val="4"/>
            <w:noWrap w:val="0"/>
            <w:vAlign w:val="center"/>
          </w:tcPr>
          <w:p w14:paraId="3529B91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909" w:type="dxa"/>
            <w:noWrap w:val="0"/>
            <w:vAlign w:val="center"/>
          </w:tcPr>
          <w:p w14:paraId="44EB38C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47" w:type="dxa"/>
            <w:noWrap w:val="0"/>
            <w:vAlign w:val="center"/>
          </w:tcPr>
          <w:p w14:paraId="0F93C9B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bl>
    <w:p w14:paraId="66402871">
      <w:pPr>
        <w:autoSpaceDE w:val="0"/>
        <w:autoSpaceDN w:val="0"/>
        <w:adjustRightInd w:val="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w:t>
      </w:r>
    </w:p>
    <w:p w14:paraId="41D306F5">
      <w:pPr>
        <w:adjustRightInd w:val="0"/>
        <w:snapToGrid w:val="0"/>
        <w:spacing w:line="300" w:lineRule="auto"/>
        <w:ind w:right="-512" w:rightChars="-244" w:firstLine="420" w:firstLineChars="200"/>
        <w:rPr>
          <w:rFonts w:hint="default" w:ascii="Times New Roman" w:hAnsi="Times New Roman" w:cs="Times New Roman"/>
          <w:i w:val="0"/>
          <w:iCs w:val="0"/>
          <w:color w:val="auto"/>
          <w:kern w:val="0"/>
          <w:szCs w:val="21"/>
          <w:highlight w:val="none"/>
        </w:rPr>
      </w:pPr>
      <w:bookmarkStart w:id="2868" w:name="_Toc256588122"/>
      <w:bookmarkStart w:id="2869" w:name="_Toc256516143"/>
      <w:bookmarkStart w:id="2870" w:name="_Toc256695547"/>
      <w:bookmarkStart w:id="2871" w:name="_Toc256696424"/>
      <w:bookmarkStart w:id="2872" w:name="_Toc257969838"/>
      <w:bookmarkStart w:id="2873" w:name="_Toc256691671"/>
      <w:r>
        <w:rPr>
          <w:rFonts w:hint="default" w:ascii="Times New Roman" w:hAnsi="Times New Roman" w:cs="Times New Roman"/>
          <w:i w:val="0"/>
          <w:iCs w:val="0"/>
          <w:color w:val="auto"/>
          <w:kern w:val="0"/>
          <w:szCs w:val="21"/>
          <w:highlight w:val="none"/>
        </w:rPr>
        <w:t>注：</w:t>
      </w:r>
    </w:p>
    <w:p w14:paraId="76CAFD2D">
      <w:pPr>
        <w:adjustRightInd w:val="0"/>
        <w:snapToGrid w:val="0"/>
        <w:spacing w:line="300" w:lineRule="auto"/>
        <w:ind w:right="-512" w:rightChars="-244" w:firstLine="408" w:firstLineChars="200"/>
        <w:rPr>
          <w:rFonts w:hint="default" w:ascii="Times New Roman" w:hAnsi="Times New Roman" w:eastAsia="宋体" w:cs="Times New Roman"/>
          <w:i w:val="0"/>
          <w:iCs w:val="0"/>
          <w:color w:val="auto"/>
          <w:spacing w:val="-3"/>
          <w:szCs w:val="21"/>
          <w:highlight w:val="none"/>
        </w:rPr>
      </w:pPr>
      <w:r>
        <w:rPr>
          <w:rFonts w:hint="default" w:ascii="Times New Roman" w:hAnsi="Times New Roman" w:eastAsia="宋体" w:cs="Times New Roman"/>
          <w:i w:val="0"/>
          <w:iCs w:val="0"/>
          <w:color w:val="auto"/>
          <w:spacing w:val="-3"/>
          <w:szCs w:val="21"/>
          <w:highlight w:val="none"/>
        </w:rPr>
        <w:t>1.</w:t>
      </w:r>
      <w:r>
        <w:rPr>
          <w:rFonts w:hint="eastAsia" w:ascii="Times New Roman" w:hAnsi="Times New Roman" w:eastAsia="宋体" w:cs="Times New Roman"/>
          <w:i w:val="0"/>
          <w:iCs w:val="0"/>
          <w:color w:val="auto"/>
          <w:spacing w:val="-3"/>
          <w:szCs w:val="21"/>
          <w:highlight w:val="none"/>
          <w:lang w:val="en-US" w:eastAsia="zh-CN"/>
        </w:rPr>
        <w:t>本表后</w:t>
      </w:r>
      <w:r>
        <w:rPr>
          <w:rFonts w:hint="default" w:ascii="Times New Roman" w:hAnsi="Times New Roman" w:eastAsia="宋体" w:cs="Times New Roman"/>
          <w:i w:val="0"/>
          <w:iCs w:val="0"/>
          <w:color w:val="auto"/>
          <w:spacing w:val="-3"/>
          <w:szCs w:val="21"/>
          <w:highlight w:val="none"/>
        </w:rPr>
        <w:t>应附项目经理和技术负责人的身份证以及其他相关证书（如建造师注册证书、职称资格证书、安全生产考核合格证书等）</w:t>
      </w:r>
      <w:r>
        <w:rPr>
          <w:rFonts w:hint="eastAsia" w:ascii="Times New Roman" w:hAnsi="Times New Roman" w:eastAsia="宋体" w:cs="Times New Roman"/>
          <w:i w:val="0"/>
          <w:iCs w:val="0"/>
          <w:color w:val="auto"/>
          <w:spacing w:val="-3"/>
          <w:szCs w:val="21"/>
          <w:highlight w:val="none"/>
          <w:lang w:eastAsia="zh-CN"/>
        </w:rPr>
        <w:t>、</w:t>
      </w:r>
      <w:r>
        <w:rPr>
          <w:rFonts w:hint="default" w:ascii="Times New Roman" w:hAnsi="Times New Roman" w:cs="Times New Roman"/>
          <w:i w:val="0"/>
          <w:iCs w:val="0"/>
          <w:color w:val="auto"/>
          <w:spacing w:val="-3"/>
          <w:szCs w:val="21"/>
          <w:highlight w:val="none"/>
        </w:rPr>
        <w:t>专职人员的身份证以及其他相关证书（如</w:t>
      </w:r>
      <w:r>
        <w:rPr>
          <w:rFonts w:hint="default" w:ascii="Times New Roman" w:hAnsi="Times New Roman" w:cs="Times New Roman"/>
          <w:i w:val="0"/>
          <w:iCs w:val="0"/>
          <w:color w:val="auto"/>
          <w:szCs w:val="21"/>
          <w:highlight w:val="none"/>
          <w:lang w:val="en-US" w:eastAsia="zh-CN"/>
        </w:rPr>
        <w:t>水利造价工程师注册证书、</w:t>
      </w:r>
      <w:r>
        <w:rPr>
          <w:rFonts w:hint="default" w:ascii="Times New Roman" w:hAnsi="Times New Roman" w:cs="Times New Roman"/>
          <w:i w:val="0"/>
          <w:iCs w:val="0"/>
          <w:color w:val="auto"/>
          <w:szCs w:val="21"/>
          <w:highlight w:val="none"/>
        </w:rPr>
        <w:t>安全生产考核合格证书、</w:t>
      </w:r>
      <w:r>
        <w:rPr>
          <w:rFonts w:hint="default" w:ascii="Times New Roman" w:hAnsi="Times New Roman" w:cs="Times New Roman"/>
          <w:i w:val="0"/>
          <w:iCs w:val="0"/>
          <w:color w:val="auto"/>
          <w:spacing w:val="-3"/>
          <w:szCs w:val="21"/>
          <w:highlight w:val="none"/>
        </w:rPr>
        <w:t>职称资格证书等）</w:t>
      </w:r>
      <w:r>
        <w:rPr>
          <w:rFonts w:hint="default" w:ascii="Times New Roman" w:hAnsi="Times New Roman" w:eastAsia="宋体" w:cs="Times New Roman"/>
          <w:i w:val="0"/>
          <w:iCs w:val="0"/>
          <w:color w:val="auto"/>
          <w:spacing w:val="-3"/>
          <w:szCs w:val="21"/>
          <w:highlight w:val="none"/>
        </w:rPr>
        <w:t>的扫描件</w:t>
      </w:r>
      <w:r>
        <w:rPr>
          <w:rFonts w:hint="eastAsia" w:ascii="Times New Roman" w:hAnsi="Times New Roman" w:eastAsia="宋体" w:cs="Times New Roman"/>
          <w:i w:val="0"/>
          <w:iCs w:val="0"/>
          <w:color w:val="auto"/>
          <w:spacing w:val="-3"/>
          <w:szCs w:val="21"/>
          <w:highlight w:val="none"/>
          <w:lang w:val="en-US" w:eastAsia="zh-CN"/>
        </w:rPr>
        <w:t>以及</w:t>
      </w:r>
      <w:r>
        <w:rPr>
          <w:rFonts w:hint="default" w:ascii="Times New Roman" w:hAnsi="Times New Roman" w:cs="Times New Roman"/>
          <w:i w:val="0"/>
          <w:iCs w:val="0"/>
          <w:color w:val="auto"/>
          <w:spacing w:val="-3"/>
          <w:szCs w:val="21"/>
          <w:highlight w:val="none"/>
        </w:rPr>
        <w:t>项目管理机构人员</w:t>
      </w:r>
      <w:r>
        <w:rPr>
          <w:rFonts w:hint="default" w:ascii="Times New Roman" w:hAnsi="Times New Roman" w:cs="Times New Roman"/>
          <w:i w:val="0"/>
          <w:iCs w:val="0"/>
          <w:color w:val="auto"/>
          <w:szCs w:val="21"/>
          <w:highlight w:val="none"/>
        </w:rPr>
        <w:t>社保证明</w:t>
      </w:r>
      <w:r>
        <w:rPr>
          <w:rFonts w:hint="eastAsia" w:ascii="Times New Roman" w:hAnsi="Times New Roman" w:cs="Times New Roman"/>
          <w:i w:val="0"/>
          <w:iCs w:val="0"/>
          <w:color w:val="auto"/>
          <w:szCs w:val="21"/>
          <w:highlight w:val="none"/>
          <w:lang w:val="en-US" w:eastAsia="zh-CN"/>
        </w:rPr>
        <w:t>等</w:t>
      </w:r>
      <w:r>
        <w:rPr>
          <w:rFonts w:hint="default" w:ascii="Times New Roman" w:hAnsi="Times New Roman" w:eastAsia="宋体" w:cs="Times New Roman"/>
          <w:i w:val="0"/>
          <w:iCs w:val="0"/>
          <w:color w:val="auto"/>
          <w:spacing w:val="-3"/>
          <w:szCs w:val="21"/>
          <w:highlight w:val="none"/>
        </w:rPr>
        <w:t>。</w:t>
      </w:r>
    </w:p>
    <w:p w14:paraId="4BC0776E">
      <w:pPr>
        <w:adjustRightInd w:val="0"/>
        <w:snapToGrid w:val="0"/>
        <w:spacing w:line="300" w:lineRule="auto"/>
        <w:ind w:right="-512" w:rightChars="-244" w:firstLine="408" w:firstLineChars="200"/>
        <w:rPr>
          <w:rFonts w:hint="default" w:ascii="Times New Roman" w:hAnsi="Times New Roman" w:eastAsia="宋体" w:cs="Times New Roman"/>
          <w:i w:val="0"/>
          <w:iCs w:val="0"/>
          <w:color w:val="auto"/>
          <w:spacing w:val="-3"/>
          <w:szCs w:val="21"/>
          <w:highlight w:val="none"/>
          <w:lang w:val="en-US" w:eastAsia="zh-CN"/>
        </w:rPr>
      </w:pPr>
      <w:r>
        <w:rPr>
          <w:rFonts w:hint="default" w:ascii="Times New Roman" w:hAnsi="Times New Roman" w:eastAsia="宋体" w:cs="Times New Roman"/>
          <w:i w:val="0"/>
          <w:iCs w:val="0"/>
          <w:color w:val="auto"/>
          <w:spacing w:val="-3"/>
          <w:szCs w:val="21"/>
          <w:highlight w:val="none"/>
        </w:rPr>
        <w:t>2. 如对项目经理、技术负责人有业绩要求的，应附</w:t>
      </w:r>
      <w:r>
        <w:rPr>
          <w:rFonts w:hint="default" w:ascii="Times New Roman" w:hAnsi="Times New Roman" w:eastAsia="宋体" w:cs="Times New Roman"/>
          <w:i w:val="0"/>
          <w:iCs w:val="0"/>
          <w:color w:val="auto"/>
          <w:spacing w:val="-3"/>
          <w:szCs w:val="21"/>
          <w:highlight w:val="none"/>
          <w:lang w:val="en-US" w:eastAsia="zh-CN"/>
        </w:rPr>
        <w:t>合同协议书</w:t>
      </w:r>
      <w:r>
        <w:rPr>
          <w:rFonts w:hint="eastAsia" w:ascii="Times New Roman" w:hAnsi="Times New Roman" w:eastAsia="宋体" w:cs="Times New Roman"/>
          <w:i w:val="0"/>
          <w:iCs w:val="0"/>
          <w:color w:val="auto"/>
          <w:spacing w:val="-3"/>
          <w:szCs w:val="21"/>
          <w:highlight w:val="none"/>
          <w:lang w:val="en-US" w:eastAsia="zh-CN"/>
        </w:rPr>
        <w:t>、</w:t>
      </w:r>
      <w:r>
        <w:rPr>
          <w:rFonts w:hint="default" w:ascii="Times New Roman" w:hAnsi="Times New Roman" w:eastAsia="宋体" w:cs="Times New Roman"/>
          <w:i w:val="0"/>
          <w:iCs w:val="0"/>
          <w:color w:val="auto"/>
          <w:spacing w:val="-3"/>
          <w:szCs w:val="21"/>
          <w:highlight w:val="none"/>
          <w:lang w:val="en-US" w:eastAsia="zh-CN"/>
        </w:rPr>
        <w:t>合同工程完工验收鉴定书（或竣工验收鉴定书</w:t>
      </w:r>
      <w:r>
        <w:rPr>
          <w:rFonts w:hint="eastAsia" w:cs="Times New Roman"/>
          <w:i w:val="0"/>
          <w:iCs w:val="0"/>
          <w:color w:val="auto"/>
          <w:kern w:val="0"/>
          <w:szCs w:val="21"/>
          <w:highlight w:val="none"/>
          <w:lang w:val="en-US" w:eastAsia="zh-CN"/>
        </w:rPr>
        <w:t>或竣工验收报告</w:t>
      </w:r>
      <w:r>
        <w:rPr>
          <w:rFonts w:hint="default" w:ascii="Times New Roman" w:hAnsi="Times New Roman" w:eastAsia="宋体" w:cs="Times New Roman"/>
          <w:i w:val="0"/>
          <w:iCs w:val="0"/>
          <w:color w:val="auto"/>
          <w:spacing w:val="-3"/>
          <w:szCs w:val="21"/>
          <w:highlight w:val="none"/>
          <w:lang w:val="en-US" w:eastAsia="zh-CN"/>
        </w:rPr>
        <w:t>）</w:t>
      </w:r>
      <w:r>
        <w:rPr>
          <w:rFonts w:hint="eastAsia" w:ascii="Times New Roman" w:hAnsi="Times New Roman" w:eastAsia="宋体" w:cs="Times New Roman"/>
          <w:i w:val="0"/>
          <w:iCs w:val="0"/>
          <w:color w:val="auto"/>
          <w:spacing w:val="-3"/>
          <w:szCs w:val="21"/>
          <w:highlight w:val="none"/>
          <w:lang w:val="en-US" w:eastAsia="zh-CN"/>
        </w:rPr>
        <w:t>、</w:t>
      </w:r>
      <w:r>
        <w:rPr>
          <w:rFonts w:hint="default" w:ascii="Times New Roman" w:hAnsi="Times New Roman" w:eastAsia="宋体" w:cs="Times New Roman"/>
          <w:i w:val="0"/>
          <w:iCs w:val="0"/>
          <w:color w:val="auto"/>
          <w:spacing w:val="-3"/>
          <w:szCs w:val="21"/>
          <w:highlight w:val="none"/>
          <w:lang w:val="en-US" w:eastAsia="zh-CN"/>
        </w:rPr>
        <w:t>发包人出具的其他证明材料扫描件</w:t>
      </w:r>
      <w:r>
        <w:rPr>
          <w:rFonts w:hint="eastAsia" w:ascii="Times New Roman" w:hAnsi="Times New Roman" w:eastAsia="宋体" w:cs="Times New Roman"/>
          <w:i w:val="0"/>
          <w:iCs w:val="0"/>
          <w:color w:val="auto"/>
          <w:spacing w:val="-3"/>
          <w:szCs w:val="21"/>
          <w:highlight w:val="none"/>
          <w:lang w:val="en-US" w:eastAsia="zh-CN"/>
        </w:rPr>
        <w:t>、</w:t>
      </w:r>
      <w:r>
        <w:rPr>
          <w:rFonts w:hint="default" w:ascii="Times New Roman" w:hAnsi="Times New Roman" w:cs="Times New Roman"/>
          <w:i w:val="0"/>
          <w:iCs w:val="0"/>
          <w:color w:val="auto"/>
          <w:kern w:val="0"/>
          <w:szCs w:val="21"/>
          <w:highlight w:val="none"/>
        </w:rPr>
        <w:t>业绩信息网页截图</w:t>
      </w:r>
      <w:r>
        <w:rPr>
          <w:rFonts w:hint="eastAsia" w:ascii="Times New Roman" w:hAnsi="Times New Roman" w:cs="Times New Roman"/>
          <w:i w:val="0"/>
          <w:iCs w:val="0"/>
          <w:color w:val="auto"/>
          <w:kern w:val="0"/>
          <w:szCs w:val="21"/>
          <w:highlight w:val="none"/>
          <w:lang w:val="en-US" w:eastAsia="zh-CN"/>
        </w:rPr>
        <w:t>等</w:t>
      </w:r>
      <w:r>
        <w:rPr>
          <w:rFonts w:hint="default" w:ascii="Times New Roman" w:hAnsi="Times New Roman" w:eastAsia="宋体" w:cs="Times New Roman"/>
          <w:i w:val="0"/>
          <w:iCs w:val="0"/>
          <w:color w:val="auto"/>
          <w:spacing w:val="-3"/>
          <w:szCs w:val="21"/>
          <w:highlight w:val="none"/>
          <w:lang w:val="en-US" w:eastAsia="zh-CN"/>
        </w:rPr>
        <w:t>。</w:t>
      </w:r>
    </w:p>
    <w:p w14:paraId="6716EEEC">
      <w:pPr>
        <w:adjustRightInd w:val="0"/>
        <w:snapToGrid w:val="0"/>
        <w:spacing w:line="300" w:lineRule="auto"/>
        <w:ind w:right="-512" w:rightChars="-244" w:firstLine="408" w:firstLineChars="200"/>
        <w:rPr>
          <w:rFonts w:hint="default" w:ascii="Times New Roman" w:hAnsi="Times New Roman" w:eastAsia="宋体" w:cs="Times New Roman"/>
          <w:i w:val="0"/>
          <w:iCs w:val="0"/>
          <w:color w:val="auto"/>
          <w:spacing w:val="-3"/>
          <w:szCs w:val="21"/>
          <w:highlight w:val="none"/>
        </w:rPr>
      </w:pPr>
      <w:r>
        <w:rPr>
          <w:rFonts w:hint="eastAsia" w:ascii="Times New Roman" w:hAnsi="Times New Roman" w:eastAsia="宋体" w:cs="Times New Roman"/>
          <w:i w:val="0"/>
          <w:iCs w:val="0"/>
          <w:color w:val="auto"/>
          <w:spacing w:val="-3"/>
          <w:szCs w:val="21"/>
          <w:highlight w:val="none"/>
          <w:lang w:val="en-US" w:eastAsia="zh-CN"/>
        </w:rPr>
        <w:t>3.</w:t>
      </w:r>
      <w:r>
        <w:rPr>
          <w:rFonts w:hint="default" w:ascii="Times New Roman" w:hAnsi="Times New Roman" w:eastAsia="宋体" w:cs="Times New Roman"/>
          <w:i w:val="0"/>
          <w:iCs w:val="0"/>
          <w:color w:val="auto"/>
          <w:spacing w:val="-3"/>
          <w:szCs w:val="21"/>
          <w:highlight w:val="none"/>
          <w:lang w:val="en-US" w:eastAsia="zh-CN"/>
        </w:rPr>
        <w:t>在合同履行过程中项目经理、技术负责人发生变更的，</w:t>
      </w:r>
      <w:r>
        <w:rPr>
          <w:rFonts w:hint="eastAsia" w:ascii="Times New Roman" w:hAnsi="Times New Roman" w:eastAsia="宋体" w:cs="Times New Roman"/>
          <w:i w:val="0"/>
          <w:iCs w:val="0"/>
          <w:color w:val="auto"/>
          <w:spacing w:val="-3"/>
          <w:szCs w:val="21"/>
          <w:highlight w:val="none"/>
          <w:lang w:val="en-US" w:eastAsia="zh-CN"/>
        </w:rPr>
        <w:t>应附</w:t>
      </w:r>
      <w:r>
        <w:rPr>
          <w:rFonts w:hint="default" w:ascii="Times New Roman" w:hAnsi="Times New Roman" w:eastAsia="宋体" w:cs="Times New Roman"/>
          <w:i w:val="0"/>
          <w:iCs w:val="0"/>
          <w:color w:val="auto"/>
          <w:spacing w:val="-3"/>
          <w:szCs w:val="21"/>
          <w:highlight w:val="none"/>
          <w:lang w:val="en-US" w:eastAsia="zh-CN"/>
        </w:rPr>
        <w:t>发包人同意变更的证明材料。</w:t>
      </w:r>
    </w:p>
    <w:p w14:paraId="6AB127F5">
      <w:pPr>
        <w:adjustRightInd w:val="0"/>
        <w:snapToGrid w:val="0"/>
        <w:spacing w:line="300" w:lineRule="auto"/>
        <w:ind w:right="-512" w:rightChars="-244" w:firstLine="420" w:firstLineChars="200"/>
        <w:rPr>
          <w:rFonts w:hint="default" w:ascii="Times New Roman" w:hAnsi="Times New Roman" w:cs="Times New Roman"/>
          <w:i w:val="0"/>
          <w:iCs w:val="0"/>
          <w:color w:val="auto"/>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bookmarkStart w:id="2874" w:name="_Toc479262727"/>
      <w:bookmarkStart w:id="2875" w:name="_Toc524462535"/>
    </w:p>
    <w:p w14:paraId="098788D6">
      <w:pPr>
        <w:pStyle w:val="3"/>
        <w:spacing w:line="400" w:lineRule="exact"/>
        <w:rPr>
          <w:rFonts w:hint="default" w:ascii="Times New Roman" w:hAnsi="Times New Roman" w:eastAsia="宋体" w:cs="Times New Roman"/>
          <w:b/>
          <w:bCs/>
          <w:i w:val="0"/>
          <w:iCs w:val="0"/>
          <w:color w:val="auto"/>
          <w:highlight w:val="none"/>
        </w:rPr>
      </w:pPr>
      <w:bookmarkStart w:id="2876" w:name="_Toc10688"/>
      <w:bookmarkStart w:id="2877" w:name="_Toc8899"/>
      <w:bookmarkStart w:id="2878" w:name="_Toc27976"/>
      <w:bookmarkStart w:id="2879" w:name="_Toc18291"/>
      <w:bookmarkStart w:id="2880" w:name="_Toc855"/>
      <w:bookmarkStart w:id="2881" w:name="_Toc3899"/>
      <w:bookmarkStart w:id="2882" w:name="_Toc26575"/>
      <w:bookmarkStart w:id="2883" w:name="_Toc20179"/>
      <w:bookmarkStart w:id="2884" w:name="_Toc7891"/>
      <w:bookmarkStart w:id="2885" w:name="_Toc31224"/>
      <w:bookmarkStart w:id="2886" w:name="_Toc24331"/>
      <w:bookmarkStart w:id="2887" w:name="_Toc12579"/>
      <w:bookmarkStart w:id="2888" w:name="_Toc7937"/>
      <w:bookmarkStart w:id="2889" w:name="_Toc3653"/>
      <w:r>
        <w:rPr>
          <w:rFonts w:hint="default" w:ascii="Times New Roman" w:hAnsi="Times New Roman" w:eastAsia="宋体" w:cs="Times New Roman"/>
          <w:b/>
          <w:bCs/>
          <w:i w:val="0"/>
          <w:iCs w:val="0"/>
          <w:color w:val="auto"/>
          <w:highlight w:val="none"/>
          <w:lang w:val="en-US" w:eastAsia="zh-CN"/>
        </w:rPr>
        <w:t>六</w:t>
      </w:r>
      <w:r>
        <w:rPr>
          <w:rFonts w:hint="default" w:ascii="Times New Roman" w:hAnsi="Times New Roman" w:eastAsia="宋体" w:cs="Times New Roman"/>
          <w:b/>
          <w:bCs/>
          <w:i w:val="0"/>
          <w:iCs w:val="0"/>
          <w:color w:val="auto"/>
          <w:highlight w:val="none"/>
        </w:rPr>
        <w:t>、拟分包项目情况表</w:t>
      </w:r>
      <w:bookmarkEnd w:id="2868"/>
      <w:bookmarkEnd w:id="2869"/>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p>
    <w:p w14:paraId="00D9CC7A">
      <w:pPr>
        <w:autoSpaceDE w:val="0"/>
        <w:autoSpaceDN w:val="0"/>
        <w:adjustRightInd w:val="0"/>
        <w:spacing w:line="520" w:lineRule="exact"/>
        <w:jc w:val="center"/>
        <w:rPr>
          <w:rFonts w:hint="default" w:ascii="Times New Roman" w:hAnsi="Times New Roman" w:cs="Times New Roman"/>
          <w:b/>
          <w:i w:val="0"/>
          <w:iCs w:val="0"/>
          <w:color w:val="auto"/>
          <w:sz w:val="28"/>
          <w:szCs w:val="28"/>
          <w:highlight w:val="none"/>
        </w:rPr>
      </w:pPr>
      <w:r>
        <w:rPr>
          <w:rFonts w:hint="default" w:ascii="Times New Roman" w:hAnsi="Times New Roman" w:cs="Times New Roman"/>
          <w:b/>
          <w:i w:val="0"/>
          <w:iCs w:val="0"/>
          <w:color w:val="auto"/>
          <w:sz w:val="28"/>
          <w:szCs w:val="28"/>
          <w:highlight w:val="none"/>
        </w:rPr>
        <w:t>（如有分包）</w:t>
      </w:r>
    </w:p>
    <w:p w14:paraId="76E3AAE4">
      <w:pPr>
        <w:rPr>
          <w:rFonts w:hint="default" w:ascii="Times New Roman" w:hAnsi="Times New Roman" w:cs="Times New Roman"/>
          <w:i w:val="0"/>
          <w:iCs w:val="0"/>
          <w:color w:val="auto"/>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656"/>
        <w:gridCol w:w="1980"/>
        <w:gridCol w:w="2132"/>
      </w:tblGrid>
      <w:tr w14:paraId="7F4F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14:paraId="4612EFAF">
            <w:pPr>
              <w:autoSpaceDE w:val="0"/>
              <w:autoSpaceDN w:val="0"/>
              <w:adjustRightInd w:val="0"/>
              <w:spacing w:after="120" w:line="5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分包人名称</w:t>
            </w:r>
          </w:p>
        </w:tc>
        <w:tc>
          <w:tcPr>
            <w:tcW w:w="2656" w:type="dxa"/>
            <w:noWrap w:val="0"/>
            <w:vAlign w:val="center"/>
          </w:tcPr>
          <w:p w14:paraId="336110A0">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980" w:type="dxa"/>
            <w:noWrap w:val="0"/>
            <w:vAlign w:val="center"/>
          </w:tcPr>
          <w:p w14:paraId="7B28EC9C">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地　　址</w:t>
            </w:r>
          </w:p>
        </w:tc>
        <w:tc>
          <w:tcPr>
            <w:tcW w:w="2132" w:type="dxa"/>
            <w:noWrap w:val="0"/>
            <w:vAlign w:val="center"/>
          </w:tcPr>
          <w:p w14:paraId="161846CC">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3F6D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14:paraId="6C0D1A49">
            <w:pPr>
              <w:autoSpaceDE w:val="0"/>
              <w:autoSpaceDN w:val="0"/>
              <w:adjustRightInd w:val="0"/>
              <w:spacing w:after="120" w:line="5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法定代表人</w:t>
            </w:r>
          </w:p>
        </w:tc>
        <w:tc>
          <w:tcPr>
            <w:tcW w:w="2656" w:type="dxa"/>
            <w:noWrap w:val="0"/>
            <w:vAlign w:val="center"/>
          </w:tcPr>
          <w:p w14:paraId="1BA7CA85">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980" w:type="dxa"/>
            <w:noWrap w:val="0"/>
            <w:vAlign w:val="center"/>
          </w:tcPr>
          <w:p w14:paraId="5A0BA1EC">
            <w:pPr>
              <w:autoSpaceDE w:val="0"/>
              <w:autoSpaceDN w:val="0"/>
              <w:adjustRightInd w:val="0"/>
              <w:spacing w:after="120" w:line="5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电　　话</w:t>
            </w:r>
          </w:p>
        </w:tc>
        <w:tc>
          <w:tcPr>
            <w:tcW w:w="2132" w:type="dxa"/>
            <w:noWrap w:val="0"/>
            <w:vAlign w:val="center"/>
          </w:tcPr>
          <w:p w14:paraId="5F22083C">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6AFB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14:paraId="3DC49439">
            <w:pPr>
              <w:autoSpaceDE w:val="0"/>
              <w:autoSpaceDN w:val="0"/>
              <w:adjustRightInd w:val="0"/>
              <w:spacing w:after="120" w:line="5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营业执照号码</w:t>
            </w:r>
          </w:p>
        </w:tc>
        <w:tc>
          <w:tcPr>
            <w:tcW w:w="2656" w:type="dxa"/>
            <w:noWrap w:val="0"/>
            <w:vAlign w:val="center"/>
          </w:tcPr>
          <w:p w14:paraId="71E2AE45">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980" w:type="dxa"/>
            <w:noWrap w:val="0"/>
            <w:vAlign w:val="center"/>
          </w:tcPr>
          <w:p w14:paraId="61BA4B10">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资质等级</w:t>
            </w:r>
          </w:p>
        </w:tc>
        <w:tc>
          <w:tcPr>
            <w:tcW w:w="2132" w:type="dxa"/>
            <w:noWrap w:val="0"/>
            <w:vAlign w:val="center"/>
          </w:tcPr>
          <w:p w14:paraId="6F0DC714">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45B5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14:paraId="5AA15126">
            <w:pPr>
              <w:autoSpaceDE w:val="0"/>
              <w:autoSpaceDN w:val="0"/>
              <w:adjustRightInd w:val="0"/>
              <w:spacing w:after="120" w:line="5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拟分包的工程项目</w:t>
            </w:r>
          </w:p>
        </w:tc>
        <w:tc>
          <w:tcPr>
            <w:tcW w:w="2656" w:type="dxa"/>
            <w:noWrap w:val="0"/>
            <w:vAlign w:val="center"/>
          </w:tcPr>
          <w:p w14:paraId="060F9081">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主要内容</w:t>
            </w:r>
          </w:p>
        </w:tc>
        <w:tc>
          <w:tcPr>
            <w:tcW w:w="1980" w:type="dxa"/>
            <w:noWrap w:val="0"/>
            <w:vAlign w:val="center"/>
          </w:tcPr>
          <w:p w14:paraId="24B7925F">
            <w:pPr>
              <w:autoSpaceDE w:val="0"/>
              <w:autoSpaceDN w:val="0"/>
              <w:adjustRightInd w:val="0"/>
              <w:spacing w:after="120" w:line="5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预计造价（万元）</w:t>
            </w:r>
          </w:p>
        </w:tc>
        <w:tc>
          <w:tcPr>
            <w:tcW w:w="2132" w:type="dxa"/>
            <w:noWrap w:val="0"/>
            <w:vAlign w:val="center"/>
          </w:tcPr>
          <w:p w14:paraId="06BBCAF1">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已经做过的类似项目</w:t>
            </w:r>
          </w:p>
        </w:tc>
      </w:tr>
      <w:tr w14:paraId="64E6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14:paraId="2E1F70D5">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2656" w:type="dxa"/>
            <w:noWrap w:val="0"/>
            <w:vAlign w:val="center"/>
          </w:tcPr>
          <w:p w14:paraId="47632659">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980" w:type="dxa"/>
            <w:noWrap w:val="0"/>
            <w:vAlign w:val="center"/>
          </w:tcPr>
          <w:p w14:paraId="4A63B1A6">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2132" w:type="dxa"/>
            <w:vMerge w:val="restart"/>
            <w:noWrap w:val="0"/>
            <w:vAlign w:val="center"/>
          </w:tcPr>
          <w:p w14:paraId="43C8C4CB">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4146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5BF6FF5B">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1F58E566">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1C835A5D">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79E826F2">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r w14:paraId="47EE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723D8C6F">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15032C54">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4B7DD6A0">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23016813">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r w14:paraId="422D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45CE14F8">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4AC8739B">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58553F5C">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73B7133A">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r w14:paraId="03BF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01072ABD">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1E0B41BE">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51376DBE">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0E121B9D">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r w14:paraId="1E7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029E70B5">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353CC5D5">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006C8036">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292A1008">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r w14:paraId="62EA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114D0595">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659D22A6">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07761A05">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192F07ED">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r w14:paraId="7C83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39A3398E">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1152D667">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1323C7CD">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0F3FC225">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r w14:paraId="0498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154FB6B6">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46E0A067">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5092187B">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353B2BF0">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r w14:paraId="6831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1D3C2D15">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3E9F5EB4">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6CC01952">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12874D1D">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r w14:paraId="030D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1C7BB375">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4088544D">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322ED109">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5D4DAEC1">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r w14:paraId="5C81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65073E73">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26FD5A53">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6D77F004">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06682299">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r w14:paraId="52FD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top"/>
          </w:tcPr>
          <w:p w14:paraId="2D47519D">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656" w:type="dxa"/>
            <w:noWrap w:val="0"/>
            <w:vAlign w:val="top"/>
          </w:tcPr>
          <w:p w14:paraId="6B2100C4">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1980" w:type="dxa"/>
            <w:noWrap w:val="0"/>
            <w:vAlign w:val="top"/>
          </w:tcPr>
          <w:p w14:paraId="5BFCD33B">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c>
          <w:tcPr>
            <w:tcW w:w="2132" w:type="dxa"/>
            <w:vMerge w:val="continue"/>
            <w:noWrap w:val="0"/>
            <w:vAlign w:val="top"/>
          </w:tcPr>
          <w:p w14:paraId="6C9B6899">
            <w:pPr>
              <w:autoSpaceDE w:val="0"/>
              <w:autoSpaceDN w:val="0"/>
              <w:adjustRightInd w:val="0"/>
              <w:spacing w:after="120" w:line="540" w:lineRule="exact"/>
              <w:ind w:left="420" w:leftChars="200"/>
              <w:jc w:val="left"/>
              <w:rPr>
                <w:rFonts w:hint="default" w:ascii="Times New Roman" w:hAnsi="Times New Roman" w:cs="Times New Roman"/>
                <w:i w:val="0"/>
                <w:iCs w:val="0"/>
                <w:color w:val="auto"/>
                <w:kern w:val="0"/>
                <w:szCs w:val="21"/>
                <w:highlight w:val="none"/>
              </w:rPr>
            </w:pPr>
          </w:p>
        </w:tc>
      </w:tr>
    </w:tbl>
    <w:p w14:paraId="6BD0B4C1">
      <w:pPr>
        <w:autoSpaceDE w:val="0"/>
        <w:autoSpaceDN w:val="0"/>
        <w:adjustRightInd w:val="0"/>
        <w:jc w:val="left"/>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kern w:val="0"/>
          <w:szCs w:val="21"/>
          <w:highlight w:val="none"/>
        </w:rPr>
        <w:t>　</w:t>
      </w:r>
      <w:r>
        <w:rPr>
          <w:rFonts w:hint="default" w:ascii="Times New Roman" w:hAnsi="Times New Roman" w:cs="Times New Roman"/>
          <w:i w:val="0"/>
          <w:iCs w:val="0"/>
          <w:color w:val="auto"/>
          <w:highlight w:val="none"/>
        </w:rPr>
        <w:br w:type="page"/>
      </w:r>
    </w:p>
    <w:p w14:paraId="6D29F2CD">
      <w:pPr>
        <w:pStyle w:val="3"/>
        <w:spacing w:before="120" w:after="120" w:line="400" w:lineRule="exact"/>
        <w:rPr>
          <w:rFonts w:hint="default" w:ascii="Times New Roman" w:hAnsi="Times New Roman" w:cs="Times New Roman"/>
          <w:i w:val="0"/>
          <w:iCs w:val="0"/>
          <w:color w:val="auto"/>
          <w:highlight w:val="none"/>
        </w:rPr>
      </w:pPr>
      <w:bookmarkStart w:id="2890" w:name="_Toc15027"/>
      <w:bookmarkStart w:id="2891" w:name="_Toc24092"/>
      <w:bookmarkStart w:id="2892" w:name="_Toc479262728"/>
      <w:bookmarkStart w:id="2893" w:name="_Toc23341"/>
      <w:bookmarkStart w:id="2894" w:name="_Toc9019"/>
      <w:bookmarkStart w:id="2895" w:name="_Toc32368"/>
      <w:bookmarkStart w:id="2896" w:name="_Toc2090"/>
      <w:bookmarkStart w:id="2897" w:name="_Toc20671"/>
      <w:bookmarkStart w:id="2898" w:name="_Toc524462536"/>
      <w:bookmarkStart w:id="2899" w:name="_Toc12041"/>
      <w:bookmarkStart w:id="2900" w:name="_Toc10466"/>
      <w:bookmarkStart w:id="2901" w:name="_Toc3503"/>
      <w:bookmarkStart w:id="2902" w:name="_Toc23305"/>
      <w:bookmarkStart w:id="2903" w:name="_Toc4577"/>
      <w:bookmarkStart w:id="2904" w:name="_Toc30538"/>
      <w:bookmarkStart w:id="2905" w:name="_Toc16604"/>
      <w:r>
        <w:rPr>
          <w:rFonts w:hint="default" w:ascii="Times New Roman" w:hAnsi="Times New Roman" w:cs="Times New Roman"/>
          <w:i w:val="0"/>
          <w:iCs w:val="0"/>
          <w:color w:val="auto"/>
          <w:highlight w:val="none"/>
          <w:lang w:val="en-US" w:eastAsia="zh-CN"/>
        </w:rPr>
        <w:t>七</w:t>
      </w:r>
      <w:r>
        <w:rPr>
          <w:rFonts w:hint="default" w:ascii="Times New Roman" w:hAnsi="Times New Roman" w:cs="Times New Roman"/>
          <w:i w:val="0"/>
          <w:iCs w:val="0"/>
          <w:color w:val="auto"/>
          <w:highlight w:val="none"/>
        </w:rPr>
        <w:t>、资格审查材料</w:t>
      </w:r>
      <w:bookmarkEnd w:id="2863"/>
      <w:bookmarkEnd w:id="2864"/>
      <w:bookmarkEnd w:id="2865"/>
      <w:bookmarkEnd w:id="2870"/>
      <w:bookmarkEnd w:id="2871"/>
      <w:bookmarkEnd w:id="2872"/>
      <w:bookmarkEnd w:id="2873"/>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p>
    <w:p w14:paraId="03CC9F31">
      <w:pPr>
        <w:pStyle w:val="4"/>
        <w:spacing w:line="420" w:lineRule="exact"/>
        <w:rPr>
          <w:rFonts w:hint="default" w:ascii="Times New Roman" w:hAnsi="Times New Roman" w:cs="Times New Roman"/>
          <w:i w:val="0"/>
          <w:iCs w:val="0"/>
          <w:color w:val="auto"/>
          <w:sz w:val="28"/>
          <w:szCs w:val="28"/>
          <w:highlight w:val="none"/>
        </w:rPr>
      </w:pPr>
      <w:bookmarkStart w:id="2906" w:name="_Toc256588124"/>
      <w:bookmarkStart w:id="2907" w:name="_Toc524462537"/>
      <w:bookmarkStart w:id="2908" w:name="_Toc479262729"/>
      <w:r>
        <w:rPr>
          <w:rFonts w:hint="default" w:ascii="Times New Roman" w:hAnsi="Times New Roman" w:cs="Times New Roman"/>
          <w:i w:val="0"/>
          <w:iCs w:val="0"/>
          <w:color w:val="auto"/>
          <w:sz w:val="28"/>
          <w:szCs w:val="28"/>
          <w:highlight w:val="none"/>
        </w:rPr>
        <w:t>（一）投标人基本情况表</w:t>
      </w:r>
      <w:bookmarkEnd w:id="2906"/>
      <w:bookmarkEnd w:id="2907"/>
      <w:bookmarkEnd w:id="2908"/>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931"/>
        <w:gridCol w:w="1311"/>
        <w:gridCol w:w="465"/>
        <w:gridCol w:w="1080"/>
        <w:gridCol w:w="1331"/>
        <w:gridCol w:w="1080"/>
        <w:gridCol w:w="1081"/>
      </w:tblGrid>
      <w:tr w14:paraId="5AA2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B7B6B5C">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投标人名称</w:t>
            </w:r>
          </w:p>
        </w:tc>
        <w:tc>
          <w:tcPr>
            <w:tcW w:w="7279" w:type="dxa"/>
            <w:gridSpan w:val="7"/>
            <w:noWrap w:val="0"/>
            <w:vAlign w:val="center"/>
          </w:tcPr>
          <w:p w14:paraId="06819D7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448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71F787E">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注册地址</w:t>
            </w:r>
          </w:p>
        </w:tc>
        <w:tc>
          <w:tcPr>
            <w:tcW w:w="3787" w:type="dxa"/>
            <w:gridSpan w:val="4"/>
            <w:noWrap w:val="0"/>
            <w:vAlign w:val="center"/>
          </w:tcPr>
          <w:p w14:paraId="5EB9038B">
            <w:pPr>
              <w:autoSpaceDE w:val="0"/>
              <w:autoSpaceDN w:val="0"/>
              <w:adjustRightInd w:val="0"/>
              <w:spacing w:after="120" w:line="440" w:lineRule="exact"/>
              <w:ind w:left="430" w:leftChars="200" w:hanging="10" w:hangingChars="5"/>
              <w:jc w:val="center"/>
              <w:rPr>
                <w:rFonts w:hint="default" w:ascii="Times New Roman" w:hAnsi="Times New Roman" w:cs="Times New Roman"/>
                <w:i w:val="0"/>
                <w:iCs w:val="0"/>
                <w:color w:val="auto"/>
                <w:kern w:val="0"/>
                <w:szCs w:val="21"/>
                <w:highlight w:val="none"/>
              </w:rPr>
            </w:pPr>
          </w:p>
        </w:tc>
        <w:tc>
          <w:tcPr>
            <w:tcW w:w="1331" w:type="dxa"/>
            <w:noWrap w:val="0"/>
            <w:vAlign w:val="center"/>
          </w:tcPr>
          <w:p w14:paraId="39AEFA04">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邮政编码</w:t>
            </w:r>
          </w:p>
        </w:tc>
        <w:tc>
          <w:tcPr>
            <w:tcW w:w="2161" w:type="dxa"/>
            <w:gridSpan w:val="2"/>
            <w:noWrap w:val="0"/>
            <w:vAlign w:val="center"/>
          </w:tcPr>
          <w:p w14:paraId="5D710C4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262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restart"/>
            <w:noWrap w:val="0"/>
            <w:vAlign w:val="center"/>
          </w:tcPr>
          <w:p w14:paraId="13CE06B6">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联系方式</w:t>
            </w:r>
          </w:p>
        </w:tc>
        <w:tc>
          <w:tcPr>
            <w:tcW w:w="931" w:type="dxa"/>
            <w:noWrap w:val="0"/>
            <w:vAlign w:val="center"/>
          </w:tcPr>
          <w:p w14:paraId="3B67CBF9">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联系人</w:t>
            </w:r>
          </w:p>
        </w:tc>
        <w:tc>
          <w:tcPr>
            <w:tcW w:w="2856" w:type="dxa"/>
            <w:gridSpan w:val="3"/>
            <w:noWrap w:val="0"/>
            <w:vAlign w:val="center"/>
          </w:tcPr>
          <w:p w14:paraId="1B57572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331" w:type="dxa"/>
            <w:noWrap w:val="0"/>
            <w:vAlign w:val="center"/>
          </w:tcPr>
          <w:p w14:paraId="7F9D0B3A">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电话</w:t>
            </w:r>
          </w:p>
        </w:tc>
        <w:tc>
          <w:tcPr>
            <w:tcW w:w="2161" w:type="dxa"/>
            <w:gridSpan w:val="2"/>
            <w:noWrap w:val="0"/>
            <w:vAlign w:val="center"/>
          </w:tcPr>
          <w:p w14:paraId="56B45E6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B0B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noWrap w:val="0"/>
            <w:vAlign w:val="center"/>
          </w:tcPr>
          <w:p w14:paraId="47E761A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931" w:type="dxa"/>
            <w:noWrap w:val="0"/>
            <w:vAlign w:val="center"/>
          </w:tcPr>
          <w:p w14:paraId="7616CD3A">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传真</w:t>
            </w:r>
          </w:p>
        </w:tc>
        <w:tc>
          <w:tcPr>
            <w:tcW w:w="2856" w:type="dxa"/>
            <w:gridSpan w:val="3"/>
            <w:noWrap w:val="0"/>
            <w:vAlign w:val="center"/>
          </w:tcPr>
          <w:p w14:paraId="4E13AE4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331" w:type="dxa"/>
            <w:noWrap w:val="0"/>
            <w:vAlign w:val="center"/>
          </w:tcPr>
          <w:p w14:paraId="5AFFD027">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网址</w:t>
            </w:r>
          </w:p>
        </w:tc>
        <w:tc>
          <w:tcPr>
            <w:tcW w:w="2161" w:type="dxa"/>
            <w:gridSpan w:val="2"/>
            <w:noWrap w:val="0"/>
            <w:vAlign w:val="center"/>
          </w:tcPr>
          <w:p w14:paraId="6873ED6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5894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1483412">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组织结构</w:t>
            </w:r>
          </w:p>
        </w:tc>
        <w:tc>
          <w:tcPr>
            <w:tcW w:w="7279" w:type="dxa"/>
            <w:gridSpan w:val="7"/>
            <w:noWrap w:val="0"/>
            <w:vAlign w:val="center"/>
          </w:tcPr>
          <w:p w14:paraId="21BBA2E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19B5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AE5A0CF">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法定代表人</w:t>
            </w:r>
          </w:p>
        </w:tc>
        <w:tc>
          <w:tcPr>
            <w:tcW w:w="931" w:type="dxa"/>
            <w:noWrap w:val="0"/>
            <w:vAlign w:val="center"/>
          </w:tcPr>
          <w:p w14:paraId="257F502D">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姓名</w:t>
            </w:r>
          </w:p>
        </w:tc>
        <w:tc>
          <w:tcPr>
            <w:tcW w:w="1311" w:type="dxa"/>
            <w:noWrap w:val="0"/>
            <w:vAlign w:val="center"/>
          </w:tcPr>
          <w:p w14:paraId="66FA7A4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545" w:type="dxa"/>
            <w:gridSpan w:val="2"/>
            <w:noWrap w:val="0"/>
            <w:vAlign w:val="center"/>
          </w:tcPr>
          <w:p w14:paraId="2AE4E354">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技术职称</w:t>
            </w:r>
          </w:p>
        </w:tc>
        <w:tc>
          <w:tcPr>
            <w:tcW w:w="1331" w:type="dxa"/>
            <w:noWrap w:val="0"/>
            <w:vAlign w:val="center"/>
          </w:tcPr>
          <w:p w14:paraId="6982917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D324165">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电话</w:t>
            </w:r>
          </w:p>
        </w:tc>
        <w:tc>
          <w:tcPr>
            <w:tcW w:w="1081" w:type="dxa"/>
            <w:noWrap w:val="0"/>
            <w:vAlign w:val="center"/>
          </w:tcPr>
          <w:p w14:paraId="01B8E00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DE8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8BEEBCB">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技术负责人</w:t>
            </w:r>
          </w:p>
        </w:tc>
        <w:tc>
          <w:tcPr>
            <w:tcW w:w="931" w:type="dxa"/>
            <w:noWrap w:val="0"/>
            <w:vAlign w:val="center"/>
          </w:tcPr>
          <w:p w14:paraId="7250D652">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姓名</w:t>
            </w:r>
          </w:p>
        </w:tc>
        <w:tc>
          <w:tcPr>
            <w:tcW w:w="1311" w:type="dxa"/>
            <w:noWrap w:val="0"/>
            <w:vAlign w:val="center"/>
          </w:tcPr>
          <w:p w14:paraId="420756C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545" w:type="dxa"/>
            <w:gridSpan w:val="2"/>
            <w:noWrap w:val="0"/>
            <w:vAlign w:val="center"/>
          </w:tcPr>
          <w:p w14:paraId="4D904E72">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技术职称</w:t>
            </w:r>
          </w:p>
        </w:tc>
        <w:tc>
          <w:tcPr>
            <w:tcW w:w="1331" w:type="dxa"/>
            <w:noWrap w:val="0"/>
            <w:vAlign w:val="center"/>
          </w:tcPr>
          <w:p w14:paraId="1A0F54C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B22DA8B">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电话</w:t>
            </w:r>
          </w:p>
        </w:tc>
        <w:tc>
          <w:tcPr>
            <w:tcW w:w="1081" w:type="dxa"/>
            <w:noWrap w:val="0"/>
            <w:vAlign w:val="center"/>
          </w:tcPr>
          <w:p w14:paraId="51A4E4E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48E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12A7170">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成立时间</w:t>
            </w:r>
          </w:p>
        </w:tc>
        <w:tc>
          <w:tcPr>
            <w:tcW w:w="2242" w:type="dxa"/>
            <w:gridSpan w:val="2"/>
            <w:noWrap w:val="0"/>
            <w:vAlign w:val="center"/>
          </w:tcPr>
          <w:p w14:paraId="395CC5E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876" w:type="dxa"/>
            <w:gridSpan w:val="3"/>
            <w:noWrap w:val="0"/>
            <w:vAlign w:val="center"/>
          </w:tcPr>
          <w:p w14:paraId="224D459A">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员工总人数</w:t>
            </w:r>
          </w:p>
        </w:tc>
        <w:tc>
          <w:tcPr>
            <w:tcW w:w="2161" w:type="dxa"/>
            <w:gridSpan w:val="2"/>
            <w:noWrap w:val="0"/>
            <w:vAlign w:val="center"/>
          </w:tcPr>
          <w:p w14:paraId="082197D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0F9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D52057D">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企业资质等级</w:t>
            </w:r>
          </w:p>
        </w:tc>
        <w:tc>
          <w:tcPr>
            <w:tcW w:w="2242" w:type="dxa"/>
            <w:gridSpan w:val="2"/>
            <w:noWrap w:val="0"/>
            <w:vAlign w:val="center"/>
          </w:tcPr>
          <w:p w14:paraId="526BB46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465" w:type="dxa"/>
            <w:vMerge w:val="restart"/>
            <w:noWrap w:val="0"/>
            <w:vAlign w:val="center"/>
          </w:tcPr>
          <w:p w14:paraId="227FD464">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其中</w:t>
            </w:r>
          </w:p>
        </w:tc>
        <w:tc>
          <w:tcPr>
            <w:tcW w:w="2411" w:type="dxa"/>
            <w:gridSpan w:val="2"/>
            <w:noWrap w:val="0"/>
            <w:vAlign w:val="center"/>
          </w:tcPr>
          <w:p w14:paraId="2A7BCAD7">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项目经理</w:t>
            </w:r>
          </w:p>
        </w:tc>
        <w:tc>
          <w:tcPr>
            <w:tcW w:w="2161" w:type="dxa"/>
            <w:gridSpan w:val="2"/>
            <w:noWrap w:val="0"/>
            <w:vAlign w:val="center"/>
          </w:tcPr>
          <w:p w14:paraId="1488D93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B59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0066DAC">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营业执照号</w:t>
            </w:r>
          </w:p>
        </w:tc>
        <w:tc>
          <w:tcPr>
            <w:tcW w:w="2242" w:type="dxa"/>
            <w:gridSpan w:val="2"/>
            <w:noWrap w:val="0"/>
            <w:vAlign w:val="center"/>
          </w:tcPr>
          <w:p w14:paraId="18F2FAE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465" w:type="dxa"/>
            <w:vMerge w:val="continue"/>
            <w:noWrap w:val="0"/>
            <w:vAlign w:val="center"/>
          </w:tcPr>
          <w:p w14:paraId="18CF9A2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411" w:type="dxa"/>
            <w:gridSpan w:val="2"/>
            <w:noWrap w:val="0"/>
            <w:vAlign w:val="center"/>
          </w:tcPr>
          <w:p w14:paraId="1A72DACE">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高级职称人员</w:t>
            </w:r>
          </w:p>
        </w:tc>
        <w:tc>
          <w:tcPr>
            <w:tcW w:w="2161" w:type="dxa"/>
            <w:gridSpan w:val="2"/>
            <w:noWrap w:val="0"/>
            <w:vAlign w:val="center"/>
          </w:tcPr>
          <w:p w14:paraId="78CF94C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924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28CF8E">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注册资金</w:t>
            </w:r>
          </w:p>
        </w:tc>
        <w:tc>
          <w:tcPr>
            <w:tcW w:w="2242" w:type="dxa"/>
            <w:gridSpan w:val="2"/>
            <w:noWrap w:val="0"/>
            <w:vAlign w:val="center"/>
          </w:tcPr>
          <w:p w14:paraId="7FA731F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465" w:type="dxa"/>
            <w:vMerge w:val="continue"/>
            <w:noWrap w:val="0"/>
            <w:vAlign w:val="center"/>
          </w:tcPr>
          <w:p w14:paraId="2D4244B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411" w:type="dxa"/>
            <w:gridSpan w:val="2"/>
            <w:noWrap w:val="0"/>
            <w:vAlign w:val="center"/>
          </w:tcPr>
          <w:p w14:paraId="24E0A6B1">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中级职称人员</w:t>
            </w:r>
          </w:p>
        </w:tc>
        <w:tc>
          <w:tcPr>
            <w:tcW w:w="2161" w:type="dxa"/>
            <w:gridSpan w:val="2"/>
            <w:noWrap w:val="0"/>
            <w:vAlign w:val="center"/>
          </w:tcPr>
          <w:p w14:paraId="5FA7623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FDC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694784D">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开户银行</w:t>
            </w:r>
          </w:p>
        </w:tc>
        <w:tc>
          <w:tcPr>
            <w:tcW w:w="2242" w:type="dxa"/>
            <w:gridSpan w:val="2"/>
            <w:noWrap w:val="0"/>
            <w:vAlign w:val="center"/>
          </w:tcPr>
          <w:p w14:paraId="4215D77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465" w:type="dxa"/>
            <w:vMerge w:val="continue"/>
            <w:noWrap w:val="0"/>
            <w:vAlign w:val="center"/>
          </w:tcPr>
          <w:p w14:paraId="128BAEC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411" w:type="dxa"/>
            <w:gridSpan w:val="2"/>
            <w:noWrap w:val="0"/>
            <w:vAlign w:val="center"/>
          </w:tcPr>
          <w:p w14:paraId="754CBD58">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初级职称人员</w:t>
            </w:r>
          </w:p>
        </w:tc>
        <w:tc>
          <w:tcPr>
            <w:tcW w:w="2161" w:type="dxa"/>
            <w:gridSpan w:val="2"/>
            <w:noWrap w:val="0"/>
            <w:vAlign w:val="center"/>
          </w:tcPr>
          <w:p w14:paraId="6406D92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FD9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68A376B">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账号</w:t>
            </w:r>
          </w:p>
        </w:tc>
        <w:tc>
          <w:tcPr>
            <w:tcW w:w="2242" w:type="dxa"/>
            <w:gridSpan w:val="2"/>
            <w:noWrap w:val="0"/>
            <w:vAlign w:val="center"/>
          </w:tcPr>
          <w:p w14:paraId="33A0CBB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465" w:type="dxa"/>
            <w:vMerge w:val="continue"/>
            <w:noWrap w:val="0"/>
            <w:vAlign w:val="center"/>
          </w:tcPr>
          <w:p w14:paraId="272A1BD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411" w:type="dxa"/>
            <w:gridSpan w:val="2"/>
            <w:noWrap w:val="0"/>
            <w:vAlign w:val="center"/>
          </w:tcPr>
          <w:p w14:paraId="65BE9711">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技工</w:t>
            </w:r>
          </w:p>
        </w:tc>
        <w:tc>
          <w:tcPr>
            <w:tcW w:w="2161" w:type="dxa"/>
            <w:gridSpan w:val="2"/>
            <w:noWrap w:val="0"/>
            <w:vAlign w:val="center"/>
          </w:tcPr>
          <w:p w14:paraId="609CAB9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443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933" w:type="dxa"/>
            <w:noWrap w:val="0"/>
            <w:vAlign w:val="center"/>
          </w:tcPr>
          <w:p w14:paraId="5D197936">
            <w:pPr>
              <w:autoSpaceDE w:val="0"/>
              <w:autoSpaceDN w:val="0"/>
              <w:adjustRightInd w:val="0"/>
              <w:spacing w:after="12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经营范围</w:t>
            </w:r>
          </w:p>
        </w:tc>
        <w:tc>
          <w:tcPr>
            <w:tcW w:w="7279" w:type="dxa"/>
            <w:gridSpan w:val="7"/>
            <w:noWrap w:val="0"/>
            <w:vAlign w:val="center"/>
          </w:tcPr>
          <w:p w14:paraId="32E8B7BA">
            <w:pPr>
              <w:autoSpaceDE w:val="0"/>
              <w:autoSpaceDN w:val="0"/>
              <w:adjustRightInd w:val="0"/>
              <w:spacing w:after="120" w:line="440" w:lineRule="exact"/>
              <w:ind w:left="420" w:leftChars="200"/>
              <w:jc w:val="center"/>
              <w:rPr>
                <w:rFonts w:hint="default" w:ascii="Times New Roman" w:hAnsi="Times New Roman" w:cs="Times New Roman"/>
                <w:i w:val="0"/>
                <w:iCs w:val="0"/>
                <w:color w:val="auto"/>
                <w:highlight w:val="none"/>
              </w:rPr>
            </w:pPr>
          </w:p>
          <w:p w14:paraId="0A9170D8">
            <w:pPr>
              <w:pStyle w:val="58"/>
              <w:rPr>
                <w:rFonts w:hint="default" w:ascii="Times New Roman" w:hAnsi="Times New Roman" w:cs="Times New Roman"/>
                <w:i w:val="0"/>
                <w:iCs w:val="0"/>
                <w:color w:val="auto"/>
                <w:kern w:val="0"/>
                <w:szCs w:val="21"/>
                <w:highlight w:val="none"/>
              </w:rPr>
            </w:pPr>
          </w:p>
          <w:p w14:paraId="1FC94197">
            <w:pPr>
              <w:pStyle w:val="58"/>
              <w:rPr>
                <w:rFonts w:hint="default" w:ascii="Times New Roman" w:hAnsi="Times New Roman" w:cs="Times New Roman"/>
                <w:i w:val="0"/>
                <w:iCs w:val="0"/>
                <w:color w:val="auto"/>
                <w:kern w:val="0"/>
                <w:szCs w:val="21"/>
                <w:highlight w:val="none"/>
              </w:rPr>
            </w:pPr>
          </w:p>
        </w:tc>
      </w:tr>
      <w:tr w14:paraId="6249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933" w:type="dxa"/>
            <w:noWrap w:val="0"/>
            <w:vAlign w:val="center"/>
          </w:tcPr>
          <w:p w14:paraId="4DE5A6CD">
            <w:pPr>
              <w:autoSpaceDE w:val="0"/>
              <w:autoSpaceDN w:val="0"/>
              <w:adjustRightInd w:val="0"/>
              <w:spacing w:after="120"/>
              <w:jc w:val="both"/>
              <w:rPr>
                <w:rFonts w:hint="default" w:ascii="Times New Roman" w:hAnsi="Times New Roman" w:cs="Times New Roman"/>
                <w:i w:val="0"/>
                <w:iCs w:val="0"/>
                <w:color w:val="auto"/>
                <w:highlight w:val="none"/>
              </w:rPr>
            </w:pPr>
          </w:p>
          <w:p w14:paraId="04CA3691">
            <w:pPr>
              <w:autoSpaceDE w:val="0"/>
              <w:autoSpaceDN w:val="0"/>
              <w:adjustRightInd w:val="0"/>
              <w:spacing w:after="120"/>
              <w:jc w:val="both"/>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投标人关联企业情况（包括但不限于与投标人法定代表人为同一人或者存在控股、管理关系的不同单位）</w:t>
            </w:r>
          </w:p>
          <w:p w14:paraId="3DA09F50">
            <w:pPr>
              <w:pStyle w:val="16"/>
              <w:rPr>
                <w:rFonts w:hint="default" w:ascii="Times New Roman" w:hAnsi="Times New Roman" w:cs="Times New Roman"/>
                <w:i w:val="0"/>
                <w:iCs w:val="0"/>
                <w:color w:val="auto"/>
                <w:highlight w:val="none"/>
              </w:rPr>
            </w:pPr>
          </w:p>
        </w:tc>
        <w:tc>
          <w:tcPr>
            <w:tcW w:w="7279" w:type="dxa"/>
            <w:gridSpan w:val="7"/>
            <w:noWrap w:val="0"/>
            <w:vAlign w:val="center"/>
          </w:tcPr>
          <w:p w14:paraId="0084623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81D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17755C1">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备注</w:t>
            </w:r>
          </w:p>
        </w:tc>
        <w:tc>
          <w:tcPr>
            <w:tcW w:w="7279" w:type="dxa"/>
            <w:gridSpan w:val="7"/>
            <w:noWrap w:val="0"/>
            <w:vAlign w:val="center"/>
          </w:tcPr>
          <w:p w14:paraId="7ECE6504">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p>
        </w:tc>
      </w:tr>
    </w:tbl>
    <w:p w14:paraId="08824A9C">
      <w:pPr>
        <w:autoSpaceDE w:val="0"/>
        <w:autoSpaceDN w:val="0"/>
        <w:adjustRightInd w:val="0"/>
        <w:jc w:val="left"/>
        <w:rPr>
          <w:rFonts w:hint="default" w:ascii="Times New Roman" w:hAnsi="Times New Roman" w:eastAsia="宋体" w:cs="Times New Roman"/>
          <w:i w:val="0"/>
          <w:iCs w:val="0"/>
          <w:color w:val="auto"/>
          <w:kern w:val="0"/>
          <w:szCs w:val="21"/>
          <w:highlight w:val="none"/>
          <w:lang w:val="en-US" w:eastAsia="zh-CN"/>
        </w:rPr>
      </w:pPr>
      <w:r>
        <w:rPr>
          <w:rFonts w:hint="default" w:ascii="Times New Roman" w:hAnsi="Times New Roman" w:cs="Times New Roman"/>
          <w:i w:val="0"/>
          <w:iCs w:val="0"/>
          <w:color w:val="auto"/>
          <w:kern w:val="0"/>
          <w:szCs w:val="21"/>
          <w:highlight w:val="none"/>
        </w:rPr>
        <w:t>　注</w:t>
      </w:r>
      <w:r>
        <w:rPr>
          <w:rFonts w:hint="default" w:ascii="Times New Roman" w:hAnsi="Times New Roman" w:cs="Times New Roman"/>
          <w:i w:val="0"/>
          <w:iCs w:val="0"/>
          <w:color w:val="auto"/>
          <w:kern w:val="0"/>
          <w:szCs w:val="21"/>
          <w:highlight w:val="none"/>
          <w:lang w:eastAsia="zh-CN"/>
        </w:rPr>
        <w:t>：</w:t>
      </w:r>
      <w:r>
        <w:rPr>
          <w:rFonts w:hint="default" w:ascii="Times New Roman" w:hAnsi="Times New Roman" w:cs="Times New Roman"/>
          <w:i w:val="0"/>
          <w:iCs w:val="0"/>
          <w:color w:val="auto"/>
          <w:kern w:val="0"/>
          <w:szCs w:val="21"/>
          <w:highlight w:val="none"/>
        </w:rPr>
        <w:t>附营业执照、资质证书、安全生产许可证、企业主要负责人</w:t>
      </w:r>
      <w:r>
        <w:rPr>
          <w:rFonts w:hint="default" w:ascii="Times New Roman" w:hAnsi="Times New Roman" w:cs="Times New Roman"/>
          <w:i w:val="0"/>
          <w:iCs w:val="0"/>
          <w:color w:val="auto"/>
          <w:szCs w:val="21"/>
          <w:highlight w:val="none"/>
        </w:rPr>
        <w:t>安全生产考核合格证书</w:t>
      </w:r>
      <w:r>
        <w:rPr>
          <w:rFonts w:hint="default" w:ascii="Times New Roman" w:hAnsi="Times New Roman" w:cs="Times New Roman"/>
          <w:i w:val="0"/>
          <w:iCs w:val="0"/>
          <w:color w:val="auto"/>
          <w:kern w:val="0"/>
          <w:szCs w:val="21"/>
          <w:highlight w:val="none"/>
        </w:rPr>
        <w:t>，</w:t>
      </w:r>
      <w:r>
        <w:rPr>
          <w:rFonts w:hint="default" w:ascii="Times New Roman" w:hAnsi="Times New Roman" w:cs="Times New Roman"/>
          <w:i w:val="0"/>
          <w:iCs w:val="0"/>
          <w:color w:val="auto"/>
          <w:szCs w:val="21"/>
          <w:highlight w:val="none"/>
        </w:rPr>
        <w:t>全国建筑市场监管公共服务平台企业资质、从业人员</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val="en-US" w:eastAsia="zh-CN"/>
        </w:rPr>
        <w:t>注册建造师</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rPr>
        <w:t>资格截图</w:t>
      </w:r>
      <w:r>
        <w:rPr>
          <w:rFonts w:hint="eastAsia" w:cs="Times New Roman"/>
          <w:i w:val="0"/>
          <w:iCs w:val="0"/>
          <w:color w:val="auto"/>
          <w:szCs w:val="21"/>
          <w:highlight w:val="none"/>
          <w:lang w:eastAsia="zh-CN"/>
        </w:rPr>
        <w:t>（</w:t>
      </w:r>
      <w:r>
        <w:rPr>
          <w:rFonts w:hint="eastAsia" w:cs="Times New Roman"/>
          <w:i w:val="0"/>
          <w:iCs w:val="0"/>
          <w:color w:val="auto"/>
          <w:szCs w:val="21"/>
          <w:highlight w:val="none"/>
          <w:lang w:val="en-US" w:eastAsia="zh-CN"/>
        </w:rPr>
        <w:t>注册建造师数量不少于资质标准规定要求</w:t>
      </w:r>
      <w:r>
        <w:rPr>
          <w:rFonts w:hint="eastAsia" w:cs="Times New Roman"/>
          <w:i w:val="0"/>
          <w:iCs w:val="0"/>
          <w:color w:val="auto"/>
          <w:szCs w:val="21"/>
          <w:highlight w:val="none"/>
          <w:lang w:eastAsia="zh-CN"/>
        </w:rPr>
        <w:t>）</w:t>
      </w:r>
      <w:r>
        <w:rPr>
          <w:rFonts w:hint="default" w:ascii="Times New Roman" w:hAnsi="Times New Roman" w:cs="Times New Roman"/>
          <w:i w:val="0"/>
          <w:iCs w:val="0"/>
          <w:color w:val="auto"/>
          <w:szCs w:val="21"/>
          <w:highlight w:val="none"/>
          <w:lang w:eastAsia="zh-CN"/>
        </w:rPr>
        <w:t>，</w:t>
      </w:r>
      <w:r>
        <w:rPr>
          <w:rFonts w:hint="default" w:ascii="Times New Roman" w:hAnsi="Times New Roman" w:cs="Times New Roman"/>
          <w:i w:val="0"/>
          <w:iCs w:val="0"/>
          <w:color w:val="auto"/>
          <w:kern w:val="0"/>
          <w:szCs w:val="21"/>
          <w:highlight w:val="none"/>
        </w:rPr>
        <w:t>联合体（如有）的有关证明材料。</w:t>
      </w:r>
    </w:p>
    <w:p w14:paraId="608B3A52">
      <w:pPr>
        <w:pStyle w:val="4"/>
        <w:spacing w:line="420" w:lineRule="exact"/>
        <w:rPr>
          <w:rFonts w:hint="default" w:ascii="Times New Roman" w:hAnsi="Times New Roman" w:eastAsia="宋体" w:cs="Times New Roman"/>
          <w:i w:val="0"/>
          <w:iCs w:val="0"/>
          <w:color w:val="auto"/>
          <w:sz w:val="28"/>
          <w:szCs w:val="28"/>
          <w:highlight w:val="none"/>
          <w:lang w:val="en-US" w:eastAsia="zh-CN"/>
        </w:rPr>
      </w:pPr>
      <w:bookmarkStart w:id="2909" w:name="_Toc479262730"/>
      <w:bookmarkStart w:id="2910" w:name="_Toc256588125"/>
      <w:bookmarkStart w:id="2911" w:name="_Toc524462538"/>
      <w:r>
        <w:rPr>
          <w:rFonts w:hint="default" w:ascii="Times New Roman" w:hAnsi="Times New Roman" w:cs="Times New Roman"/>
          <w:i w:val="0"/>
          <w:iCs w:val="0"/>
          <w:color w:val="auto"/>
          <w:sz w:val="28"/>
          <w:szCs w:val="28"/>
          <w:highlight w:val="none"/>
        </w:rPr>
        <w:t>（二）近３年财务状况</w:t>
      </w:r>
      <w:bookmarkEnd w:id="2909"/>
      <w:bookmarkEnd w:id="2910"/>
      <w:bookmarkEnd w:id="2911"/>
      <w:r>
        <w:rPr>
          <w:rFonts w:hint="default" w:ascii="Times New Roman" w:hAnsi="Times New Roman" w:cs="Times New Roman"/>
          <w:i w:val="0"/>
          <w:iCs w:val="0"/>
          <w:color w:val="auto"/>
          <w:sz w:val="28"/>
          <w:szCs w:val="28"/>
          <w:highlight w:val="none"/>
          <w:lang w:val="en-US" w:eastAsia="zh-CN"/>
        </w:rPr>
        <w:t>表</w:t>
      </w:r>
    </w:p>
    <w:p w14:paraId="1D3041D0">
      <w:pPr>
        <w:autoSpaceDE w:val="0"/>
        <w:autoSpaceDN w:val="0"/>
        <w:adjustRightInd w:val="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（近3年指</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年至</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年）</w:t>
      </w:r>
    </w:p>
    <w:p w14:paraId="65703897">
      <w:pPr>
        <w:ind w:firstLine="210" w:firstLineChars="100"/>
        <w:rPr>
          <w:rFonts w:hint="default" w:ascii="Times New Roman" w:hAnsi="Times New Roman" w:cs="Times New Roman"/>
          <w:i w:val="0"/>
          <w:iCs w:val="0"/>
          <w:color w:val="auto"/>
          <w:kern w:val="0"/>
          <w:highlight w:val="none"/>
        </w:rPr>
      </w:pPr>
    </w:p>
    <w:p w14:paraId="6E910406">
      <w:pPr>
        <w:autoSpaceDE w:val="0"/>
        <w:autoSpaceDN w:val="0"/>
        <w:adjustRightInd w:val="0"/>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b/>
          <w:i w:val="0"/>
          <w:iCs w:val="0"/>
          <w:color w:val="auto"/>
          <w:kern w:val="0"/>
          <w:szCs w:val="21"/>
          <w:highlight w:val="none"/>
        </w:rPr>
        <w:t>财务状况表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6"/>
        <w:gridCol w:w="1706"/>
      </w:tblGrid>
      <w:tr w14:paraId="5BC2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6C5EB022">
            <w:pPr>
              <w:autoSpaceDE w:val="0"/>
              <w:autoSpaceDN w:val="0"/>
              <w:adjustRightInd w:val="0"/>
              <w:spacing w:after="120" w:line="5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名　　称</w:t>
            </w:r>
          </w:p>
        </w:tc>
        <w:tc>
          <w:tcPr>
            <w:tcW w:w="1705" w:type="dxa"/>
            <w:noWrap w:val="0"/>
            <w:vAlign w:val="center"/>
          </w:tcPr>
          <w:p w14:paraId="05945725">
            <w:pPr>
              <w:autoSpaceDE w:val="0"/>
              <w:autoSpaceDN w:val="0"/>
              <w:adjustRightInd w:val="0"/>
              <w:spacing w:after="120" w:line="5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单　位</w:t>
            </w:r>
          </w:p>
        </w:tc>
        <w:tc>
          <w:tcPr>
            <w:tcW w:w="1706" w:type="dxa"/>
            <w:noWrap w:val="0"/>
            <w:vAlign w:val="center"/>
          </w:tcPr>
          <w:p w14:paraId="4C9AC851">
            <w:pPr>
              <w:autoSpaceDE w:val="0"/>
              <w:autoSpaceDN w:val="0"/>
              <w:adjustRightInd w:val="0"/>
              <w:spacing w:after="120" w:line="5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年</w:t>
            </w:r>
          </w:p>
        </w:tc>
        <w:tc>
          <w:tcPr>
            <w:tcW w:w="1706" w:type="dxa"/>
            <w:noWrap w:val="0"/>
            <w:vAlign w:val="center"/>
          </w:tcPr>
          <w:p w14:paraId="53098A83">
            <w:pPr>
              <w:autoSpaceDE w:val="0"/>
              <w:autoSpaceDN w:val="0"/>
              <w:adjustRightInd w:val="0"/>
              <w:spacing w:after="120" w:line="5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年</w:t>
            </w:r>
          </w:p>
        </w:tc>
        <w:tc>
          <w:tcPr>
            <w:tcW w:w="1706" w:type="dxa"/>
            <w:noWrap w:val="0"/>
            <w:vAlign w:val="center"/>
          </w:tcPr>
          <w:p w14:paraId="18E0B394">
            <w:pPr>
              <w:autoSpaceDE w:val="0"/>
              <w:autoSpaceDN w:val="0"/>
              <w:adjustRightInd w:val="0"/>
              <w:spacing w:after="120" w:line="5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年</w:t>
            </w:r>
          </w:p>
        </w:tc>
      </w:tr>
      <w:tr w14:paraId="07E7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034F7F41">
            <w:pPr>
              <w:spacing w:after="120"/>
              <w:rPr>
                <w:rFonts w:hint="default" w:ascii="Times New Roman" w:hAnsi="Times New Roman" w:cs="Times New Roman"/>
                <w:i w:val="0"/>
                <w:iCs w:val="0"/>
                <w:color w:val="auto"/>
                <w:kern w:val="0"/>
                <w:highlight w:val="none"/>
              </w:rPr>
            </w:pPr>
            <w:r>
              <w:rPr>
                <w:rFonts w:hint="default" w:ascii="Times New Roman" w:hAnsi="Times New Roman" w:cs="Times New Roman"/>
                <w:i w:val="0"/>
                <w:iCs w:val="0"/>
                <w:color w:val="auto"/>
                <w:kern w:val="0"/>
                <w:highlight w:val="none"/>
              </w:rPr>
              <w:t>一、注册资金</w:t>
            </w:r>
          </w:p>
        </w:tc>
        <w:tc>
          <w:tcPr>
            <w:tcW w:w="1705" w:type="dxa"/>
            <w:noWrap w:val="0"/>
            <w:vAlign w:val="center"/>
          </w:tcPr>
          <w:p w14:paraId="2E2E68B3">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692EA139">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73EECB1B">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11778D4A">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5B77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10426121">
            <w:pPr>
              <w:spacing w:after="120"/>
              <w:rPr>
                <w:rFonts w:hint="default" w:ascii="Times New Roman" w:hAnsi="Times New Roman" w:cs="Times New Roman"/>
                <w:i w:val="0"/>
                <w:iCs w:val="0"/>
                <w:color w:val="auto"/>
                <w:kern w:val="0"/>
                <w:highlight w:val="none"/>
              </w:rPr>
            </w:pPr>
            <w:r>
              <w:rPr>
                <w:rFonts w:hint="default" w:ascii="Times New Roman" w:hAnsi="Times New Roman" w:cs="Times New Roman"/>
                <w:i w:val="0"/>
                <w:iCs w:val="0"/>
                <w:color w:val="auto"/>
                <w:kern w:val="0"/>
                <w:highlight w:val="none"/>
              </w:rPr>
              <w:t>二、净资产</w:t>
            </w:r>
          </w:p>
        </w:tc>
        <w:tc>
          <w:tcPr>
            <w:tcW w:w="1705" w:type="dxa"/>
            <w:noWrap w:val="0"/>
            <w:vAlign w:val="center"/>
          </w:tcPr>
          <w:p w14:paraId="2D1E565C">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38CEC177">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797F2752">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1E33F3E3">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2811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666B663A">
            <w:pPr>
              <w:spacing w:after="120"/>
              <w:rPr>
                <w:rFonts w:hint="default" w:ascii="Times New Roman" w:hAnsi="Times New Roman" w:cs="Times New Roman"/>
                <w:i w:val="0"/>
                <w:iCs w:val="0"/>
                <w:color w:val="auto"/>
                <w:kern w:val="0"/>
                <w:highlight w:val="none"/>
              </w:rPr>
            </w:pPr>
            <w:r>
              <w:rPr>
                <w:rFonts w:hint="default" w:ascii="Times New Roman" w:hAnsi="Times New Roman" w:cs="Times New Roman"/>
                <w:i w:val="0"/>
                <w:iCs w:val="0"/>
                <w:color w:val="auto"/>
                <w:kern w:val="0"/>
                <w:highlight w:val="none"/>
              </w:rPr>
              <w:t>三、总资产</w:t>
            </w:r>
          </w:p>
        </w:tc>
        <w:tc>
          <w:tcPr>
            <w:tcW w:w="1705" w:type="dxa"/>
            <w:noWrap w:val="0"/>
            <w:vAlign w:val="center"/>
          </w:tcPr>
          <w:p w14:paraId="2E9B28E1">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0ABBE923">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3A1D8E31">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40996E30">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56C7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6B0DEEFD">
            <w:pPr>
              <w:spacing w:after="120"/>
              <w:rPr>
                <w:rFonts w:hint="default" w:ascii="Times New Roman" w:hAnsi="Times New Roman" w:cs="Times New Roman"/>
                <w:i w:val="0"/>
                <w:iCs w:val="0"/>
                <w:color w:val="auto"/>
                <w:kern w:val="0"/>
                <w:highlight w:val="none"/>
              </w:rPr>
            </w:pPr>
            <w:r>
              <w:rPr>
                <w:rFonts w:hint="default" w:ascii="Times New Roman" w:hAnsi="Times New Roman" w:cs="Times New Roman"/>
                <w:i w:val="0"/>
                <w:iCs w:val="0"/>
                <w:color w:val="auto"/>
                <w:kern w:val="0"/>
                <w:highlight w:val="none"/>
              </w:rPr>
              <w:t>四、固定资产</w:t>
            </w:r>
          </w:p>
        </w:tc>
        <w:tc>
          <w:tcPr>
            <w:tcW w:w="1705" w:type="dxa"/>
            <w:noWrap w:val="0"/>
            <w:vAlign w:val="center"/>
          </w:tcPr>
          <w:p w14:paraId="08A0D27F">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0D4C6F08">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48196AB0">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5DB95ADF">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1631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25FB5DFA">
            <w:pPr>
              <w:autoSpaceDE w:val="0"/>
              <w:autoSpaceDN w:val="0"/>
              <w:adjustRightInd w:val="0"/>
              <w:spacing w:after="120" w:line="5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五、流动资产</w:t>
            </w:r>
          </w:p>
        </w:tc>
        <w:tc>
          <w:tcPr>
            <w:tcW w:w="1705" w:type="dxa"/>
            <w:noWrap w:val="0"/>
            <w:vAlign w:val="center"/>
          </w:tcPr>
          <w:p w14:paraId="2279FE68">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185488F3">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262C46EC">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456A2E20">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1B18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1CE3E2A4">
            <w:pPr>
              <w:spacing w:after="120"/>
              <w:rPr>
                <w:rFonts w:hint="default" w:ascii="Times New Roman" w:hAnsi="Times New Roman" w:cs="Times New Roman"/>
                <w:i w:val="0"/>
                <w:iCs w:val="0"/>
                <w:color w:val="auto"/>
                <w:kern w:val="0"/>
                <w:highlight w:val="none"/>
              </w:rPr>
            </w:pPr>
            <w:r>
              <w:rPr>
                <w:rFonts w:hint="default" w:ascii="Times New Roman" w:hAnsi="Times New Roman" w:cs="Times New Roman"/>
                <w:i w:val="0"/>
                <w:iCs w:val="0"/>
                <w:color w:val="auto"/>
                <w:kern w:val="0"/>
                <w:highlight w:val="none"/>
              </w:rPr>
              <w:t>六、流动负债</w:t>
            </w:r>
          </w:p>
        </w:tc>
        <w:tc>
          <w:tcPr>
            <w:tcW w:w="1705" w:type="dxa"/>
            <w:noWrap w:val="0"/>
            <w:vAlign w:val="center"/>
          </w:tcPr>
          <w:p w14:paraId="01FC8CEA">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33EC4629">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7DF3301E">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595A5A0C">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60E1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09BD35C2">
            <w:pPr>
              <w:spacing w:after="120"/>
              <w:rPr>
                <w:rFonts w:hint="default" w:ascii="Times New Roman" w:hAnsi="Times New Roman" w:cs="Times New Roman"/>
                <w:i w:val="0"/>
                <w:iCs w:val="0"/>
                <w:color w:val="auto"/>
                <w:kern w:val="0"/>
                <w:highlight w:val="none"/>
              </w:rPr>
            </w:pPr>
            <w:r>
              <w:rPr>
                <w:rFonts w:hint="default" w:ascii="Times New Roman" w:hAnsi="Times New Roman" w:cs="Times New Roman"/>
                <w:i w:val="0"/>
                <w:iCs w:val="0"/>
                <w:color w:val="auto"/>
                <w:kern w:val="0"/>
                <w:highlight w:val="none"/>
              </w:rPr>
              <w:t>七、负债合计</w:t>
            </w:r>
          </w:p>
        </w:tc>
        <w:tc>
          <w:tcPr>
            <w:tcW w:w="1705" w:type="dxa"/>
            <w:noWrap w:val="0"/>
            <w:vAlign w:val="center"/>
          </w:tcPr>
          <w:p w14:paraId="17FBD1F7">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08C69502">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33AD2670">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353C5F66">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2FCB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10923565">
            <w:pPr>
              <w:spacing w:after="120"/>
              <w:rPr>
                <w:rFonts w:hint="default" w:ascii="Times New Roman" w:hAnsi="Times New Roman" w:cs="Times New Roman"/>
                <w:i w:val="0"/>
                <w:iCs w:val="0"/>
                <w:color w:val="auto"/>
                <w:kern w:val="0"/>
                <w:highlight w:val="none"/>
              </w:rPr>
            </w:pPr>
            <w:r>
              <w:rPr>
                <w:rFonts w:hint="default" w:ascii="Times New Roman" w:hAnsi="Times New Roman" w:cs="Times New Roman"/>
                <w:i w:val="0"/>
                <w:iCs w:val="0"/>
                <w:color w:val="auto"/>
                <w:kern w:val="0"/>
                <w:highlight w:val="none"/>
              </w:rPr>
              <w:t>八、营业收入</w:t>
            </w:r>
          </w:p>
        </w:tc>
        <w:tc>
          <w:tcPr>
            <w:tcW w:w="1705" w:type="dxa"/>
            <w:noWrap w:val="0"/>
            <w:vAlign w:val="center"/>
          </w:tcPr>
          <w:p w14:paraId="701E64CA">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27A04209">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30A673C9">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49BE17CB">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r w14:paraId="7ECF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6BFFC8B6">
            <w:pPr>
              <w:spacing w:after="120"/>
              <w:rPr>
                <w:rFonts w:hint="default" w:ascii="Times New Roman" w:hAnsi="Times New Roman" w:cs="Times New Roman"/>
                <w:i w:val="0"/>
                <w:iCs w:val="0"/>
                <w:color w:val="auto"/>
                <w:kern w:val="0"/>
                <w:highlight w:val="none"/>
              </w:rPr>
            </w:pPr>
            <w:r>
              <w:rPr>
                <w:rFonts w:hint="default" w:ascii="Times New Roman" w:hAnsi="Times New Roman" w:cs="Times New Roman"/>
                <w:i w:val="0"/>
                <w:iCs w:val="0"/>
                <w:color w:val="auto"/>
                <w:kern w:val="0"/>
                <w:highlight w:val="none"/>
              </w:rPr>
              <w:t>九、净利润</w:t>
            </w:r>
          </w:p>
        </w:tc>
        <w:tc>
          <w:tcPr>
            <w:tcW w:w="1705" w:type="dxa"/>
            <w:noWrap w:val="0"/>
            <w:vAlign w:val="center"/>
          </w:tcPr>
          <w:p w14:paraId="06C75129">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52001D6F">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092010C8">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c>
          <w:tcPr>
            <w:tcW w:w="1706" w:type="dxa"/>
            <w:noWrap w:val="0"/>
            <w:vAlign w:val="center"/>
          </w:tcPr>
          <w:p w14:paraId="5BCB1B98">
            <w:pPr>
              <w:autoSpaceDE w:val="0"/>
              <w:autoSpaceDN w:val="0"/>
              <w:adjustRightInd w:val="0"/>
              <w:spacing w:after="120" w:line="540" w:lineRule="exact"/>
              <w:ind w:left="420" w:leftChars="200"/>
              <w:jc w:val="center"/>
              <w:rPr>
                <w:rFonts w:hint="default" w:ascii="Times New Roman" w:hAnsi="Times New Roman" w:cs="Times New Roman"/>
                <w:i w:val="0"/>
                <w:iCs w:val="0"/>
                <w:color w:val="auto"/>
                <w:kern w:val="0"/>
                <w:szCs w:val="21"/>
                <w:highlight w:val="none"/>
              </w:rPr>
            </w:pPr>
          </w:p>
        </w:tc>
      </w:tr>
    </w:tbl>
    <w:p w14:paraId="51AF3B01">
      <w:pPr>
        <w:autoSpaceDE w:val="0"/>
        <w:autoSpaceDN w:val="0"/>
        <w:adjustRightInd w:val="0"/>
        <w:jc w:val="left"/>
        <w:rPr>
          <w:rFonts w:hint="default" w:ascii="Times New Roman" w:hAnsi="Times New Roman" w:cs="Times New Roman"/>
          <w:i w:val="0"/>
          <w:iCs w:val="0"/>
          <w:color w:val="auto"/>
          <w:kern w:val="0"/>
          <w:szCs w:val="21"/>
          <w:highlight w:val="none"/>
        </w:rPr>
      </w:pPr>
    </w:p>
    <w:p w14:paraId="4C982D9F">
      <w:pPr>
        <w:autoSpaceDE w:val="0"/>
        <w:autoSpaceDN w:val="0"/>
        <w:adjustRightInd w:val="0"/>
        <w:jc w:val="left"/>
        <w:rPr>
          <w:rFonts w:hint="default" w:ascii="Times New Roman" w:hAnsi="Times New Roman" w:cs="Times New Roman"/>
          <w:i w:val="0"/>
          <w:iCs w:val="0"/>
          <w:color w:val="auto"/>
          <w:kern w:val="0"/>
          <w:szCs w:val="21"/>
          <w:highlight w:val="none"/>
        </w:rPr>
      </w:pPr>
    </w:p>
    <w:p w14:paraId="515F2C45">
      <w:pPr>
        <w:ind w:firstLine="210" w:firstLineChars="1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注：附</w:t>
      </w:r>
      <w:r>
        <w:rPr>
          <w:rFonts w:hint="default" w:ascii="Times New Roman" w:hAnsi="Times New Roman" w:cs="Times New Roman"/>
          <w:i w:val="0"/>
          <w:iCs w:val="0"/>
          <w:color w:val="auto"/>
          <w:szCs w:val="21"/>
          <w:highlight w:val="none"/>
        </w:rPr>
        <w:t>经会计师事务所或审计机构审计的财务会计报表，包括资产负债表、</w:t>
      </w:r>
      <w:r>
        <w:rPr>
          <w:rFonts w:hint="default" w:ascii="Times New Roman" w:hAnsi="Times New Roman" w:cs="Times New Roman"/>
          <w:i w:val="0"/>
          <w:iCs w:val="0"/>
          <w:color w:val="auto"/>
          <w:highlight w:val="none"/>
        </w:rPr>
        <w:t>现金流量表、</w:t>
      </w:r>
      <w:r>
        <w:rPr>
          <w:rFonts w:hint="default" w:ascii="Times New Roman" w:hAnsi="Times New Roman" w:cs="Times New Roman"/>
          <w:i w:val="0"/>
          <w:iCs w:val="0"/>
          <w:color w:val="auto"/>
          <w:szCs w:val="21"/>
          <w:highlight w:val="none"/>
        </w:rPr>
        <w:t>利润表的扫描件</w:t>
      </w:r>
      <w:r>
        <w:rPr>
          <w:rFonts w:hint="default" w:ascii="Times New Roman" w:hAnsi="Times New Roman" w:cs="Times New Roman"/>
          <w:b/>
          <w:i w:val="0"/>
          <w:iCs w:val="0"/>
          <w:color w:val="auto"/>
          <w:szCs w:val="21"/>
          <w:highlight w:val="none"/>
        </w:rPr>
        <w:t>（无需提供“财务情况说明书”）</w:t>
      </w:r>
      <w:r>
        <w:rPr>
          <w:rFonts w:hint="default" w:ascii="Times New Roman" w:hAnsi="Times New Roman" w:cs="Times New Roman"/>
          <w:i w:val="0"/>
          <w:iCs w:val="0"/>
          <w:color w:val="auto"/>
          <w:szCs w:val="21"/>
          <w:highlight w:val="none"/>
        </w:rPr>
        <w:t>，具体年份要求见投标人须知前附表。投标人的成立时间少于投标人须知前附表规定年份的，应提供成立以来的财务状况表</w:t>
      </w:r>
      <w:r>
        <w:rPr>
          <w:rFonts w:hint="default" w:ascii="Times New Roman" w:hAnsi="Times New Roman" w:cs="Times New Roman"/>
          <w:i w:val="0"/>
          <w:iCs w:val="0"/>
          <w:color w:val="auto"/>
          <w:kern w:val="0"/>
          <w:szCs w:val="21"/>
          <w:highlight w:val="none"/>
        </w:rPr>
        <w:t>。</w:t>
      </w:r>
    </w:p>
    <w:p w14:paraId="1E0D0F83">
      <w:pPr>
        <w:autoSpaceDE w:val="0"/>
        <w:autoSpaceDN w:val="0"/>
        <w:adjustRightInd w:val="0"/>
        <w:spacing w:line="400" w:lineRule="exact"/>
        <w:jc w:val="left"/>
        <w:rPr>
          <w:rFonts w:hint="default" w:ascii="Times New Roman" w:hAnsi="Times New Roman" w:cs="Times New Roman"/>
          <w:i w:val="0"/>
          <w:iCs w:val="0"/>
          <w:color w:val="auto"/>
          <w:kern w:val="0"/>
          <w:sz w:val="24"/>
          <w:highlight w:val="none"/>
        </w:rPr>
      </w:pPr>
    </w:p>
    <w:p w14:paraId="5F3FD2E4">
      <w:pPr>
        <w:autoSpaceDE w:val="0"/>
        <w:autoSpaceDN w:val="0"/>
        <w:adjustRightInd w:val="0"/>
        <w:jc w:val="left"/>
        <w:rPr>
          <w:rFonts w:hint="default" w:ascii="Times New Roman" w:hAnsi="Times New Roman" w:cs="Times New Roman"/>
          <w:i w:val="0"/>
          <w:iCs w:val="0"/>
          <w:color w:val="auto"/>
          <w:kern w:val="0"/>
          <w:szCs w:val="21"/>
          <w:highlight w:val="none"/>
        </w:rPr>
      </w:pPr>
    </w:p>
    <w:p w14:paraId="6D408227">
      <w:pPr>
        <w:pStyle w:val="4"/>
        <w:spacing w:line="420" w:lineRule="exact"/>
        <w:rPr>
          <w:rFonts w:hint="default" w:ascii="Times New Roman" w:hAnsi="Times New Roman" w:cs="Times New Roman"/>
          <w:i w:val="0"/>
          <w:iCs w:val="0"/>
          <w:color w:val="auto"/>
          <w:sz w:val="28"/>
          <w:szCs w:val="28"/>
          <w:highlight w:val="none"/>
        </w:rPr>
      </w:pPr>
      <w:bookmarkStart w:id="2912" w:name="_Toc479262731"/>
      <w:bookmarkStart w:id="2913" w:name="_Toc256588126"/>
      <w:r>
        <w:rPr>
          <w:rFonts w:hint="default" w:ascii="Times New Roman" w:hAnsi="Times New Roman" w:cs="Times New Roman"/>
          <w:i w:val="0"/>
          <w:iCs w:val="0"/>
          <w:color w:val="auto"/>
          <w:sz w:val="28"/>
          <w:szCs w:val="28"/>
          <w:highlight w:val="none"/>
        </w:rPr>
        <w:br w:type="page"/>
      </w:r>
      <w:bookmarkStart w:id="2914" w:name="_Toc524462539"/>
      <w:r>
        <w:rPr>
          <w:rFonts w:hint="default" w:ascii="Times New Roman" w:hAnsi="Times New Roman" w:cs="Times New Roman"/>
          <w:i w:val="0"/>
          <w:iCs w:val="0"/>
          <w:color w:val="auto"/>
          <w:sz w:val="28"/>
          <w:szCs w:val="28"/>
          <w:highlight w:val="none"/>
        </w:rPr>
        <w:t>（三）近年完成的类似项目情况表</w:t>
      </w:r>
      <w:bookmarkEnd w:id="2912"/>
      <w:bookmarkEnd w:id="2913"/>
      <w:bookmarkEnd w:id="2914"/>
    </w:p>
    <w:p w14:paraId="2016F145">
      <w:pPr>
        <w:autoSpaceDE w:val="0"/>
        <w:autoSpaceDN w:val="0"/>
        <w:adjustRightInd w:val="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（近年指</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月至</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月）</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5521"/>
      </w:tblGrid>
      <w:tr w14:paraId="4ED5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6029E094">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合同名称</w:t>
            </w:r>
          </w:p>
        </w:tc>
        <w:tc>
          <w:tcPr>
            <w:tcW w:w="5521" w:type="dxa"/>
            <w:noWrap w:val="0"/>
            <w:vAlign w:val="center"/>
          </w:tcPr>
          <w:p w14:paraId="672F2A1A">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74C6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5C0D48EF">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合同项目所在地</w:t>
            </w:r>
          </w:p>
        </w:tc>
        <w:tc>
          <w:tcPr>
            <w:tcW w:w="5521" w:type="dxa"/>
            <w:noWrap w:val="0"/>
            <w:vAlign w:val="center"/>
          </w:tcPr>
          <w:p w14:paraId="41685F0C">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43B3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5D070FE0">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发包人名称</w:t>
            </w:r>
          </w:p>
        </w:tc>
        <w:tc>
          <w:tcPr>
            <w:tcW w:w="5521" w:type="dxa"/>
            <w:noWrap w:val="0"/>
            <w:vAlign w:val="center"/>
          </w:tcPr>
          <w:p w14:paraId="35A5C3A9">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1C7C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0438C89F">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发包人地址</w:t>
            </w:r>
          </w:p>
        </w:tc>
        <w:tc>
          <w:tcPr>
            <w:tcW w:w="5521" w:type="dxa"/>
            <w:noWrap w:val="0"/>
            <w:vAlign w:val="center"/>
          </w:tcPr>
          <w:p w14:paraId="62A02564">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07AD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348D370B">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发包人电话</w:t>
            </w:r>
          </w:p>
        </w:tc>
        <w:tc>
          <w:tcPr>
            <w:tcW w:w="5521" w:type="dxa"/>
            <w:noWrap w:val="0"/>
            <w:vAlign w:val="center"/>
          </w:tcPr>
          <w:p w14:paraId="2EDFC2C5">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3F45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1D630915">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合同金额</w:t>
            </w:r>
          </w:p>
        </w:tc>
        <w:tc>
          <w:tcPr>
            <w:tcW w:w="5521" w:type="dxa"/>
            <w:noWrap w:val="0"/>
            <w:vAlign w:val="center"/>
          </w:tcPr>
          <w:p w14:paraId="0F772326">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2952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7E4C773B">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开工日期</w:t>
            </w:r>
          </w:p>
        </w:tc>
        <w:tc>
          <w:tcPr>
            <w:tcW w:w="5521" w:type="dxa"/>
            <w:noWrap w:val="0"/>
            <w:vAlign w:val="center"/>
          </w:tcPr>
          <w:p w14:paraId="373E49B3">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74F7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6F30E793">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完工日期</w:t>
            </w:r>
          </w:p>
        </w:tc>
        <w:tc>
          <w:tcPr>
            <w:tcW w:w="5521" w:type="dxa"/>
            <w:noWrap w:val="0"/>
            <w:vAlign w:val="center"/>
          </w:tcPr>
          <w:p w14:paraId="3EED0D7D">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36BA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31BCF8CF">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承担的工作</w:t>
            </w:r>
          </w:p>
        </w:tc>
        <w:tc>
          <w:tcPr>
            <w:tcW w:w="5521" w:type="dxa"/>
            <w:noWrap w:val="0"/>
            <w:vAlign w:val="center"/>
          </w:tcPr>
          <w:p w14:paraId="5A3EB6C8">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0FDD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4659F5C3">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工程质量</w:t>
            </w:r>
          </w:p>
        </w:tc>
        <w:tc>
          <w:tcPr>
            <w:tcW w:w="5521" w:type="dxa"/>
            <w:noWrap w:val="0"/>
            <w:vAlign w:val="center"/>
          </w:tcPr>
          <w:p w14:paraId="2F5A2008">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69AD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34E24B78">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项目经理</w:t>
            </w:r>
          </w:p>
        </w:tc>
        <w:tc>
          <w:tcPr>
            <w:tcW w:w="5521" w:type="dxa"/>
            <w:noWrap w:val="0"/>
            <w:vAlign w:val="center"/>
          </w:tcPr>
          <w:p w14:paraId="30D4A0BF">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7BBB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57D404A6">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技术负责人</w:t>
            </w:r>
          </w:p>
        </w:tc>
        <w:tc>
          <w:tcPr>
            <w:tcW w:w="5521" w:type="dxa"/>
            <w:noWrap w:val="0"/>
            <w:vAlign w:val="center"/>
          </w:tcPr>
          <w:p w14:paraId="4777712A">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0B9C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2D23623D">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监理人和总监理工程师以及电话</w:t>
            </w:r>
          </w:p>
        </w:tc>
        <w:tc>
          <w:tcPr>
            <w:tcW w:w="5521" w:type="dxa"/>
            <w:noWrap w:val="0"/>
            <w:vAlign w:val="center"/>
          </w:tcPr>
          <w:p w14:paraId="1BA86B42">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1A99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8" w:type="dxa"/>
            <w:noWrap w:val="0"/>
            <w:vAlign w:val="center"/>
          </w:tcPr>
          <w:p w14:paraId="365DEC76">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合同项目描述</w:t>
            </w:r>
          </w:p>
        </w:tc>
        <w:tc>
          <w:tcPr>
            <w:tcW w:w="5521" w:type="dxa"/>
            <w:noWrap w:val="0"/>
            <w:vAlign w:val="center"/>
          </w:tcPr>
          <w:p w14:paraId="310F4851">
            <w:pPr>
              <w:autoSpaceDE w:val="0"/>
              <w:autoSpaceDN w:val="0"/>
              <w:adjustRightInd w:val="0"/>
              <w:spacing w:after="120" w:line="680" w:lineRule="exact"/>
              <w:jc w:val="center"/>
              <w:rPr>
                <w:rFonts w:hint="default" w:ascii="Times New Roman" w:hAnsi="Times New Roman" w:cs="Times New Roman"/>
                <w:i w:val="0"/>
                <w:iCs w:val="0"/>
                <w:color w:val="auto"/>
                <w:kern w:val="0"/>
                <w:szCs w:val="21"/>
                <w:highlight w:val="none"/>
              </w:rPr>
            </w:pPr>
          </w:p>
        </w:tc>
      </w:tr>
      <w:tr w14:paraId="3956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14:paraId="77C6FA18">
            <w:pPr>
              <w:autoSpaceDE w:val="0"/>
              <w:autoSpaceDN w:val="0"/>
              <w:adjustRightInd w:val="0"/>
              <w:spacing w:after="12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备注</w:t>
            </w:r>
          </w:p>
        </w:tc>
        <w:tc>
          <w:tcPr>
            <w:tcW w:w="5521" w:type="dxa"/>
            <w:noWrap w:val="0"/>
            <w:vAlign w:val="center"/>
          </w:tcPr>
          <w:p w14:paraId="31B51B92">
            <w:pPr>
              <w:autoSpaceDE w:val="0"/>
              <w:autoSpaceDN w:val="0"/>
              <w:adjustRightInd w:val="0"/>
              <w:spacing w:after="120" w:line="42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合同项目描述内容至少包括项目概况、本合同在项目中的地位（部位、合同价格所占比例）和合同工程完工验收鉴定书有关验收结论</w:t>
            </w:r>
          </w:p>
        </w:tc>
      </w:tr>
    </w:tbl>
    <w:p w14:paraId="0D5B965C">
      <w:pPr>
        <w:autoSpaceDE w:val="0"/>
        <w:autoSpaceDN w:val="0"/>
        <w:adjustRightInd w:val="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w:t>
      </w:r>
    </w:p>
    <w:p w14:paraId="58326C57">
      <w:pPr>
        <w:spacing w:line="360" w:lineRule="auto"/>
        <w:ind w:firstLine="420" w:firstLineChars="200"/>
        <w:rPr>
          <w:rFonts w:hint="default" w:ascii="Times New Roman" w:hAnsi="Times New Roman" w:eastAsia="宋体" w:cs="Times New Roman"/>
          <w:b/>
          <w:bCs w:val="0"/>
          <w:i w:val="0"/>
          <w:iCs w:val="0"/>
          <w:color w:val="auto"/>
          <w:highlight w:val="none"/>
        </w:rPr>
      </w:pPr>
      <w:r>
        <w:rPr>
          <w:rFonts w:hint="default" w:ascii="Times New Roman" w:hAnsi="Times New Roman" w:cs="Times New Roman"/>
          <w:i w:val="0"/>
          <w:iCs w:val="0"/>
          <w:color w:val="auto"/>
          <w:kern w:val="0"/>
          <w:szCs w:val="21"/>
          <w:highlight w:val="none"/>
        </w:rPr>
        <w:t>　注：</w:t>
      </w:r>
      <w:bookmarkStart w:id="2915" w:name="_Toc256588128"/>
      <w:bookmarkStart w:id="2916" w:name="_Toc524462540"/>
      <w:bookmarkStart w:id="2917" w:name="_Toc479262732"/>
      <w:r>
        <w:rPr>
          <w:rFonts w:hint="eastAsia" w:ascii="Times New Roman" w:hAnsi="Times New Roman" w:cs="Times New Roman"/>
          <w:i w:val="0"/>
          <w:iCs w:val="0"/>
          <w:color w:val="auto"/>
          <w:kern w:val="0"/>
          <w:szCs w:val="21"/>
          <w:highlight w:val="none"/>
          <w:lang w:val="en-US" w:eastAsia="zh-CN"/>
        </w:rPr>
        <w:t>本表后</w:t>
      </w:r>
      <w:r>
        <w:rPr>
          <w:rFonts w:hint="default" w:ascii="Times New Roman" w:hAnsi="Times New Roman" w:cs="Times New Roman"/>
          <w:i w:val="0"/>
          <w:iCs w:val="0"/>
          <w:color w:val="auto"/>
          <w:kern w:val="0"/>
          <w:szCs w:val="21"/>
          <w:highlight w:val="none"/>
        </w:rPr>
        <w:t>应附合同协议书</w:t>
      </w:r>
      <w:r>
        <w:rPr>
          <w:rFonts w:hint="eastAsia" w:ascii="Times New Roman" w:hAnsi="Times New Roman" w:cs="Times New Roman"/>
          <w:i w:val="0"/>
          <w:iCs w:val="0"/>
          <w:color w:val="auto"/>
          <w:kern w:val="0"/>
          <w:szCs w:val="21"/>
          <w:highlight w:val="none"/>
          <w:lang w:eastAsia="zh-CN"/>
        </w:rPr>
        <w:t>、</w:t>
      </w:r>
      <w:r>
        <w:rPr>
          <w:rFonts w:hint="default" w:ascii="Times New Roman" w:hAnsi="Times New Roman" w:cs="Times New Roman"/>
          <w:i w:val="0"/>
          <w:iCs w:val="0"/>
          <w:color w:val="auto"/>
          <w:kern w:val="0"/>
          <w:szCs w:val="21"/>
          <w:highlight w:val="none"/>
        </w:rPr>
        <w:t>合同工程完工验收鉴定书（或竣工验收鉴定书</w:t>
      </w:r>
      <w:r>
        <w:rPr>
          <w:rFonts w:hint="eastAsia" w:cs="Times New Roman"/>
          <w:i w:val="0"/>
          <w:iCs w:val="0"/>
          <w:color w:val="auto"/>
          <w:kern w:val="0"/>
          <w:szCs w:val="21"/>
          <w:highlight w:val="none"/>
          <w:lang w:val="en-US" w:eastAsia="zh-CN"/>
        </w:rPr>
        <w:t>或竣工验收报告</w:t>
      </w:r>
      <w:r>
        <w:rPr>
          <w:rFonts w:hint="default" w:ascii="Times New Roman" w:hAnsi="Times New Roman" w:cs="Times New Roman"/>
          <w:i w:val="0"/>
          <w:iCs w:val="0"/>
          <w:color w:val="auto"/>
          <w:kern w:val="0"/>
          <w:szCs w:val="21"/>
          <w:highlight w:val="none"/>
        </w:rPr>
        <w:t>）</w:t>
      </w:r>
      <w:r>
        <w:rPr>
          <w:rFonts w:hint="eastAsia" w:ascii="Times New Roman" w:hAnsi="Times New Roman" w:cs="Times New Roman"/>
          <w:i w:val="0"/>
          <w:iCs w:val="0"/>
          <w:color w:val="auto"/>
          <w:kern w:val="0"/>
          <w:szCs w:val="21"/>
          <w:highlight w:val="none"/>
          <w:lang w:eastAsia="zh-CN"/>
        </w:rPr>
        <w:t>、</w:t>
      </w:r>
      <w:r>
        <w:rPr>
          <w:rFonts w:hint="default" w:ascii="Times New Roman" w:hAnsi="Times New Roman" w:cs="Times New Roman"/>
          <w:i w:val="0"/>
          <w:iCs w:val="0"/>
          <w:color w:val="auto"/>
          <w:kern w:val="0"/>
          <w:szCs w:val="21"/>
          <w:highlight w:val="none"/>
        </w:rPr>
        <w:t>发包人出具的其他证明材料</w:t>
      </w:r>
      <w:r>
        <w:rPr>
          <w:rFonts w:hint="eastAsia" w:ascii="Times New Roman" w:hAnsi="Times New Roman" w:cs="Times New Roman"/>
          <w:i w:val="0"/>
          <w:iCs w:val="0"/>
          <w:color w:val="auto"/>
          <w:kern w:val="0"/>
          <w:szCs w:val="21"/>
          <w:highlight w:val="none"/>
          <w:lang w:eastAsia="zh-CN"/>
        </w:rPr>
        <w:t>（</w:t>
      </w:r>
      <w:r>
        <w:rPr>
          <w:rFonts w:hint="eastAsia" w:ascii="Times New Roman" w:hAnsi="Times New Roman" w:cs="Times New Roman"/>
          <w:i w:val="0"/>
          <w:iCs w:val="0"/>
          <w:color w:val="auto"/>
          <w:kern w:val="0"/>
          <w:szCs w:val="21"/>
          <w:highlight w:val="none"/>
          <w:lang w:val="en-US" w:eastAsia="zh-CN"/>
        </w:rPr>
        <w:t>如有</w:t>
      </w:r>
      <w:r>
        <w:rPr>
          <w:rFonts w:hint="eastAsia" w:ascii="Times New Roman" w:hAnsi="Times New Roman" w:cs="Times New Roman"/>
          <w:i w:val="0"/>
          <w:iCs w:val="0"/>
          <w:color w:val="auto"/>
          <w:kern w:val="0"/>
          <w:szCs w:val="21"/>
          <w:highlight w:val="none"/>
          <w:lang w:eastAsia="zh-CN"/>
        </w:rPr>
        <w:t>）</w:t>
      </w:r>
      <w:r>
        <w:rPr>
          <w:rFonts w:hint="default" w:ascii="Times New Roman" w:hAnsi="Times New Roman" w:cs="Times New Roman"/>
          <w:i w:val="0"/>
          <w:iCs w:val="0"/>
          <w:color w:val="auto"/>
          <w:kern w:val="0"/>
          <w:szCs w:val="21"/>
          <w:highlight w:val="none"/>
        </w:rPr>
        <w:t>扫描件</w:t>
      </w:r>
      <w:r>
        <w:rPr>
          <w:rFonts w:hint="eastAsia" w:ascii="Times New Roman" w:hAnsi="Times New Roman" w:cs="Times New Roman"/>
          <w:i w:val="0"/>
          <w:iCs w:val="0"/>
          <w:color w:val="auto"/>
          <w:kern w:val="0"/>
          <w:szCs w:val="21"/>
          <w:highlight w:val="none"/>
          <w:lang w:eastAsia="zh-CN"/>
        </w:rPr>
        <w:t>、</w:t>
      </w:r>
      <w:r>
        <w:rPr>
          <w:rFonts w:hint="default" w:ascii="Times New Roman" w:hAnsi="Times New Roman" w:cs="Times New Roman"/>
          <w:i w:val="0"/>
          <w:iCs w:val="0"/>
          <w:color w:val="auto"/>
          <w:kern w:val="0"/>
          <w:szCs w:val="21"/>
          <w:highlight w:val="none"/>
        </w:rPr>
        <w:t>业绩信息网页截图</w:t>
      </w:r>
      <w:r>
        <w:rPr>
          <w:rFonts w:hint="eastAsia" w:ascii="Times New Roman" w:hAnsi="Times New Roman" w:cs="Times New Roman"/>
          <w:i w:val="0"/>
          <w:iCs w:val="0"/>
          <w:color w:val="auto"/>
          <w:kern w:val="0"/>
          <w:szCs w:val="21"/>
          <w:highlight w:val="none"/>
          <w:lang w:val="en-US" w:eastAsia="zh-CN"/>
        </w:rPr>
        <w:t>等</w:t>
      </w:r>
      <w:r>
        <w:rPr>
          <w:rFonts w:hint="default" w:ascii="Times New Roman" w:hAnsi="Times New Roman" w:cs="Times New Roman"/>
          <w:i w:val="0"/>
          <w:iCs w:val="0"/>
          <w:color w:val="auto"/>
          <w:kern w:val="0"/>
          <w:szCs w:val="21"/>
          <w:highlight w:val="none"/>
        </w:rPr>
        <w:t>。</w:t>
      </w:r>
    </w:p>
    <w:bookmarkEnd w:id="2915"/>
    <w:bookmarkEnd w:id="2916"/>
    <w:bookmarkEnd w:id="2917"/>
    <w:p w14:paraId="0B4A6BB1">
      <w:pPr>
        <w:pStyle w:val="3"/>
        <w:spacing w:before="120" w:after="120" w:line="400" w:lineRule="exact"/>
        <w:rPr>
          <w:rFonts w:hint="default" w:ascii="Times New Roman" w:hAnsi="Times New Roman" w:cs="Times New Roman"/>
          <w:i w:val="0"/>
          <w:iCs w:val="0"/>
          <w:color w:val="auto"/>
          <w:highlight w:val="none"/>
        </w:rPr>
      </w:pPr>
      <w:r>
        <w:rPr>
          <w:rFonts w:hint="default" w:ascii="Times New Roman" w:hAnsi="Times New Roman" w:cs="Times New Roman"/>
          <w:b w:val="0"/>
          <w:bCs w:val="0"/>
          <w:i w:val="0"/>
          <w:iCs w:val="0"/>
          <w:color w:val="auto"/>
          <w:kern w:val="0"/>
          <w:sz w:val="22"/>
          <w:szCs w:val="22"/>
          <w:highlight w:val="none"/>
        </w:rPr>
        <w:br w:type="page"/>
      </w:r>
      <w:bookmarkStart w:id="2918" w:name="_Toc19879"/>
      <w:bookmarkStart w:id="2919" w:name="_Toc4890"/>
      <w:bookmarkStart w:id="2920" w:name="_Toc17311"/>
      <w:bookmarkStart w:id="2921" w:name="_Toc32631"/>
      <w:bookmarkStart w:id="2922" w:name="_Toc21494"/>
      <w:bookmarkStart w:id="2923" w:name="_Toc22935"/>
      <w:bookmarkStart w:id="2924" w:name="_Toc9460"/>
      <w:bookmarkStart w:id="2925" w:name="_Toc479262737"/>
      <w:bookmarkStart w:id="2926" w:name="_Toc524462544"/>
      <w:bookmarkStart w:id="2927" w:name="_Toc12520"/>
      <w:bookmarkStart w:id="2928" w:name="_Toc10030"/>
      <w:bookmarkStart w:id="2929" w:name="_Toc28409"/>
      <w:bookmarkStart w:id="2930" w:name="_Toc21454"/>
      <w:bookmarkStart w:id="2931" w:name="_Toc21034"/>
      <w:bookmarkStart w:id="2932" w:name="_Toc13572"/>
      <w:bookmarkStart w:id="2933" w:name="_Toc11884"/>
      <w:r>
        <w:rPr>
          <w:rFonts w:hint="default" w:ascii="Times New Roman" w:hAnsi="Times New Roman" w:eastAsia="宋体" w:cs="Times New Roman"/>
          <w:b/>
          <w:bCs/>
          <w:i w:val="0"/>
          <w:iCs w:val="0"/>
          <w:color w:val="auto"/>
          <w:kern w:val="2"/>
          <w:sz w:val="32"/>
          <w:szCs w:val="32"/>
          <w:highlight w:val="none"/>
          <w:lang w:val="en-US" w:eastAsia="zh-CN"/>
        </w:rPr>
        <w:t>八</w:t>
      </w:r>
      <w:r>
        <w:rPr>
          <w:rFonts w:hint="default" w:ascii="Times New Roman" w:hAnsi="Times New Roman" w:eastAsia="宋体" w:cs="Times New Roman"/>
          <w:i w:val="0"/>
          <w:iCs w:val="0"/>
          <w:color w:val="auto"/>
          <w:highlight w:val="none"/>
        </w:rPr>
        <w:t>、农民工工资支付保障</w:t>
      </w:r>
      <w:r>
        <w:rPr>
          <w:rFonts w:hint="default" w:ascii="Times New Roman" w:hAnsi="Times New Roman" w:cs="Times New Roman"/>
          <w:i w:val="0"/>
          <w:iCs w:val="0"/>
          <w:color w:val="auto"/>
          <w:highlight w:val="none"/>
        </w:rPr>
        <w:t>承诺</w:t>
      </w:r>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p>
    <w:p w14:paraId="0650B192">
      <w:pPr>
        <w:pStyle w:val="35"/>
        <w:adjustRightInd w:val="0"/>
        <w:snapToGrid w:val="0"/>
        <w:spacing w:line="300" w:lineRule="auto"/>
        <w:ind w:right="12" w:firstLine="420" w:firstLineChars="200"/>
        <w:rPr>
          <w:rFonts w:hint="default" w:ascii="Times New Roman" w:hAnsi="Times New Roman" w:cs="Times New Roman"/>
          <w:i w:val="0"/>
          <w:iCs w:val="0"/>
          <w:color w:val="auto"/>
          <w:kern w:val="0"/>
          <w:szCs w:val="21"/>
          <w:highlight w:val="none"/>
        </w:rPr>
      </w:pPr>
    </w:p>
    <w:p w14:paraId="0540D215">
      <w:pPr>
        <w:adjustRightInd w:val="0"/>
        <w:snapToGrid w:val="0"/>
        <w:spacing w:line="50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致：</w:t>
      </w:r>
      <w:r>
        <w:rPr>
          <w:rFonts w:hint="default" w:ascii="Times New Roman" w:hAnsi="Times New Roman" w:cs="Times New Roman"/>
          <w:i w:val="0"/>
          <w:iCs w:val="0"/>
          <w:color w:val="auto"/>
          <w:kern w:val="0"/>
          <w:szCs w:val="21"/>
          <w:highlight w:val="none"/>
          <w:u w:val="single"/>
        </w:rPr>
        <w:t xml:space="preserve">  （ 招 标 人 名 称 ）   </w:t>
      </w:r>
      <w:r>
        <w:rPr>
          <w:rFonts w:hint="default" w:ascii="Times New Roman" w:hAnsi="Times New Roman" w:cs="Times New Roman"/>
          <w:i w:val="0"/>
          <w:iCs w:val="0"/>
          <w:color w:val="auto"/>
          <w:kern w:val="0"/>
          <w:szCs w:val="21"/>
          <w:highlight w:val="none"/>
        </w:rPr>
        <w:t xml:space="preserve"> </w:t>
      </w:r>
    </w:p>
    <w:p w14:paraId="0D1BB503">
      <w:pPr>
        <w:adjustRightInd w:val="0"/>
        <w:snapToGrid w:val="0"/>
        <w:spacing w:line="500" w:lineRule="exact"/>
        <w:ind w:firstLine="391"/>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我方将对</w:t>
      </w:r>
      <w:r>
        <w:rPr>
          <w:rFonts w:hint="default" w:ascii="Times New Roman" w:hAnsi="Times New Roman" w:cs="Times New Roman"/>
          <w:i w:val="0"/>
          <w:iCs w:val="0"/>
          <w:color w:val="auto"/>
          <w:szCs w:val="21"/>
          <w:highlight w:val="none"/>
          <w:u w:val="single"/>
        </w:rPr>
        <w:t xml:space="preserve">                                     </w:t>
      </w:r>
      <w:r>
        <w:rPr>
          <w:rFonts w:hint="default" w:ascii="Times New Roman" w:hAnsi="Times New Roman" w:cs="Times New Roman"/>
          <w:i w:val="0"/>
          <w:iCs w:val="0"/>
          <w:color w:val="auto"/>
          <w:szCs w:val="21"/>
          <w:highlight w:val="none"/>
        </w:rPr>
        <w:t>进行投标。我方承诺：</w:t>
      </w:r>
    </w:p>
    <w:p w14:paraId="6C928D80">
      <w:pPr>
        <w:adjustRightInd w:val="0"/>
        <w:snapToGrid w:val="0"/>
        <w:spacing w:line="500" w:lineRule="exact"/>
        <w:ind w:firstLine="391"/>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若我方中标，我方将</w:t>
      </w:r>
      <w:r>
        <w:rPr>
          <w:rFonts w:hint="default" w:ascii="Times New Roman" w:hAnsi="Times New Roman" w:cs="Times New Roman"/>
          <w:i w:val="0"/>
          <w:iCs w:val="0"/>
          <w:color w:val="auto"/>
          <w:kern w:val="0"/>
          <w:szCs w:val="21"/>
          <w:highlight w:val="none"/>
        </w:rPr>
        <w:t>按照安徽省人力资源和社会保障厅、安徽省水利厅及项目所在地关于农民工工资监督管理有关规定，</w:t>
      </w:r>
      <w:r>
        <w:rPr>
          <w:rFonts w:hint="default" w:ascii="Times New Roman" w:hAnsi="Times New Roman" w:cs="Times New Roman"/>
          <w:i w:val="0"/>
          <w:iCs w:val="0"/>
          <w:color w:val="auto"/>
          <w:szCs w:val="21"/>
          <w:highlight w:val="none"/>
        </w:rPr>
        <w:t xml:space="preserve">办理农民工工资支付保障手续，保障农民工的权益，不拖欠农民工工资。如违反承诺，我方同意发包人对我方递交的投标保证金不予退还、取消中标资格，并愿按有关规定接受任何处罚。                                   </w:t>
      </w:r>
    </w:p>
    <w:p w14:paraId="71CA2569">
      <w:pPr>
        <w:spacing w:line="540" w:lineRule="exact"/>
        <w:ind w:firstLine="562" w:firstLineChars="200"/>
        <w:rPr>
          <w:rFonts w:hint="default" w:ascii="Times New Roman" w:hAnsi="Times New Roman" w:cs="Times New Roman"/>
          <w:b/>
          <w:i w:val="0"/>
          <w:iCs w:val="0"/>
          <w:color w:val="auto"/>
          <w:sz w:val="28"/>
          <w:szCs w:val="21"/>
          <w:highlight w:val="none"/>
        </w:rPr>
      </w:pPr>
    </w:p>
    <w:p w14:paraId="3B3FAD24">
      <w:pPr>
        <w:adjustRightInd w:val="0"/>
        <w:snapToGrid w:val="0"/>
        <w:spacing w:line="500" w:lineRule="exact"/>
        <w:ind w:firstLine="4485" w:firstLineChars="2136"/>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投  标  人：</w:t>
      </w:r>
      <w:r>
        <w:rPr>
          <w:rFonts w:hint="default" w:ascii="Times New Roman" w:hAnsi="Times New Roman" w:cs="Times New Roman"/>
          <w:i w:val="0"/>
          <w:iCs w:val="0"/>
          <w:color w:val="auto"/>
          <w:szCs w:val="21"/>
          <w:highlight w:val="none"/>
          <w:u w:val="single"/>
        </w:rPr>
        <w:t xml:space="preserve">     （盖单位章）        </w:t>
      </w:r>
    </w:p>
    <w:p w14:paraId="2DAE469E">
      <w:pPr>
        <w:adjustRightInd w:val="0"/>
        <w:snapToGrid w:val="0"/>
        <w:spacing w:line="500" w:lineRule="exact"/>
        <w:ind w:firstLine="420" w:firstLineChars="200"/>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法定代表人：</w:t>
      </w:r>
      <w:r>
        <w:rPr>
          <w:rFonts w:hint="default" w:ascii="Times New Roman" w:hAnsi="Times New Roman" w:cs="Times New Roman"/>
          <w:i w:val="0"/>
          <w:iCs w:val="0"/>
          <w:color w:val="auto"/>
          <w:szCs w:val="21"/>
          <w:highlight w:val="none"/>
          <w:u w:val="single"/>
        </w:rPr>
        <w:t xml:space="preserve">         （签字）        </w:t>
      </w:r>
    </w:p>
    <w:p w14:paraId="508D0E71">
      <w:pPr>
        <w:adjustRightInd w:val="0"/>
        <w:snapToGrid w:val="0"/>
        <w:spacing w:line="500" w:lineRule="exact"/>
        <w:ind w:firstLine="420" w:firstLineChars="200"/>
        <w:jc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szCs w:val="21"/>
          <w:highlight w:val="none"/>
        </w:rPr>
        <w:t xml:space="preserve">                              日      期：         年    月    日</w:t>
      </w:r>
    </w:p>
    <w:p w14:paraId="6712D770">
      <w:pPr>
        <w:jc w:val="center"/>
        <w:rPr>
          <w:rFonts w:hint="default" w:ascii="Times New Roman" w:hAnsi="Times New Roman" w:cs="Times New Roman"/>
          <w:bCs/>
          <w:i w:val="0"/>
          <w:iCs w:val="0"/>
          <w:color w:val="auto"/>
          <w:highlight w:val="none"/>
        </w:rPr>
      </w:pPr>
      <w:bookmarkStart w:id="2934" w:name="_Toc256695640"/>
      <w:bookmarkStart w:id="2935" w:name="_Toc256696426"/>
      <w:bookmarkStart w:id="2936" w:name="_Toc257969840"/>
      <w:bookmarkStart w:id="2937" w:name="_Toc256691764"/>
    </w:p>
    <w:p w14:paraId="7A8DA638">
      <w:pPr>
        <w:pStyle w:val="3"/>
        <w:spacing w:before="120" w:after="120" w:line="400" w:lineRule="exact"/>
        <w:rPr>
          <w:rFonts w:hint="default" w:ascii="Times New Roman" w:hAnsi="Times New Roman" w:cs="Times New Roman"/>
          <w:i w:val="0"/>
          <w:iCs w:val="0"/>
          <w:color w:val="auto"/>
          <w:highlight w:val="none"/>
        </w:rPr>
      </w:pPr>
      <w:bookmarkStart w:id="2938" w:name="_Toc416899232"/>
      <w:bookmarkStart w:id="2939" w:name="_Toc479262738"/>
      <w:bookmarkStart w:id="2940" w:name="_Toc416791261"/>
      <w:r>
        <w:rPr>
          <w:rFonts w:hint="default" w:ascii="Times New Roman" w:hAnsi="Times New Roman" w:cs="Times New Roman"/>
          <w:i w:val="0"/>
          <w:iCs w:val="0"/>
          <w:color w:val="auto"/>
          <w:highlight w:val="none"/>
        </w:rPr>
        <w:br w:type="page"/>
      </w:r>
      <w:bookmarkEnd w:id="2938"/>
      <w:bookmarkEnd w:id="2939"/>
      <w:bookmarkEnd w:id="2940"/>
      <w:bookmarkStart w:id="2941" w:name="_Toc26884"/>
      <w:bookmarkStart w:id="2942" w:name="_Toc4825"/>
      <w:bookmarkStart w:id="2943" w:name="_Toc13015"/>
      <w:bookmarkStart w:id="2944" w:name="_Toc983"/>
      <w:bookmarkStart w:id="2945" w:name="_Toc22512"/>
      <w:bookmarkStart w:id="2946" w:name="_Toc18549"/>
      <w:bookmarkStart w:id="2947" w:name="_Toc18052"/>
      <w:bookmarkStart w:id="2948" w:name="_Toc19987"/>
      <w:bookmarkStart w:id="2949" w:name="_Toc7194"/>
      <w:bookmarkStart w:id="2950" w:name="_Toc479262739"/>
      <w:bookmarkStart w:id="2951" w:name="_Toc14871"/>
      <w:bookmarkStart w:id="2952" w:name="_Toc524462545"/>
      <w:bookmarkStart w:id="2953" w:name="_Toc19347"/>
      <w:bookmarkStart w:id="2954" w:name="_Toc32069"/>
      <w:bookmarkStart w:id="2955" w:name="_Toc28104"/>
      <w:bookmarkStart w:id="2956" w:name="_Toc30302"/>
      <w:r>
        <w:rPr>
          <w:rFonts w:hint="default" w:ascii="Times New Roman" w:hAnsi="Times New Roman" w:cs="Times New Roman"/>
          <w:i w:val="0"/>
          <w:iCs w:val="0"/>
          <w:color w:val="auto"/>
          <w:highlight w:val="none"/>
          <w:lang w:val="en-US" w:eastAsia="zh-CN"/>
        </w:rPr>
        <w:t>九</w:t>
      </w:r>
      <w:r>
        <w:rPr>
          <w:rFonts w:hint="default" w:ascii="Times New Roman" w:hAnsi="Times New Roman" w:cs="Times New Roman"/>
          <w:i w:val="0"/>
          <w:iCs w:val="0"/>
          <w:color w:val="auto"/>
          <w:highlight w:val="none"/>
        </w:rPr>
        <w:t>、其它材料</w:t>
      </w:r>
      <w:bookmarkEnd w:id="2934"/>
      <w:bookmarkEnd w:id="2935"/>
      <w:bookmarkEnd w:id="2936"/>
      <w:bookmarkEnd w:id="2937"/>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p>
    <w:p w14:paraId="5809929C">
      <w:pPr>
        <w:spacing w:before="120" w:after="120"/>
        <w:rPr>
          <w:rFonts w:hint="default" w:ascii="Times New Roman" w:hAnsi="Times New Roman" w:cs="Times New Roman"/>
          <w:i w:val="0"/>
          <w:iCs w:val="0"/>
          <w:color w:val="auto"/>
          <w:highlight w:val="none"/>
        </w:rPr>
      </w:pPr>
    </w:p>
    <w:p w14:paraId="68417450">
      <w:pPr>
        <w:rPr>
          <w:rFonts w:hint="default" w:ascii="Times New Roman" w:hAnsi="Times New Roman" w:eastAsia="宋体" w:cs="Times New Roman"/>
          <w:i w:val="0"/>
          <w:iCs w:val="0"/>
          <w:color w:val="auto"/>
          <w:highlight w:val="none"/>
          <w:lang w:eastAsia="zh-CN"/>
        </w:rPr>
        <w:sectPr>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cs="Times New Roman"/>
          <w:i w:val="0"/>
          <w:iCs w:val="0"/>
          <w:color w:val="auto"/>
          <w:szCs w:val="21"/>
          <w:highlight w:val="none"/>
          <w:lang w:eastAsia="zh-CN"/>
        </w:rPr>
        <w:t>良好行为记录</w:t>
      </w:r>
      <w:r>
        <w:rPr>
          <w:rFonts w:hint="default" w:ascii="Times New Roman" w:hAnsi="Times New Roman" w:cs="Times New Roman"/>
          <w:i w:val="0"/>
          <w:iCs w:val="0"/>
          <w:color w:val="auto"/>
          <w:szCs w:val="21"/>
          <w:highlight w:val="none"/>
        </w:rPr>
        <w:t>证明材料、投标人信用网页截图等</w:t>
      </w:r>
      <w:r>
        <w:rPr>
          <w:rFonts w:hint="default" w:ascii="Times New Roman" w:hAnsi="Times New Roman" w:cs="Times New Roman"/>
          <w:i w:val="0"/>
          <w:iCs w:val="0"/>
          <w:color w:val="auto"/>
          <w:szCs w:val="21"/>
          <w:highlight w:val="none"/>
          <w:lang w:eastAsia="zh-CN"/>
        </w:rPr>
        <w:t>。</w:t>
      </w:r>
    </w:p>
    <w:p w14:paraId="23760DCB">
      <w:pPr>
        <w:spacing w:line="360" w:lineRule="auto"/>
        <w:ind w:firstLine="1047" w:firstLineChars="499"/>
        <w:rPr>
          <w:rFonts w:hint="default" w:ascii="Times New Roman" w:hAnsi="Times New Roman" w:cs="Times New Roman"/>
          <w:b/>
          <w:bCs/>
          <w:i w:val="0"/>
          <w:iCs w:val="0"/>
          <w:color w:val="auto"/>
          <w:sz w:val="36"/>
          <w:szCs w:val="36"/>
          <w:highlight w:val="none"/>
          <w:u w:val="single"/>
        </w:rPr>
      </w:pPr>
      <w:r>
        <w:rPr>
          <w:rFonts w:hint="default" w:ascii="Times New Roman" w:hAnsi="Times New Roman" w:cs="Times New Roman"/>
          <w:i w:val="0"/>
          <w:iCs w:val="0"/>
          <w:color w:val="auto"/>
          <w:highlight w:val="none"/>
        </w:rPr>
        <w:br w:type="page"/>
      </w:r>
    </w:p>
    <w:p w14:paraId="7730D5AC">
      <w:pPr>
        <w:spacing w:line="360" w:lineRule="auto"/>
        <w:ind w:firstLine="1803" w:firstLineChars="499"/>
        <w:rPr>
          <w:rFonts w:hint="default" w:ascii="Times New Roman" w:hAnsi="Times New Roman" w:cs="Times New Roman"/>
          <w:b/>
          <w:bCs/>
          <w:i w:val="0"/>
          <w:iCs w:val="0"/>
          <w:color w:val="auto"/>
          <w:sz w:val="36"/>
          <w:szCs w:val="36"/>
          <w:highlight w:val="none"/>
          <w:u w:val="single"/>
        </w:rPr>
      </w:pPr>
    </w:p>
    <w:p w14:paraId="31A839CF">
      <w:pPr>
        <w:pStyle w:val="59"/>
        <w:rPr>
          <w:rFonts w:hint="default"/>
          <w:i w:val="0"/>
          <w:iCs w:val="0"/>
          <w:color w:val="auto"/>
          <w:highlight w:val="none"/>
        </w:rPr>
      </w:pPr>
    </w:p>
    <w:p w14:paraId="2E18735A">
      <w:pPr>
        <w:spacing w:line="360" w:lineRule="auto"/>
        <w:ind w:firstLine="1803" w:firstLineChars="499"/>
        <w:rPr>
          <w:rFonts w:hint="default" w:ascii="Times New Roman" w:hAnsi="Times New Roman" w:cs="Times New Roman"/>
          <w:b/>
          <w:bCs/>
          <w:i w:val="0"/>
          <w:iCs w:val="0"/>
          <w:strike/>
          <w:color w:val="auto"/>
          <w:sz w:val="36"/>
          <w:szCs w:val="36"/>
          <w:highlight w:val="none"/>
        </w:rPr>
      </w:pPr>
      <w:r>
        <w:rPr>
          <w:rFonts w:hint="default" w:ascii="Times New Roman" w:hAnsi="Times New Roman" w:cs="Times New Roman"/>
          <w:b/>
          <w:bCs/>
          <w:i w:val="0"/>
          <w:iCs w:val="0"/>
          <w:color w:val="auto"/>
          <w:sz w:val="36"/>
          <w:szCs w:val="36"/>
          <w:highlight w:val="none"/>
          <w:u w:val="single"/>
        </w:rPr>
        <w:t xml:space="preserve">      </w:t>
      </w:r>
      <w:r>
        <w:rPr>
          <w:rFonts w:hint="default" w:ascii="Times New Roman" w:hAnsi="Times New Roman" w:cs="Times New Roman"/>
          <w:b/>
          <w:bCs/>
          <w:i w:val="0"/>
          <w:iCs w:val="0"/>
          <w:color w:val="auto"/>
          <w:sz w:val="36"/>
          <w:szCs w:val="36"/>
          <w:highlight w:val="none"/>
        </w:rPr>
        <w:t>(项目名称)</w:t>
      </w:r>
      <w:r>
        <w:rPr>
          <w:rFonts w:hint="default" w:ascii="Times New Roman" w:hAnsi="Times New Roman" w:cs="Times New Roman"/>
          <w:b/>
          <w:bCs/>
          <w:i w:val="0"/>
          <w:iCs w:val="0"/>
          <w:color w:val="auto"/>
          <w:sz w:val="36"/>
          <w:szCs w:val="36"/>
          <w:highlight w:val="none"/>
          <w:u w:val="single"/>
        </w:rPr>
        <w:t xml:space="preserve">    </w:t>
      </w:r>
      <w:r>
        <w:rPr>
          <w:rFonts w:hint="default" w:ascii="Times New Roman" w:hAnsi="Times New Roman" w:cs="Times New Roman"/>
          <w:b/>
          <w:i w:val="0"/>
          <w:iCs w:val="0"/>
          <w:color w:val="auto"/>
          <w:sz w:val="36"/>
          <w:szCs w:val="36"/>
          <w:highlight w:val="none"/>
        </w:rPr>
        <w:t>（标段名称）</w:t>
      </w:r>
    </w:p>
    <w:p w14:paraId="33030C0D">
      <w:pPr>
        <w:spacing w:line="360" w:lineRule="auto"/>
        <w:jc w:val="center"/>
        <w:rPr>
          <w:rFonts w:hint="default" w:ascii="Times New Roman" w:hAnsi="Times New Roman" w:eastAsia="Cambria" w:cs="Times New Roman"/>
          <w:i w:val="0"/>
          <w:iCs w:val="0"/>
          <w:color w:val="auto"/>
          <w:spacing w:val="-20"/>
          <w:sz w:val="52"/>
          <w:szCs w:val="52"/>
          <w:highlight w:val="none"/>
        </w:rPr>
      </w:pPr>
      <w:r>
        <w:rPr>
          <w:rFonts w:hint="default" w:ascii="Times New Roman" w:hAnsi="Times New Roman" w:eastAsia="Cambria" w:cs="Times New Roman"/>
          <w:i w:val="0"/>
          <w:iCs w:val="0"/>
          <w:color w:val="auto"/>
          <w:spacing w:val="-20"/>
          <w:sz w:val="52"/>
          <w:szCs w:val="52"/>
          <w:highlight w:val="none"/>
        </w:rPr>
        <w:t xml:space="preserve">  </w:t>
      </w:r>
    </w:p>
    <w:p w14:paraId="35A68B8A">
      <w:pPr>
        <w:jc w:val="center"/>
        <w:rPr>
          <w:rFonts w:hint="default" w:ascii="Times New Roman" w:hAnsi="Times New Roman" w:cs="Times New Roman"/>
          <w:b/>
          <w:i w:val="0"/>
          <w:iCs w:val="0"/>
          <w:color w:val="auto"/>
          <w:spacing w:val="-20"/>
          <w:sz w:val="52"/>
          <w:szCs w:val="52"/>
          <w:highlight w:val="none"/>
        </w:rPr>
      </w:pPr>
      <w:r>
        <w:rPr>
          <w:rFonts w:hint="default" w:ascii="Times New Roman" w:hAnsi="Times New Roman" w:eastAsia="Calibri" w:cs="Times New Roman"/>
          <w:b/>
          <w:i w:val="0"/>
          <w:iCs w:val="0"/>
          <w:color w:val="auto"/>
          <w:spacing w:val="-20"/>
          <w:sz w:val="52"/>
          <w:szCs w:val="52"/>
          <w:highlight w:val="none"/>
        </w:rPr>
        <w:t>投  标  文  件</w:t>
      </w:r>
    </w:p>
    <w:p w14:paraId="424CC11E">
      <w:pPr>
        <w:jc w:val="center"/>
        <w:rPr>
          <w:rFonts w:hint="default" w:ascii="Times New Roman" w:hAnsi="Times New Roman" w:cs="Times New Roman"/>
          <w:b/>
          <w:i w:val="0"/>
          <w:iCs w:val="0"/>
          <w:color w:val="auto"/>
          <w:spacing w:val="-20"/>
          <w:sz w:val="52"/>
          <w:szCs w:val="52"/>
          <w:highlight w:val="none"/>
        </w:rPr>
      </w:pPr>
    </w:p>
    <w:p w14:paraId="38F1A759">
      <w:pPr>
        <w:jc w:val="center"/>
        <w:outlineLvl w:val="1"/>
        <w:rPr>
          <w:rFonts w:hint="default" w:ascii="Times New Roman" w:hAnsi="Times New Roman" w:cs="Times New Roman"/>
          <w:b/>
          <w:i w:val="0"/>
          <w:iCs w:val="0"/>
          <w:color w:val="auto"/>
          <w:spacing w:val="-20"/>
          <w:sz w:val="52"/>
          <w:szCs w:val="52"/>
          <w:highlight w:val="none"/>
        </w:rPr>
      </w:pPr>
      <w:bookmarkStart w:id="2957" w:name="_Toc14021"/>
      <w:r>
        <w:rPr>
          <w:rFonts w:hint="default" w:ascii="Times New Roman" w:hAnsi="Times New Roman" w:eastAsia="宋体" w:cs="Times New Roman"/>
          <w:b/>
          <w:i w:val="0"/>
          <w:iCs w:val="0"/>
          <w:color w:val="auto"/>
          <w:spacing w:val="-20"/>
          <w:sz w:val="52"/>
          <w:szCs w:val="52"/>
          <w:highlight w:val="none"/>
          <w:lang w:eastAsia="zh-CN"/>
        </w:rPr>
        <w:t>（</w:t>
      </w:r>
      <w:r>
        <w:rPr>
          <w:rFonts w:hint="default" w:ascii="Times New Roman" w:hAnsi="Times New Roman" w:eastAsia="Calibri" w:cs="Times New Roman"/>
          <w:b/>
          <w:i w:val="0"/>
          <w:iCs w:val="0"/>
          <w:color w:val="auto"/>
          <w:spacing w:val="-20"/>
          <w:sz w:val="52"/>
          <w:szCs w:val="52"/>
          <w:highlight w:val="none"/>
        </w:rPr>
        <w:t>技术</w:t>
      </w:r>
      <w:r>
        <w:rPr>
          <w:rFonts w:hint="default" w:ascii="Times New Roman" w:hAnsi="Times New Roman" w:cs="Times New Roman"/>
          <w:b/>
          <w:i w:val="0"/>
          <w:iCs w:val="0"/>
          <w:color w:val="auto"/>
          <w:spacing w:val="-20"/>
          <w:sz w:val="52"/>
          <w:szCs w:val="52"/>
          <w:highlight w:val="none"/>
          <w:lang w:val="en-US" w:eastAsia="zh-CN"/>
        </w:rPr>
        <w:t>文件）</w:t>
      </w:r>
      <w:bookmarkEnd w:id="2957"/>
    </w:p>
    <w:p w14:paraId="1C7689EB">
      <w:pPr>
        <w:jc w:val="center"/>
        <w:rPr>
          <w:rFonts w:hint="default" w:ascii="Times New Roman" w:hAnsi="Times New Roman" w:cs="Times New Roman"/>
          <w:b/>
          <w:i w:val="0"/>
          <w:iCs w:val="0"/>
          <w:color w:val="auto"/>
          <w:spacing w:val="-20"/>
          <w:sz w:val="52"/>
          <w:szCs w:val="52"/>
          <w:highlight w:val="none"/>
        </w:rPr>
      </w:pPr>
    </w:p>
    <w:p w14:paraId="3A7ECA4A">
      <w:pPr>
        <w:jc w:val="center"/>
        <w:rPr>
          <w:rFonts w:hint="default" w:ascii="Times New Roman" w:hAnsi="Times New Roman" w:cs="Times New Roman"/>
          <w:i w:val="0"/>
          <w:iCs w:val="0"/>
          <w:color w:val="auto"/>
          <w:sz w:val="52"/>
          <w:szCs w:val="52"/>
          <w:highlight w:val="none"/>
        </w:rPr>
      </w:pPr>
    </w:p>
    <w:p w14:paraId="132E4180">
      <w:pPr>
        <w:jc w:val="center"/>
        <w:rPr>
          <w:rFonts w:hint="default" w:ascii="Times New Roman" w:hAnsi="Times New Roman" w:cs="Times New Roman"/>
          <w:i w:val="0"/>
          <w:iCs w:val="0"/>
          <w:color w:val="auto"/>
          <w:sz w:val="52"/>
          <w:szCs w:val="52"/>
          <w:highlight w:val="none"/>
        </w:rPr>
      </w:pPr>
    </w:p>
    <w:p w14:paraId="6CD7E162">
      <w:pPr>
        <w:rPr>
          <w:rFonts w:hint="default" w:ascii="Times New Roman" w:hAnsi="Times New Roman" w:cs="Times New Roman"/>
          <w:i w:val="0"/>
          <w:iCs w:val="0"/>
          <w:color w:val="auto"/>
          <w:highlight w:val="none"/>
          <w:u w:val="single"/>
        </w:rPr>
      </w:pPr>
    </w:p>
    <w:p w14:paraId="39D4549C">
      <w:pPr>
        <w:rPr>
          <w:rFonts w:hint="default" w:ascii="Times New Roman" w:hAnsi="Times New Roman" w:cs="Times New Roman"/>
          <w:i w:val="0"/>
          <w:iCs w:val="0"/>
          <w:color w:val="auto"/>
          <w:highlight w:val="none"/>
          <w:u w:val="single"/>
        </w:rPr>
      </w:pPr>
    </w:p>
    <w:p w14:paraId="1E0D683A">
      <w:pPr>
        <w:rPr>
          <w:rFonts w:hint="default" w:ascii="Times New Roman" w:hAnsi="Times New Roman" w:cs="Times New Roman"/>
          <w:i w:val="0"/>
          <w:iCs w:val="0"/>
          <w:color w:val="auto"/>
          <w:highlight w:val="none"/>
          <w:u w:val="single"/>
        </w:rPr>
      </w:pPr>
    </w:p>
    <w:p w14:paraId="02EFA68D">
      <w:pPr>
        <w:rPr>
          <w:rFonts w:hint="default" w:ascii="Times New Roman" w:hAnsi="Times New Roman" w:cs="Times New Roman"/>
          <w:i w:val="0"/>
          <w:iCs w:val="0"/>
          <w:color w:val="auto"/>
          <w:highlight w:val="none"/>
          <w:u w:val="single"/>
        </w:rPr>
      </w:pPr>
    </w:p>
    <w:p w14:paraId="2AECF33F">
      <w:pPr>
        <w:rPr>
          <w:rFonts w:hint="default" w:ascii="Times New Roman" w:hAnsi="Times New Roman" w:cs="Times New Roman"/>
          <w:i w:val="0"/>
          <w:iCs w:val="0"/>
          <w:color w:val="auto"/>
          <w:highlight w:val="none"/>
          <w:u w:val="single"/>
        </w:rPr>
      </w:pPr>
    </w:p>
    <w:p w14:paraId="7ADE624E">
      <w:pPr>
        <w:rPr>
          <w:rFonts w:hint="default" w:ascii="Times New Roman" w:hAnsi="Times New Roman" w:cs="Times New Roman"/>
          <w:i w:val="0"/>
          <w:iCs w:val="0"/>
          <w:color w:val="auto"/>
          <w:highlight w:val="none"/>
          <w:u w:val="single"/>
        </w:rPr>
      </w:pPr>
    </w:p>
    <w:p w14:paraId="26CD16EB">
      <w:pPr>
        <w:rPr>
          <w:rFonts w:hint="default" w:ascii="Times New Roman" w:hAnsi="Times New Roman" w:cs="Times New Roman"/>
          <w:i w:val="0"/>
          <w:iCs w:val="0"/>
          <w:color w:val="auto"/>
          <w:highlight w:val="none"/>
          <w:u w:val="single"/>
        </w:rPr>
      </w:pPr>
    </w:p>
    <w:p w14:paraId="6F046026">
      <w:pPr>
        <w:rPr>
          <w:rFonts w:hint="default" w:ascii="Times New Roman" w:hAnsi="Times New Roman" w:cs="Times New Roman"/>
          <w:i w:val="0"/>
          <w:iCs w:val="0"/>
          <w:color w:val="auto"/>
          <w:highlight w:val="none"/>
          <w:u w:val="single"/>
        </w:rPr>
      </w:pPr>
    </w:p>
    <w:p w14:paraId="78BCA825">
      <w:pPr>
        <w:rPr>
          <w:rFonts w:hint="default" w:ascii="Times New Roman" w:hAnsi="Times New Roman" w:cs="Times New Roman"/>
          <w:i w:val="0"/>
          <w:iCs w:val="0"/>
          <w:color w:val="auto"/>
          <w:highlight w:val="none"/>
          <w:u w:val="single"/>
        </w:rPr>
      </w:pPr>
    </w:p>
    <w:p w14:paraId="2467D69D">
      <w:pPr>
        <w:rPr>
          <w:rFonts w:hint="default" w:ascii="Times New Roman" w:hAnsi="Times New Roman" w:cs="Times New Roman"/>
          <w:i w:val="0"/>
          <w:iCs w:val="0"/>
          <w:color w:val="auto"/>
          <w:highlight w:val="none"/>
          <w:u w:val="single"/>
        </w:rPr>
      </w:pPr>
    </w:p>
    <w:p w14:paraId="520A777C">
      <w:pPr>
        <w:rPr>
          <w:rFonts w:hint="default" w:ascii="Times New Roman" w:hAnsi="Times New Roman" w:cs="Times New Roman"/>
          <w:i w:val="0"/>
          <w:iCs w:val="0"/>
          <w:color w:val="auto"/>
          <w:highlight w:val="none"/>
          <w:u w:val="single"/>
        </w:rPr>
      </w:pPr>
    </w:p>
    <w:p w14:paraId="53C0B3E1">
      <w:pPr>
        <w:rPr>
          <w:rFonts w:hint="default" w:ascii="Times New Roman" w:hAnsi="Times New Roman" w:cs="Times New Roman"/>
          <w:i w:val="0"/>
          <w:iCs w:val="0"/>
          <w:color w:val="auto"/>
          <w:highlight w:val="none"/>
          <w:u w:val="single"/>
        </w:rPr>
      </w:pPr>
    </w:p>
    <w:p w14:paraId="245D250D">
      <w:pPr>
        <w:rPr>
          <w:rFonts w:hint="default" w:ascii="Times New Roman" w:hAnsi="Times New Roman" w:cs="Times New Roman"/>
          <w:i w:val="0"/>
          <w:iCs w:val="0"/>
          <w:color w:val="auto"/>
          <w:highlight w:val="none"/>
          <w:u w:val="single"/>
        </w:rPr>
      </w:pPr>
    </w:p>
    <w:p w14:paraId="632096BE">
      <w:pPr>
        <w:rPr>
          <w:rFonts w:hint="default" w:ascii="Times New Roman" w:hAnsi="Times New Roman" w:cs="Times New Roman"/>
          <w:i w:val="0"/>
          <w:iCs w:val="0"/>
          <w:color w:val="auto"/>
          <w:highlight w:val="none"/>
          <w:u w:val="single"/>
        </w:rPr>
      </w:pPr>
    </w:p>
    <w:p w14:paraId="09AD9D8B">
      <w:pPr>
        <w:jc w:val="center"/>
        <w:rPr>
          <w:rFonts w:hint="default" w:ascii="Times New Roman" w:hAnsi="Times New Roman" w:eastAsia="楷体_GB2312" w:cs="Times New Roman"/>
          <w:b/>
          <w:i w:val="0"/>
          <w:iCs w:val="0"/>
          <w:color w:val="auto"/>
          <w:sz w:val="32"/>
          <w:szCs w:val="32"/>
          <w:highlight w:val="none"/>
          <w:u w:val="single"/>
        </w:rPr>
      </w:pPr>
    </w:p>
    <w:p w14:paraId="1798E94A">
      <w:pPr>
        <w:spacing w:before="120" w:after="120"/>
        <w:jc w:val="center"/>
        <w:rPr>
          <w:rFonts w:hint="default" w:ascii="Times New Roman" w:hAnsi="Times New Roman" w:eastAsia="楷体_GB2312" w:cs="Times New Roman"/>
          <w:b/>
          <w:i w:val="0"/>
          <w:iCs w:val="0"/>
          <w:color w:val="auto"/>
          <w:highlight w:val="none"/>
        </w:rPr>
      </w:pPr>
      <w:r>
        <w:rPr>
          <w:rFonts w:hint="default" w:ascii="Times New Roman" w:hAnsi="Times New Roman" w:eastAsia="楷体_GB2312" w:cs="Times New Roman"/>
          <w:b/>
          <w:i w:val="0"/>
          <w:iCs w:val="0"/>
          <w:color w:val="auto"/>
          <w:sz w:val="32"/>
          <w:szCs w:val="32"/>
          <w:highlight w:val="none"/>
          <w:u w:val="single"/>
        </w:rPr>
        <w:t xml:space="preserve">        </w:t>
      </w:r>
      <w:r>
        <w:rPr>
          <w:rFonts w:hint="default" w:ascii="Times New Roman" w:hAnsi="Times New Roman" w:eastAsia="楷体_GB2312" w:cs="Times New Roman"/>
          <w:b/>
          <w:i w:val="0"/>
          <w:iCs w:val="0"/>
          <w:color w:val="auto"/>
          <w:sz w:val="32"/>
          <w:szCs w:val="32"/>
          <w:highlight w:val="none"/>
        </w:rPr>
        <w:t>年</w:t>
      </w:r>
      <w:r>
        <w:rPr>
          <w:rFonts w:hint="default" w:ascii="Times New Roman" w:hAnsi="Times New Roman" w:eastAsia="楷体_GB2312" w:cs="Times New Roman"/>
          <w:b/>
          <w:i w:val="0"/>
          <w:iCs w:val="0"/>
          <w:color w:val="auto"/>
          <w:sz w:val="32"/>
          <w:szCs w:val="32"/>
          <w:highlight w:val="none"/>
          <w:u w:val="single"/>
        </w:rPr>
        <w:t xml:space="preserve">       </w:t>
      </w:r>
      <w:r>
        <w:rPr>
          <w:rFonts w:hint="default" w:ascii="Times New Roman" w:hAnsi="Times New Roman" w:eastAsia="楷体_GB2312" w:cs="Times New Roman"/>
          <w:b/>
          <w:i w:val="0"/>
          <w:iCs w:val="0"/>
          <w:color w:val="auto"/>
          <w:sz w:val="32"/>
          <w:szCs w:val="32"/>
          <w:highlight w:val="none"/>
        </w:rPr>
        <w:t>月</w:t>
      </w:r>
      <w:r>
        <w:rPr>
          <w:rFonts w:hint="default" w:ascii="Times New Roman" w:hAnsi="Times New Roman" w:eastAsia="楷体_GB2312" w:cs="Times New Roman"/>
          <w:b/>
          <w:i w:val="0"/>
          <w:iCs w:val="0"/>
          <w:color w:val="auto"/>
          <w:sz w:val="32"/>
          <w:szCs w:val="32"/>
          <w:highlight w:val="none"/>
          <w:u w:val="single"/>
        </w:rPr>
        <w:t xml:space="preserve">      </w:t>
      </w:r>
      <w:r>
        <w:rPr>
          <w:rFonts w:hint="default" w:ascii="Times New Roman" w:hAnsi="Times New Roman" w:eastAsia="楷体_GB2312" w:cs="Times New Roman"/>
          <w:b/>
          <w:i w:val="0"/>
          <w:iCs w:val="0"/>
          <w:color w:val="auto"/>
          <w:sz w:val="32"/>
          <w:szCs w:val="32"/>
          <w:highlight w:val="none"/>
        </w:rPr>
        <w:t>日</w:t>
      </w:r>
    </w:p>
    <w:p w14:paraId="29C89548">
      <w:pPr>
        <w:pStyle w:val="3"/>
        <w:outlineLvl w:val="1"/>
        <w:rPr>
          <w:rFonts w:hint="default" w:ascii="Times New Roman" w:hAnsi="Times New Roman" w:cs="Times New Roman"/>
          <w:i w:val="0"/>
          <w:iCs w:val="0"/>
          <w:color w:val="auto"/>
          <w:highlight w:val="none"/>
        </w:rPr>
      </w:pPr>
      <w:r>
        <w:rPr>
          <w:rFonts w:hint="default" w:ascii="Times New Roman" w:hAnsi="Times New Roman" w:eastAsia="楷体_GB2312" w:cs="Times New Roman"/>
          <w:b w:val="0"/>
          <w:i w:val="0"/>
          <w:iCs w:val="0"/>
          <w:color w:val="auto"/>
          <w:highlight w:val="none"/>
        </w:rPr>
        <w:br w:type="page"/>
      </w:r>
      <w:bookmarkStart w:id="2958" w:name="_Toc11025"/>
      <w:r>
        <w:rPr>
          <w:rFonts w:hint="default" w:ascii="Times New Roman" w:hAnsi="Times New Roman" w:cs="Times New Roman"/>
          <w:i w:val="0"/>
          <w:iCs w:val="0"/>
          <w:color w:val="auto"/>
          <w:highlight w:val="none"/>
        </w:rPr>
        <w:t>施工组织设计</w:t>
      </w:r>
      <w:bookmarkEnd w:id="2958"/>
    </w:p>
    <w:p w14:paraId="1DDCB925">
      <w:pPr>
        <w:autoSpaceDE w:val="0"/>
        <w:autoSpaceDN w:val="0"/>
        <w:adjustRightInd w:val="0"/>
        <w:ind w:firstLine="420" w:firstLineChars="200"/>
        <w:jc w:val="left"/>
        <w:rPr>
          <w:rFonts w:hint="default" w:ascii="Times New Roman" w:hAnsi="Times New Roman" w:cs="Times New Roman"/>
          <w:i w:val="0"/>
          <w:iCs w:val="0"/>
          <w:color w:val="auto"/>
          <w:kern w:val="0"/>
          <w:szCs w:val="21"/>
          <w:highlight w:val="none"/>
        </w:rPr>
      </w:pPr>
    </w:p>
    <w:p w14:paraId="3B679420">
      <w:pPr>
        <w:autoSpaceDE w:val="0"/>
        <w:autoSpaceDN w:val="0"/>
        <w:adjustRightInd w:val="0"/>
        <w:spacing w:line="360" w:lineRule="auto"/>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一）投标人编制施工组织设计时应采用文字并结合图表形式说明工程的施工组织、施工方法、技术组织措施，同时应对关键工序、复杂环节重点提出相应技术措施等，如冬雨季施工技术、减少噪音、降低环境污染、地下管线及其它地上地下设施的保护加固措施等。施工组织设计还应结合工程特点提出切实可行的工程质量、工程进度、安全生产、防汛度汛、文明施工、水土保持、环境保护管理方案。</w:t>
      </w:r>
    </w:p>
    <w:p w14:paraId="313CA72B">
      <w:pPr>
        <w:autoSpaceDE w:val="0"/>
        <w:autoSpaceDN w:val="0"/>
        <w:adjustRightInd w:val="0"/>
        <w:ind w:firstLine="420" w:firstLineChars="200"/>
        <w:jc w:val="left"/>
        <w:rPr>
          <w:rFonts w:hint="default" w:ascii="Times New Roman" w:hAnsi="Times New Roman" w:cs="Times New Roman"/>
          <w:i w:val="0"/>
          <w:iCs w:val="0"/>
          <w:color w:val="auto"/>
          <w:kern w:val="0"/>
          <w:szCs w:val="21"/>
          <w:highlight w:val="none"/>
        </w:rPr>
      </w:pPr>
    </w:p>
    <w:p w14:paraId="7ACCF3B2">
      <w:pPr>
        <w:autoSpaceDE w:val="0"/>
        <w:autoSpaceDN w:val="0"/>
        <w:adjustRightInd w:val="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施工组织设计应附的文字说明及附图见下表（不限于，仅供参考）：</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6631"/>
        <w:gridCol w:w="1634"/>
      </w:tblGrid>
      <w:tr w14:paraId="304F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1" w:type="dxa"/>
            <w:noWrap w:val="0"/>
            <w:vAlign w:val="center"/>
          </w:tcPr>
          <w:p w14:paraId="0DD87424">
            <w:pPr>
              <w:autoSpaceDE w:val="0"/>
              <w:autoSpaceDN w:val="0"/>
              <w:adjustRightInd w:val="0"/>
              <w:spacing w:after="120" w:line="240" w:lineRule="exact"/>
              <w:ind w:leftChars="-13" w:hanging="27" w:hangingChars="13"/>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b/>
                <w:i w:val="0"/>
                <w:iCs w:val="0"/>
                <w:color w:val="auto"/>
                <w:kern w:val="0"/>
                <w:szCs w:val="21"/>
                <w:highlight w:val="none"/>
              </w:rPr>
              <w:t>序号</w:t>
            </w:r>
          </w:p>
        </w:tc>
        <w:tc>
          <w:tcPr>
            <w:tcW w:w="6631" w:type="dxa"/>
            <w:noWrap w:val="0"/>
            <w:vAlign w:val="center"/>
          </w:tcPr>
          <w:p w14:paraId="77FD7BE9">
            <w:pPr>
              <w:autoSpaceDE w:val="0"/>
              <w:autoSpaceDN w:val="0"/>
              <w:adjustRightInd w:val="0"/>
              <w:spacing w:after="120" w:line="240" w:lineRule="exact"/>
              <w:ind w:left="420" w:leftChars="200"/>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b/>
                <w:i w:val="0"/>
                <w:iCs w:val="0"/>
                <w:color w:val="auto"/>
                <w:kern w:val="0"/>
                <w:szCs w:val="21"/>
                <w:highlight w:val="none"/>
              </w:rPr>
              <w:t>名　 称</w:t>
            </w:r>
          </w:p>
        </w:tc>
        <w:tc>
          <w:tcPr>
            <w:tcW w:w="1634" w:type="dxa"/>
            <w:noWrap w:val="0"/>
            <w:vAlign w:val="center"/>
          </w:tcPr>
          <w:p w14:paraId="2A202A3B">
            <w:pPr>
              <w:autoSpaceDE w:val="0"/>
              <w:autoSpaceDN w:val="0"/>
              <w:adjustRightInd w:val="0"/>
              <w:spacing w:after="120" w:line="240" w:lineRule="exact"/>
              <w:ind w:left="-2" w:leftChars="-61" w:hanging="126" w:hangingChars="60"/>
              <w:jc w:val="center"/>
              <w:rPr>
                <w:rFonts w:hint="default" w:ascii="Times New Roman" w:hAnsi="Times New Roman" w:cs="Times New Roman"/>
                <w:b/>
                <w:i w:val="0"/>
                <w:iCs w:val="0"/>
                <w:color w:val="auto"/>
                <w:kern w:val="0"/>
                <w:szCs w:val="21"/>
                <w:highlight w:val="none"/>
              </w:rPr>
            </w:pPr>
            <w:r>
              <w:rPr>
                <w:rFonts w:hint="default" w:ascii="Times New Roman" w:hAnsi="Times New Roman" w:cs="Times New Roman"/>
                <w:b/>
                <w:i w:val="0"/>
                <w:iCs w:val="0"/>
                <w:color w:val="auto"/>
                <w:kern w:val="0"/>
                <w:szCs w:val="21"/>
                <w:highlight w:val="none"/>
              </w:rPr>
              <w:t>备注</w:t>
            </w:r>
          </w:p>
        </w:tc>
      </w:tr>
      <w:tr w14:paraId="33E7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noWrap w:val="0"/>
            <w:vAlign w:val="center"/>
          </w:tcPr>
          <w:p w14:paraId="2F7C112D">
            <w:pPr>
              <w:autoSpaceDE w:val="0"/>
              <w:autoSpaceDN w:val="0"/>
              <w:adjustRightInd w:val="0"/>
              <w:spacing w:after="120" w:line="460" w:lineRule="exact"/>
              <w:ind w:leftChars="-13" w:hanging="27" w:hangingChars="13"/>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w:t>
            </w:r>
          </w:p>
        </w:tc>
        <w:tc>
          <w:tcPr>
            <w:tcW w:w="6631" w:type="dxa"/>
            <w:noWrap w:val="0"/>
            <w:vAlign w:val="center"/>
          </w:tcPr>
          <w:p w14:paraId="678D6FC3">
            <w:pPr>
              <w:autoSpaceDE w:val="0"/>
              <w:autoSpaceDN w:val="0"/>
              <w:adjustRightInd w:val="0"/>
              <w:spacing w:after="120" w:line="46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工程概况</w:t>
            </w:r>
          </w:p>
        </w:tc>
        <w:tc>
          <w:tcPr>
            <w:tcW w:w="1634" w:type="dxa"/>
            <w:noWrap w:val="0"/>
            <w:vAlign w:val="center"/>
          </w:tcPr>
          <w:p w14:paraId="06906598">
            <w:pPr>
              <w:autoSpaceDE w:val="0"/>
              <w:autoSpaceDN w:val="0"/>
              <w:adjustRightInd w:val="0"/>
              <w:spacing w:after="120"/>
              <w:ind w:left="420" w:leftChars="200"/>
              <w:rPr>
                <w:rFonts w:hint="default" w:ascii="Times New Roman" w:hAnsi="Times New Roman" w:cs="Times New Roman"/>
                <w:i w:val="0"/>
                <w:iCs w:val="0"/>
                <w:color w:val="auto"/>
                <w:kern w:val="0"/>
                <w:szCs w:val="21"/>
                <w:highlight w:val="none"/>
              </w:rPr>
            </w:pPr>
          </w:p>
        </w:tc>
      </w:tr>
      <w:tr w14:paraId="2775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noWrap w:val="0"/>
            <w:vAlign w:val="center"/>
          </w:tcPr>
          <w:p w14:paraId="53E7E6E7">
            <w:pPr>
              <w:autoSpaceDE w:val="0"/>
              <w:autoSpaceDN w:val="0"/>
              <w:adjustRightInd w:val="0"/>
              <w:spacing w:after="120" w:line="460" w:lineRule="exact"/>
              <w:ind w:leftChars="-13" w:hanging="27" w:hangingChars="13"/>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w:t>
            </w:r>
          </w:p>
        </w:tc>
        <w:tc>
          <w:tcPr>
            <w:tcW w:w="6631" w:type="dxa"/>
            <w:noWrap w:val="0"/>
            <w:vAlign w:val="center"/>
          </w:tcPr>
          <w:p w14:paraId="7947F364">
            <w:pPr>
              <w:autoSpaceDE w:val="0"/>
              <w:autoSpaceDN w:val="0"/>
              <w:adjustRightInd w:val="0"/>
              <w:spacing w:after="120" w:line="46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主要施工方案和技术措施</w:t>
            </w:r>
          </w:p>
        </w:tc>
        <w:tc>
          <w:tcPr>
            <w:tcW w:w="1634" w:type="dxa"/>
            <w:noWrap w:val="0"/>
            <w:vAlign w:val="center"/>
          </w:tcPr>
          <w:p w14:paraId="256AA9D4">
            <w:pPr>
              <w:autoSpaceDE w:val="0"/>
              <w:autoSpaceDN w:val="0"/>
              <w:adjustRightInd w:val="0"/>
              <w:spacing w:after="120"/>
              <w:ind w:left="420" w:leftChars="200"/>
              <w:rPr>
                <w:rFonts w:hint="default" w:ascii="Times New Roman" w:hAnsi="Times New Roman" w:cs="Times New Roman"/>
                <w:i w:val="0"/>
                <w:iCs w:val="0"/>
                <w:color w:val="auto"/>
                <w:kern w:val="0"/>
                <w:szCs w:val="21"/>
                <w:highlight w:val="none"/>
              </w:rPr>
            </w:pPr>
          </w:p>
        </w:tc>
      </w:tr>
      <w:tr w14:paraId="06F5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noWrap w:val="0"/>
            <w:vAlign w:val="center"/>
          </w:tcPr>
          <w:p w14:paraId="0CF85458">
            <w:pPr>
              <w:autoSpaceDE w:val="0"/>
              <w:autoSpaceDN w:val="0"/>
              <w:adjustRightInd w:val="0"/>
              <w:spacing w:after="120" w:line="300" w:lineRule="exact"/>
              <w:ind w:leftChars="-13" w:hanging="27" w:hangingChars="13"/>
              <w:jc w:val="center"/>
              <w:rPr>
                <w:rFonts w:hint="eastAsia" w:ascii="Times New Roman" w:hAnsi="Times New Roman" w:eastAsia="宋体" w:cs="Times New Roman"/>
                <w:i w:val="0"/>
                <w:iCs w:val="0"/>
                <w:color w:val="auto"/>
                <w:kern w:val="0"/>
                <w:szCs w:val="21"/>
                <w:highlight w:val="none"/>
                <w:lang w:eastAsia="zh-CN"/>
              </w:rPr>
            </w:pPr>
            <w:r>
              <w:rPr>
                <w:rFonts w:hint="eastAsia" w:cs="Times New Roman"/>
                <w:i w:val="0"/>
                <w:iCs w:val="0"/>
                <w:color w:val="auto"/>
                <w:kern w:val="0"/>
                <w:szCs w:val="21"/>
                <w:highlight w:val="none"/>
                <w:lang w:val="en-US" w:eastAsia="zh-CN"/>
              </w:rPr>
              <w:t>3</w:t>
            </w:r>
          </w:p>
        </w:tc>
        <w:tc>
          <w:tcPr>
            <w:tcW w:w="6631" w:type="dxa"/>
            <w:noWrap w:val="0"/>
            <w:vAlign w:val="center"/>
          </w:tcPr>
          <w:p w14:paraId="0EC29565">
            <w:pPr>
              <w:autoSpaceDE w:val="0"/>
              <w:autoSpaceDN w:val="0"/>
              <w:adjustRightInd w:val="0"/>
              <w:spacing w:after="120" w:line="300" w:lineRule="exact"/>
              <w:ind w:left="-34" w:leftChars="-16" w:firstLine="1" w:firstLineChars="0"/>
              <w:rPr>
                <w:rFonts w:hint="default" w:ascii="Times New Roman" w:hAnsi="Times New Roman" w:cs="Times New Roman"/>
                <w:i w:val="0"/>
                <w:iCs w:val="0"/>
                <w:color w:val="auto"/>
                <w:kern w:val="0"/>
                <w:sz w:val="21"/>
                <w:szCs w:val="21"/>
                <w:highlight w:val="none"/>
                <w:lang w:val="en-US" w:eastAsia="zh-CN" w:bidi="ar-SA"/>
              </w:rPr>
            </w:pPr>
            <w:r>
              <w:rPr>
                <w:rFonts w:hint="default" w:ascii="Times New Roman" w:hAnsi="Times New Roman" w:cs="Times New Roman"/>
                <w:bCs/>
                <w:i w:val="0"/>
                <w:iCs w:val="0"/>
                <w:color w:val="auto"/>
                <w:kern w:val="0"/>
                <w:szCs w:val="21"/>
                <w:highlight w:val="none"/>
              </w:rPr>
              <w:t>质量保证措施</w:t>
            </w:r>
          </w:p>
        </w:tc>
        <w:tc>
          <w:tcPr>
            <w:tcW w:w="1634" w:type="dxa"/>
            <w:noWrap w:val="0"/>
            <w:vAlign w:val="center"/>
          </w:tcPr>
          <w:p w14:paraId="42545BA2">
            <w:pPr>
              <w:autoSpaceDE w:val="0"/>
              <w:autoSpaceDN w:val="0"/>
              <w:adjustRightInd w:val="0"/>
              <w:spacing w:after="120" w:line="300" w:lineRule="exact"/>
              <w:ind w:left="420" w:leftChars="200"/>
              <w:rPr>
                <w:rFonts w:hint="default" w:ascii="Times New Roman" w:hAnsi="Times New Roman" w:cs="Times New Roman"/>
                <w:i w:val="0"/>
                <w:iCs w:val="0"/>
                <w:color w:val="auto"/>
                <w:kern w:val="0"/>
                <w:szCs w:val="21"/>
                <w:highlight w:val="none"/>
              </w:rPr>
            </w:pPr>
          </w:p>
        </w:tc>
      </w:tr>
      <w:tr w14:paraId="4FCB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noWrap w:val="0"/>
            <w:vAlign w:val="center"/>
          </w:tcPr>
          <w:p w14:paraId="006238CA">
            <w:pPr>
              <w:autoSpaceDE w:val="0"/>
              <w:autoSpaceDN w:val="0"/>
              <w:adjustRightInd w:val="0"/>
              <w:spacing w:after="120" w:line="300" w:lineRule="exact"/>
              <w:ind w:leftChars="-13" w:hanging="27" w:hangingChars="13"/>
              <w:jc w:val="center"/>
              <w:rPr>
                <w:rFonts w:hint="eastAsia" w:ascii="Times New Roman" w:hAnsi="Times New Roman" w:eastAsia="宋体" w:cs="Times New Roman"/>
                <w:i w:val="0"/>
                <w:iCs w:val="0"/>
                <w:color w:val="auto"/>
                <w:kern w:val="0"/>
                <w:szCs w:val="21"/>
                <w:highlight w:val="none"/>
                <w:lang w:eastAsia="zh-CN"/>
              </w:rPr>
            </w:pPr>
            <w:r>
              <w:rPr>
                <w:rFonts w:hint="eastAsia" w:cs="Times New Roman"/>
                <w:i w:val="0"/>
                <w:iCs w:val="0"/>
                <w:color w:val="auto"/>
                <w:kern w:val="0"/>
                <w:szCs w:val="21"/>
                <w:highlight w:val="none"/>
                <w:lang w:val="en-US" w:eastAsia="zh-CN"/>
              </w:rPr>
              <w:t>4</w:t>
            </w:r>
          </w:p>
        </w:tc>
        <w:tc>
          <w:tcPr>
            <w:tcW w:w="6631" w:type="dxa"/>
            <w:noWrap w:val="0"/>
            <w:vAlign w:val="center"/>
          </w:tcPr>
          <w:p w14:paraId="326B9D0A">
            <w:pPr>
              <w:autoSpaceDE w:val="0"/>
              <w:autoSpaceDN w:val="0"/>
              <w:adjustRightInd w:val="0"/>
              <w:spacing w:after="120" w:line="300" w:lineRule="exact"/>
              <w:ind w:left="-34" w:leftChars="-16" w:firstLine="1" w:firstLineChars="0"/>
              <w:rPr>
                <w:rFonts w:hint="default" w:ascii="Times New Roman" w:hAnsi="Times New Roman" w:cs="Times New Roman"/>
                <w:bCs/>
                <w:i w:val="0"/>
                <w:iCs w:val="0"/>
                <w:color w:val="auto"/>
                <w:kern w:val="0"/>
                <w:sz w:val="21"/>
                <w:szCs w:val="21"/>
                <w:highlight w:val="none"/>
                <w:lang w:val="en-US" w:eastAsia="zh-CN" w:bidi="ar-SA"/>
              </w:rPr>
            </w:pPr>
            <w:r>
              <w:rPr>
                <w:rFonts w:hint="default" w:ascii="Times New Roman" w:hAnsi="Times New Roman" w:cs="Times New Roman"/>
                <w:bCs/>
                <w:i w:val="0"/>
                <w:iCs w:val="0"/>
                <w:color w:val="auto"/>
                <w:kern w:val="0"/>
                <w:szCs w:val="21"/>
                <w:highlight w:val="none"/>
              </w:rPr>
              <w:t>创优方案</w:t>
            </w:r>
          </w:p>
        </w:tc>
        <w:tc>
          <w:tcPr>
            <w:tcW w:w="1634" w:type="dxa"/>
            <w:noWrap w:val="0"/>
            <w:vAlign w:val="center"/>
          </w:tcPr>
          <w:p w14:paraId="515655B7">
            <w:pPr>
              <w:autoSpaceDE w:val="0"/>
              <w:autoSpaceDN w:val="0"/>
              <w:adjustRightInd w:val="0"/>
              <w:spacing w:after="120" w:line="300" w:lineRule="exact"/>
              <w:ind w:left="420" w:leftChars="200"/>
              <w:rPr>
                <w:rFonts w:hint="default" w:ascii="Times New Roman" w:hAnsi="Times New Roman" w:cs="Times New Roman"/>
                <w:i w:val="0"/>
                <w:iCs w:val="0"/>
                <w:color w:val="auto"/>
                <w:kern w:val="0"/>
                <w:szCs w:val="21"/>
                <w:highlight w:val="none"/>
              </w:rPr>
            </w:pPr>
          </w:p>
        </w:tc>
      </w:tr>
      <w:tr w14:paraId="3884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noWrap w:val="0"/>
            <w:vAlign w:val="center"/>
          </w:tcPr>
          <w:p w14:paraId="4D68E29B">
            <w:pPr>
              <w:autoSpaceDE w:val="0"/>
              <w:autoSpaceDN w:val="0"/>
              <w:adjustRightInd w:val="0"/>
              <w:spacing w:after="120" w:line="300" w:lineRule="exact"/>
              <w:ind w:leftChars="-13" w:hanging="27" w:hangingChars="13"/>
              <w:jc w:val="center"/>
              <w:rPr>
                <w:rFonts w:hint="eastAsia" w:ascii="Times New Roman" w:hAnsi="Times New Roman" w:eastAsia="宋体" w:cs="Times New Roman"/>
                <w:i w:val="0"/>
                <w:iCs w:val="0"/>
                <w:color w:val="auto"/>
                <w:kern w:val="0"/>
                <w:szCs w:val="21"/>
                <w:highlight w:val="none"/>
                <w:lang w:eastAsia="zh-CN"/>
              </w:rPr>
            </w:pPr>
            <w:r>
              <w:rPr>
                <w:rFonts w:hint="eastAsia" w:cs="Times New Roman"/>
                <w:i w:val="0"/>
                <w:iCs w:val="0"/>
                <w:color w:val="auto"/>
                <w:kern w:val="0"/>
                <w:szCs w:val="21"/>
                <w:highlight w:val="none"/>
                <w:lang w:val="en-US" w:eastAsia="zh-CN"/>
              </w:rPr>
              <w:t>5</w:t>
            </w:r>
          </w:p>
        </w:tc>
        <w:tc>
          <w:tcPr>
            <w:tcW w:w="6631" w:type="dxa"/>
            <w:noWrap w:val="0"/>
            <w:vAlign w:val="center"/>
          </w:tcPr>
          <w:p w14:paraId="2F1E2BC6">
            <w:pPr>
              <w:autoSpaceDE w:val="0"/>
              <w:autoSpaceDN w:val="0"/>
              <w:adjustRightInd w:val="0"/>
              <w:spacing w:after="120" w:line="300" w:lineRule="exact"/>
              <w:ind w:left="-6" w:leftChars="-15" w:hanging="25" w:hangingChars="12"/>
              <w:rPr>
                <w:rFonts w:hint="default" w:ascii="Times New Roman" w:hAnsi="Times New Roman" w:cs="Times New Roman"/>
                <w:i w:val="0"/>
                <w:iCs w:val="0"/>
                <w:color w:val="auto"/>
                <w:kern w:val="0"/>
                <w:sz w:val="21"/>
                <w:szCs w:val="21"/>
                <w:highlight w:val="none"/>
                <w:lang w:val="en-US" w:eastAsia="zh-CN" w:bidi="ar-SA"/>
              </w:rPr>
            </w:pPr>
            <w:r>
              <w:rPr>
                <w:rFonts w:hint="default" w:ascii="Times New Roman" w:hAnsi="Times New Roman" w:cs="Times New Roman"/>
                <w:i w:val="0"/>
                <w:iCs w:val="0"/>
                <w:color w:val="auto"/>
                <w:kern w:val="0"/>
                <w:szCs w:val="21"/>
                <w:highlight w:val="none"/>
              </w:rPr>
              <w:t>安全生产保证方案</w:t>
            </w:r>
          </w:p>
        </w:tc>
        <w:tc>
          <w:tcPr>
            <w:tcW w:w="1634" w:type="dxa"/>
            <w:noWrap w:val="0"/>
            <w:vAlign w:val="center"/>
          </w:tcPr>
          <w:p w14:paraId="4EC71727">
            <w:pPr>
              <w:autoSpaceDE w:val="0"/>
              <w:autoSpaceDN w:val="0"/>
              <w:adjustRightInd w:val="0"/>
              <w:spacing w:after="120" w:line="300" w:lineRule="exact"/>
              <w:ind w:left="420" w:leftChars="200"/>
              <w:rPr>
                <w:rFonts w:hint="default" w:ascii="Times New Roman" w:hAnsi="Times New Roman" w:cs="Times New Roman"/>
                <w:i w:val="0"/>
                <w:iCs w:val="0"/>
                <w:color w:val="auto"/>
                <w:kern w:val="0"/>
                <w:szCs w:val="21"/>
                <w:highlight w:val="none"/>
              </w:rPr>
            </w:pPr>
          </w:p>
        </w:tc>
      </w:tr>
      <w:tr w14:paraId="3925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noWrap w:val="0"/>
            <w:vAlign w:val="center"/>
          </w:tcPr>
          <w:p w14:paraId="7DB1344D">
            <w:pPr>
              <w:autoSpaceDE w:val="0"/>
              <w:autoSpaceDN w:val="0"/>
              <w:adjustRightInd w:val="0"/>
              <w:spacing w:after="120" w:line="300" w:lineRule="exact"/>
              <w:ind w:leftChars="-13" w:hanging="27" w:hangingChars="13"/>
              <w:jc w:val="center"/>
              <w:rPr>
                <w:rFonts w:hint="eastAsia" w:ascii="Times New Roman" w:hAnsi="Times New Roman" w:eastAsia="宋体" w:cs="Times New Roman"/>
                <w:i w:val="0"/>
                <w:iCs w:val="0"/>
                <w:color w:val="auto"/>
                <w:kern w:val="0"/>
                <w:szCs w:val="21"/>
                <w:highlight w:val="none"/>
                <w:lang w:eastAsia="zh-CN"/>
              </w:rPr>
            </w:pPr>
            <w:r>
              <w:rPr>
                <w:rFonts w:hint="eastAsia" w:cs="Times New Roman"/>
                <w:i w:val="0"/>
                <w:iCs w:val="0"/>
                <w:color w:val="auto"/>
                <w:kern w:val="0"/>
                <w:szCs w:val="21"/>
                <w:highlight w:val="none"/>
                <w:lang w:val="en-US" w:eastAsia="zh-CN"/>
              </w:rPr>
              <w:t>6</w:t>
            </w:r>
          </w:p>
        </w:tc>
        <w:tc>
          <w:tcPr>
            <w:tcW w:w="6631" w:type="dxa"/>
            <w:noWrap w:val="0"/>
            <w:vAlign w:val="center"/>
          </w:tcPr>
          <w:p w14:paraId="045E45E0">
            <w:pPr>
              <w:autoSpaceDE w:val="0"/>
              <w:autoSpaceDN w:val="0"/>
              <w:adjustRightInd w:val="0"/>
              <w:spacing w:after="120" w:line="300" w:lineRule="exact"/>
              <w:ind w:left="-6" w:leftChars="-15" w:hanging="25" w:hangingChars="12"/>
              <w:rPr>
                <w:rFonts w:hint="default" w:ascii="Times New Roman" w:hAnsi="Times New Roman" w:cs="Times New Roman"/>
                <w:i w:val="0"/>
                <w:iCs w:val="0"/>
                <w:color w:val="auto"/>
                <w:kern w:val="0"/>
                <w:sz w:val="21"/>
                <w:szCs w:val="21"/>
                <w:highlight w:val="none"/>
                <w:lang w:val="en-US" w:eastAsia="zh-CN" w:bidi="ar-SA"/>
              </w:rPr>
            </w:pPr>
            <w:r>
              <w:rPr>
                <w:rFonts w:hint="default" w:ascii="Times New Roman" w:hAnsi="Times New Roman" w:cs="Times New Roman"/>
                <w:bCs/>
                <w:i w:val="0"/>
                <w:iCs w:val="0"/>
                <w:color w:val="auto"/>
                <w:kern w:val="0"/>
                <w:szCs w:val="21"/>
                <w:highlight w:val="none"/>
              </w:rPr>
              <w:t>水土保持和环境保护措施</w:t>
            </w:r>
          </w:p>
        </w:tc>
        <w:tc>
          <w:tcPr>
            <w:tcW w:w="1634" w:type="dxa"/>
            <w:noWrap w:val="0"/>
            <w:vAlign w:val="center"/>
          </w:tcPr>
          <w:p w14:paraId="0D858D9C">
            <w:pPr>
              <w:autoSpaceDE w:val="0"/>
              <w:autoSpaceDN w:val="0"/>
              <w:adjustRightInd w:val="0"/>
              <w:spacing w:after="120" w:line="300" w:lineRule="exact"/>
              <w:ind w:left="420" w:leftChars="200"/>
              <w:rPr>
                <w:rFonts w:hint="default" w:ascii="Times New Roman" w:hAnsi="Times New Roman" w:cs="Times New Roman"/>
                <w:i w:val="0"/>
                <w:iCs w:val="0"/>
                <w:color w:val="auto"/>
                <w:kern w:val="0"/>
                <w:szCs w:val="21"/>
                <w:highlight w:val="none"/>
              </w:rPr>
            </w:pPr>
          </w:p>
        </w:tc>
      </w:tr>
      <w:tr w14:paraId="4BDE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noWrap w:val="0"/>
            <w:vAlign w:val="center"/>
          </w:tcPr>
          <w:p w14:paraId="7E793A36">
            <w:pPr>
              <w:autoSpaceDE w:val="0"/>
              <w:autoSpaceDN w:val="0"/>
              <w:adjustRightInd w:val="0"/>
              <w:spacing w:after="120" w:line="300" w:lineRule="exact"/>
              <w:ind w:left="0" w:leftChars="-13" w:hanging="27" w:hangingChars="13"/>
              <w:jc w:val="center"/>
              <w:rPr>
                <w:rFonts w:hint="eastAsia" w:ascii="Times New Roman" w:hAnsi="Times New Roman" w:eastAsia="宋体" w:cs="Times New Roman"/>
                <w:i w:val="0"/>
                <w:iCs w:val="0"/>
                <w:color w:val="auto"/>
                <w:kern w:val="0"/>
                <w:sz w:val="21"/>
                <w:szCs w:val="21"/>
                <w:highlight w:val="none"/>
                <w:lang w:val="en-US" w:eastAsia="zh-CN" w:bidi="ar-SA"/>
              </w:rPr>
            </w:pPr>
            <w:r>
              <w:rPr>
                <w:rFonts w:hint="eastAsia" w:cs="Times New Roman"/>
                <w:i w:val="0"/>
                <w:iCs w:val="0"/>
                <w:color w:val="auto"/>
                <w:kern w:val="0"/>
                <w:szCs w:val="21"/>
                <w:highlight w:val="none"/>
                <w:lang w:val="en-US" w:eastAsia="zh-CN"/>
              </w:rPr>
              <w:t>7</w:t>
            </w:r>
          </w:p>
        </w:tc>
        <w:tc>
          <w:tcPr>
            <w:tcW w:w="6631" w:type="dxa"/>
            <w:noWrap w:val="0"/>
            <w:vAlign w:val="center"/>
          </w:tcPr>
          <w:p w14:paraId="7888FEF6">
            <w:pPr>
              <w:autoSpaceDE w:val="0"/>
              <w:autoSpaceDN w:val="0"/>
              <w:adjustRightInd w:val="0"/>
              <w:spacing w:after="120" w:line="300" w:lineRule="exact"/>
              <w:rPr>
                <w:rFonts w:hint="default" w:ascii="Times New Roman" w:hAnsi="Times New Roman" w:cs="Times New Roman"/>
                <w:i w:val="0"/>
                <w:iCs w:val="0"/>
                <w:color w:val="auto"/>
                <w:kern w:val="0"/>
                <w:sz w:val="21"/>
                <w:szCs w:val="21"/>
                <w:highlight w:val="none"/>
                <w:lang w:val="en-US" w:eastAsia="zh-CN" w:bidi="ar-SA"/>
              </w:rPr>
            </w:pPr>
            <w:r>
              <w:rPr>
                <w:rFonts w:hint="default" w:ascii="Times New Roman" w:hAnsi="Times New Roman" w:eastAsia="宋体" w:cs="Times New Roman"/>
                <w:bCs/>
                <w:i w:val="0"/>
                <w:iCs w:val="0"/>
                <w:color w:val="auto"/>
                <w:szCs w:val="21"/>
                <w:highlight w:val="none"/>
              </w:rPr>
              <w:t>安全度汛方案与措施、导流方案、冬雨季施工措施</w:t>
            </w:r>
          </w:p>
        </w:tc>
        <w:tc>
          <w:tcPr>
            <w:tcW w:w="1634" w:type="dxa"/>
            <w:noWrap w:val="0"/>
            <w:vAlign w:val="center"/>
          </w:tcPr>
          <w:p w14:paraId="50B89D6F">
            <w:pPr>
              <w:autoSpaceDE w:val="0"/>
              <w:autoSpaceDN w:val="0"/>
              <w:adjustRightInd w:val="0"/>
              <w:spacing w:after="120" w:line="300" w:lineRule="exact"/>
              <w:ind w:left="420" w:leftChars="200"/>
              <w:rPr>
                <w:rFonts w:hint="default" w:ascii="Times New Roman" w:hAnsi="Times New Roman" w:cs="Times New Roman"/>
                <w:i w:val="0"/>
                <w:iCs w:val="0"/>
                <w:color w:val="auto"/>
                <w:kern w:val="0"/>
                <w:szCs w:val="21"/>
                <w:highlight w:val="none"/>
              </w:rPr>
            </w:pPr>
          </w:p>
        </w:tc>
      </w:tr>
      <w:tr w14:paraId="55CE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671" w:type="dxa"/>
            <w:noWrap w:val="0"/>
            <w:vAlign w:val="center"/>
          </w:tcPr>
          <w:p w14:paraId="613DBE12">
            <w:pPr>
              <w:autoSpaceDE w:val="0"/>
              <w:autoSpaceDN w:val="0"/>
              <w:adjustRightInd w:val="0"/>
              <w:spacing w:after="120" w:line="300" w:lineRule="exact"/>
              <w:ind w:left="0" w:leftChars="-13" w:hanging="27" w:hangingChars="13"/>
              <w:jc w:val="center"/>
              <w:rPr>
                <w:rFonts w:hint="eastAsia" w:ascii="Times New Roman" w:hAnsi="Times New Roman" w:eastAsia="宋体" w:cs="Times New Roman"/>
                <w:i w:val="0"/>
                <w:iCs w:val="0"/>
                <w:color w:val="auto"/>
                <w:kern w:val="0"/>
                <w:sz w:val="21"/>
                <w:szCs w:val="21"/>
                <w:highlight w:val="none"/>
                <w:lang w:val="en-US" w:eastAsia="zh-CN" w:bidi="ar-SA"/>
              </w:rPr>
            </w:pPr>
            <w:r>
              <w:rPr>
                <w:rFonts w:hint="eastAsia" w:cs="Times New Roman"/>
                <w:i w:val="0"/>
                <w:iCs w:val="0"/>
                <w:color w:val="auto"/>
                <w:kern w:val="0"/>
                <w:szCs w:val="21"/>
                <w:highlight w:val="none"/>
                <w:lang w:val="en-US" w:eastAsia="zh-CN"/>
              </w:rPr>
              <w:t>8</w:t>
            </w:r>
          </w:p>
        </w:tc>
        <w:tc>
          <w:tcPr>
            <w:tcW w:w="6631" w:type="dxa"/>
            <w:noWrap w:val="0"/>
            <w:vAlign w:val="center"/>
          </w:tcPr>
          <w:p w14:paraId="29B73192">
            <w:pPr>
              <w:rPr>
                <w:rFonts w:hint="default" w:ascii="Times New Roman" w:hAnsi="Times New Roman" w:cs="Times New Roman"/>
                <w:i w:val="0"/>
                <w:iCs w:val="0"/>
                <w:color w:val="auto"/>
                <w:kern w:val="2"/>
                <w:sz w:val="21"/>
                <w:szCs w:val="24"/>
                <w:highlight w:val="none"/>
                <w:lang w:val="en-US" w:eastAsia="zh-CN" w:bidi="ar-SA"/>
              </w:rPr>
            </w:pPr>
            <w:r>
              <w:rPr>
                <w:rFonts w:hint="default" w:ascii="Times New Roman" w:hAnsi="Times New Roman" w:eastAsia="宋体" w:cs="Times New Roman"/>
                <w:b w:val="0"/>
                <w:bCs/>
                <w:i w:val="0"/>
                <w:iCs w:val="0"/>
                <w:color w:val="auto"/>
                <w:szCs w:val="21"/>
                <w:highlight w:val="none"/>
              </w:rPr>
              <w:t>对工程施工重点、技术关键点的理解和认识</w:t>
            </w:r>
          </w:p>
        </w:tc>
        <w:tc>
          <w:tcPr>
            <w:tcW w:w="1634" w:type="dxa"/>
            <w:noWrap w:val="0"/>
            <w:vAlign w:val="center"/>
          </w:tcPr>
          <w:p w14:paraId="01FF8FAC">
            <w:pPr>
              <w:autoSpaceDE w:val="0"/>
              <w:autoSpaceDN w:val="0"/>
              <w:adjustRightInd w:val="0"/>
              <w:spacing w:after="120" w:line="300" w:lineRule="exact"/>
              <w:ind w:left="420" w:leftChars="200"/>
              <w:rPr>
                <w:rFonts w:hint="default" w:ascii="Times New Roman" w:hAnsi="Times New Roman" w:cs="Times New Roman"/>
                <w:i w:val="0"/>
                <w:iCs w:val="0"/>
                <w:color w:val="auto"/>
                <w:kern w:val="0"/>
                <w:szCs w:val="21"/>
                <w:highlight w:val="none"/>
              </w:rPr>
            </w:pPr>
          </w:p>
        </w:tc>
      </w:tr>
      <w:tr w14:paraId="348C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671" w:type="dxa"/>
            <w:noWrap w:val="0"/>
            <w:vAlign w:val="center"/>
          </w:tcPr>
          <w:p w14:paraId="1FD584B9">
            <w:pPr>
              <w:autoSpaceDE w:val="0"/>
              <w:autoSpaceDN w:val="0"/>
              <w:adjustRightInd w:val="0"/>
              <w:spacing w:after="120" w:line="460" w:lineRule="exact"/>
              <w:ind w:left="0" w:leftChars="-13" w:hanging="27" w:hangingChars="13"/>
              <w:jc w:val="center"/>
              <w:rPr>
                <w:rFonts w:hint="eastAsia" w:ascii="Times New Roman" w:hAnsi="Times New Roman" w:eastAsia="宋体" w:cs="Times New Roman"/>
                <w:i w:val="0"/>
                <w:iCs w:val="0"/>
                <w:color w:val="auto"/>
                <w:kern w:val="0"/>
                <w:szCs w:val="21"/>
                <w:highlight w:val="none"/>
                <w:lang w:eastAsia="zh-CN"/>
              </w:rPr>
            </w:pPr>
            <w:r>
              <w:rPr>
                <w:rFonts w:hint="eastAsia" w:cs="Times New Roman"/>
                <w:i w:val="0"/>
                <w:iCs w:val="0"/>
                <w:color w:val="auto"/>
                <w:kern w:val="0"/>
                <w:szCs w:val="21"/>
                <w:highlight w:val="none"/>
                <w:lang w:val="en-US" w:eastAsia="zh-CN"/>
              </w:rPr>
              <w:t>9</w:t>
            </w:r>
          </w:p>
        </w:tc>
        <w:tc>
          <w:tcPr>
            <w:tcW w:w="6631" w:type="dxa"/>
            <w:noWrap w:val="0"/>
            <w:vAlign w:val="center"/>
          </w:tcPr>
          <w:p w14:paraId="2FC28B30">
            <w:pPr>
              <w:autoSpaceDE w:val="0"/>
              <w:autoSpaceDN w:val="0"/>
              <w:adjustRightInd w:val="0"/>
              <w:spacing w:after="120" w:line="460" w:lineRule="exact"/>
              <w:rPr>
                <w:rFonts w:hint="default" w:ascii="Times New Roman" w:hAnsi="Times New Roman" w:cs="Times New Roman"/>
                <w:i w:val="0"/>
                <w:iCs w:val="0"/>
                <w:color w:val="auto"/>
                <w:kern w:val="2"/>
                <w:sz w:val="21"/>
                <w:szCs w:val="24"/>
                <w:highlight w:val="none"/>
                <w:lang w:val="en-US" w:eastAsia="zh-CN" w:bidi="ar-SA"/>
              </w:rPr>
            </w:pPr>
            <w:r>
              <w:rPr>
                <w:rFonts w:hint="default" w:ascii="Times New Roman" w:hAnsi="Times New Roman" w:eastAsia="宋体" w:cs="Times New Roman"/>
                <w:bCs/>
                <w:i w:val="0"/>
                <w:iCs w:val="0"/>
                <w:color w:val="auto"/>
                <w:kern w:val="2"/>
                <w:sz w:val="21"/>
                <w:szCs w:val="21"/>
                <w:highlight w:val="none"/>
                <w:lang w:val="en-US" w:eastAsia="zh-CN" w:bidi="ar-SA"/>
              </w:rPr>
              <w:t>关键线路及施工进度网络</w:t>
            </w:r>
          </w:p>
        </w:tc>
        <w:tc>
          <w:tcPr>
            <w:tcW w:w="1634" w:type="dxa"/>
            <w:noWrap w:val="0"/>
            <w:vAlign w:val="center"/>
          </w:tcPr>
          <w:p w14:paraId="71404FEF">
            <w:pPr>
              <w:autoSpaceDE w:val="0"/>
              <w:autoSpaceDN w:val="0"/>
              <w:adjustRightInd w:val="0"/>
              <w:spacing w:after="120" w:line="300" w:lineRule="exact"/>
              <w:ind w:left="420" w:leftChars="200"/>
              <w:rPr>
                <w:rFonts w:hint="default" w:ascii="Times New Roman" w:hAnsi="Times New Roman" w:cs="Times New Roman"/>
                <w:i w:val="0"/>
                <w:iCs w:val="0"/>
                <w:color w:val="auto"/>
                <w:kern w:val="0"/>
                <w:szCs w:val="21"/>
                <w:highlight w:val="none"/>
              </w:rPr>
            </w:pPr>
          </w:p>
        </w:tc>
      </w:tr>
      <w:tr w14:paraId="4567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671" w:type="dxa"/>
            <w:noWrap w:val="0"/>
            <w:vAlign w:val="center"/>
          </w:tcPr>
          <w:p w14:paraId="4FC8D46C">
            <w:pPr>
              <w:autoSpaceDE w:val="0"/>
              <w:autoSpaceDN w:val="0"/>
              <w:adjustRightInd w:val="0"/>
              <w:spacing w:after="120" w:line="460" w:lineRule="exact"/>
              <w:ind w:left="0" w:leftChars="-13" w:hanging="27" w:hangingChars="13"/>
              <w:jc w:val="center"/>
              <w:rPr>
                <w:rFonts w:hint="default" w:ascii="Times New Roman" w:hAnsi="Times New Roman" w:eastAsia="宋体" w:cs="Times New Roman"/>
                <w:i w:val="0"/>
                <w:iCs w:val="0"/>
                <w:color w:val="auto"/>
                <w:kern w:val="0"/>
                <w:szCs w:val="21"/>
                <w:highlight w:val="none"/>
                <w:lang w:val="en-US" w:eastAsia="zh-CN"/>
              </w:rPr>
            </w:pPr>
            <w:r>
              <w:rPr>
                <w:rFonts w:hint="eastAsia" w:cs="Times New Roman"/>
                <w:i w:val="0"/>
                <w:iCs w:val="0"/>
                <w:color w:val="auto"/>
                <w:kern w:val="0"/>
                <w:szCs w:val="21"/>
                <w:highlight w:val="none"/>
                <w:lang w:val="en-US" w:eastAsia="zh-CN"/>
              </w:rPr>
              <w:t>10</w:t>
            </w:r>
          </w:p>
        </w:tc>
        <w:tc>
          <w:tcPr>
            <w:tcW w:w="6631" w:type="dxa"/>
            <w:noWrap w:val="0"/>
            <w:vAlign w:val="center"/>
          </w:tcPr>
          <w:p w14:paraId="68F971F1">
            <w:pPr>
              <w:autoSpaceDE w:val="0"/>
              <w:autoSpaceDN w:val="0"/>
              <w:adjustRightInd w:val="0"/>
              <w:spacing w:after="120" w:line="460" w:lineRule="exact"/>
              <w:rPr>
                <w:rFonts w:hint="default" w:ascii="Times New Roman" w:hAnsi="Times New Roman" w:cs="Times New Roman"/>
                <w:i w:val="0"/>
                <w:iCs w:val="0"/>
                <w:color w:val="auto"/>
                <w:kern w:val="2"/>
                <w:sz w:val="21"/>
                <w:szCs w:val="24"/>
                <w:highlight w:val="none"/>
                <w:lang w:val="en-US" w:eastAsia="zh-CN" w:bidi="ar-SA"/>
              </w:rPr>
            </w:pPr>
            <w:r>
              <w:rPr>
                <w:rFonts w:hint="default" w:ascii="Times New Roman" w:hAnsi="Times New Roman" w:eastAsia="宋体" w:cs="Times New Roman"/>
                <w:bCs/>
                <w:i w:val="0"/>
                <w:iCs w:val="0"/>
                <w:color w:val="auto"/>
                <w:kern w:val="2"/>
                <w:sz w:val="21"/>
                <w:szCs w:val="21"/>
                <w:highlight w:val="none"/>
                <w:lang w:val="en-US" w:eastAsia="zh-CN" w:bidi="ar-SA"/>
              </w:rPr>
              <w:t>进度保证措施</w:t>
            </w:r>
          </w:p>
        </w:tc>
        <w:tc>
          <w:tcPr>
            <w:tcW w:w="1634" w:type="dxa"/>
            <w:noWrap w:val="0"/>
            <w:vAlign w:val="center"/>
          </w:tcPr>
          <w:p w14:paraId="5C8E1464">
            <w:pPr>
              <w:autoSpaceDE w:val="0"/>
              <w:autoSpaceDN w:val="0"/>
              <w:adjustRightInd w:val="0"/>
              <w:spacing w:after="120" w:line="300" w:lineRule="exact"/>
              <w:ind w:left="420" w:leftChars="200"/>
              <w:rPr>
                <w:rFonts w:hint="default" w:ascii="Times New Roman" w:hAnsi="Times New Roman" w:cs="Times New Roman"/>
                <w:i w:val="0"/>
                <w:iCs w:val="0"/>
                <w:color w:val="auto"/>
                <w:kern w:val="0"/>
                <w:szCs w:val="21"/>
                <w:highlight w:val="none"/>
              </w:rPr>
            </w:pPr>
          </w:p>
        </w:tc>
      </w:tr>
      <w:tr w14:paraId="5CC0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671" w:type="dxa"/>
            <w:noWrap w:val="0"/>
            <w:vAlign w:val="center"/>
          </w:tcPr>
          <w:p w14:paraId="7AF308A7">
            <w:pPr>
              <w:autoSpaceDE w:val="0"/>
              <w:autoSpaceDN w:val="0"/>
              <w:adjustRightInd w:val="0"/>
              <w:spacing w:after="120" w:line="460" w:lineRule="exact"/>
              <w:ind w:left="0" w:leftChars="-13" w:hanging="27" w:hangingChars="13"/>
              <w:jc w:val="center"/>
              <w:rPr>
                <w:rFonts w:hint="default" w:ascii="Times New Roman" w:hAnsi="Times New Roman" w:eastAsia="宋体" w:cs="Times New Roman"/>
                <w:i w:val="0"/>
                <w:iCs w:val="0"/>
                <w:color w:val="auto"/>
                <w:kern w:val="0"/>
                <w:szCs w:val="21"/>
                <w:highlight w:val="none"/>
                <w:lang w:val="en-US" w:eastAsia="zh-CN"/>
              </w:rPr>
            </w:pPr>
            <w:r>
              <w:rPr>
                <w:rFonts w:hint="eastAsia" w:cs="Times New Roman"/>
                <w:i w:val="0"/>
                <w:iCs w:val="0"/>
                <w:color w:val="auto"/>
                <w:kern w:val="0"/>
                <w:szCs w:val="21"/>
                <w:highlight w:val="none"/>
                <w:lang w:val="en-US" w:eastAsia="zh-CN"/>
              </w:rPr>
              <w:t>11</w:t>
            </w:r>
          </w:p>
        </w:tc>
        <w:tc>
          <w:tcPr>
            <w:tcW w:w="6631" w:type="dxa"/>
            <w:noWrap w:val="0"/>
            <w:vAlign w:val="center"/>
          </w:tcPr>
          <w:p w14:paraId="7147EDB7">
            <w:pPr>
              <w:autoSpaceDE w:val="0"/>
              <w:autoSpaceDN w:val="0"/>
              <w:adjustRightInd w:val="0"/>
              <w:spacing w:after="120" w:line="460" w:lineRule="exact"/>
              <w:rPr>
                <w:rFonts w:hint="default" w:ascii="Times New Roman" w:hAnsi="Times New Roman" w:cs="Times New Roman"/>
                <w:i w:val="0"/>
                <w:iCs w:val="0"/>
                <w:color w:val="auto"/>
                <w:kern w:val="2"/>
                <w:sz w:val="21"/>
                <w:szCs w:val="24"/>
                <w:highlight w:val="none"/>
                <w:lang w:val="en-US" w:eastAsia="zh-CN" w:bidi="ar-SA"/>
              </w:rPr>
            </w:pPr>
            <w:r>
              <w:rPr>
                <w:rFonts w:hint="default" w:ascii="Times New Roman" w:hAnsi="Times New Roman" w:eastAsia="宋体" w:cs="Times New Roman"/>
                <w:bCs/>
                <w:i w:val="0"/>
                <w:iCs w:val="0"/>
                <w:color w:val="auto"/>
                <w:szCs w:val="21"/>
                <w:highlight w:val="none"/>
              </w:rPr>
              <w:t>施工总平面布置</w:t>
            </w:r>
          </w:p>
        </w:tc>
        <w:tc>
          <w:tcPr>
            <w:tcW w:w="1634" w:type="dxa"/>
            <w:noWrap w:val="0"/>
            <w:vAlign w:val="center"/>
          </w:tcPr>
          <w:p w14:paraId="6BC17372">
            <w:pPr>
              <w:autoSpaceDE w:val="0"/>
              <w:autoSpaceDN w:val="0"/>
              <w:adjustRightInd w:val="0"/>
              <w:spacing w:after="120" w:line="300" w:lineRule="exact"/>
              <w:ind w:left="420" w:leftChars="200"/>
              <w:rPr>
                <w:rFonts w:hint="default" w:ascii="Times New Roman" w:hAnsi="Times New Roman" w:cs="Times New Roman"/>
                <w:i w:val="0"/>
                <w:iCs w:val="0"/>
                <w:color w:val="auto"/>
                <w:kern w:val="0"/>
                <w:szCs w:val="21"/>
                <w:highlight w:val="none"/>
              </w:rPr>
            </w:pPr>
          </w:p>
        </w:tc>
      </w:tr>
      <w:tr w14:paraId="3ABB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671" w:type="dxa"/>
            <w:noWrap w:val="0"/>
            <w:vAlign w:val="center"/>
          </w:tcPr>
          <w:p w14:paraId="1439C099">
            <w:pPr>
              <w:autoSpaceDE w:val="0"/>
              <w:autoSpaceDN w:val="0"/>
              <w:adjustRightInd w:val="0"/>
              <w:spacing w:after="120" w:line="460" w:lineRule="exact"/>
              <w:ind w:left="0" w:leftChars="-13" w:hanging="27" w:hangingChars="13"/>
              <w:jc w:val="center"/>
              <w:rPr>
                <w:rFonts w:hint="default" w:cs="Times New Roman"/>
                <w:i w:val="0"/>
                <w:iCs w:val="0"/>
                <w:color w:val="auto"/>
                <w:kern w:val="0"/>
                <w:szCs w:val="21"/>
                <w:highlight w:val="none"/>
                <w:lang w:val="en-US" w:eastAsia="zh-CN"/>
              </w:rPr>
            </w:pPr>
            <w:r>
              <w:rPr>
                <w:rFonts w:hint="eastAsia" w:cs="Times New Roman"/>
                <w:i w:val="0"/>
                <w:iCs w:val="0"/>
                <w:color w:val="auto"/>
                <w:kern w:val="0"/>
                <w:szCs w:val="21"/>
                <w:highlight w:val="none"/>
                <w:lang w:val="en-US" w:eastAsia="zh-CN"/>
              </w:rPr>
              <w:t>12</w:t>
            </w:r>
          </w:p>
        </w:tc>
        <w:tc>
          <w:tcPr>
            <w:tcW w:w="6631" w:type="dxa"/>
            <w:noWrap w:val="0"/>
            <w:vAlign w:val="center"/>
          </w:tcPr>
          <w:p w14:paraId="545DD895">
            <w:pPr>
              <w:autoSpaceDE w:val="0"/>
              <w:autoSpaceDN w:val="0"/>
              <w:adjustRightInd w:val="0"/>
              <w:spacing w:after="120" w:line="460" w:lineRule="exact"/>
              <w:rPr>
                <w:rFonts w:hint="default" w:ascii="Times New Roman" w:hAnsi="Times New Roman" w:eastAsia="宋体" w:cs="Times New Roman"/>
                <w:bCs/>
                <w:i w:val="0"/>
                <w:iCs w:val="0"/>
                <w:color w:val="auto"/>
                <w:szCs w:val="21"/>
                <w:highlight w:val="none"/>
              </w:rPr>
            </w:pPr>
            <w:r>
              <w:rPr>
                <w:rFonts w:hint="default" w:ascii="Times New Roman" w:hAnsi="Times New Roman" w:cs="Times New Roman"/>
                <w:i w:val="0"/>
                <w:iCs w:val="0"/>
                <w:color w:val="auto"/>
                <w:kern w:val="0"/>
                <w:szCs w:val="21"/>
                <w:highlight w:val="none"/>
              </w:rPr>
              <w:t>有关施工建议</w:t>
            </w:r>
          </w:p>
        </w:tc>
        <w:tc>
          <w:tcPr>
            <w:tcW w:w="1634" w:type="dxa"/>
            <w:noWrap w:val="0"/>
            <w:vAlign w:val="center"/>
          </w:tcPr>
          <w:p w14:paraId="164CF4C5">
            <w:pPr>
              <w:autoSpaceDE w:val="0"/>
              <w:autoSpaceDN w:val="0"/>
              <w:adjustRightInd w:val="0"/>
              <w:spacing w:after="120" w:line="300" w:lineRule="exact"/>
              <w:ind w:left="420" w:leftChars="200"/>
              <w:rPr>
                <w:rFonts w:hint="default" w:ascii="Times New Roman" w:hAnsi="Times New Roman" w:cs="Times New Roman"/>
                <w:i w:val="0"/>
                <w:iCs w:val="0"/>
                <w:color w:val="auto"/>
                <w:kern w:val="0"/>
                <w:szCs w:val="21"/>
                <w:highlight w:val="none"/>
              </w:rPr>
            </w:pPr>
          </w:p>
        </w:tc>
      </w:tr>
      <w:tr w14:paraId="7F88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671" w:type="dxa"/>
            <w:noWrap w:val="0"/>
            <w:vAlign w:val="center"/>
          </w:tcPr>
          <w:p w14:paraId="6FB60D26">
            <w:pPr>
              <w:autoSpaceDE w:val="0"/>
              <w:autoSpaceDN w:val="0"/>
              <w:adjustRightInd w:val="0"/>
              <w:spacing w:after="120" w:line="460" w:lineRule="exact"/>
              <w:ind w:left="0" w:leftChars="-13" w:hanging="27" w:hangingChars="13"/>
              <w:jc w:val="center"/>
              <w:rPr>
                <w:rFonts w:hint="default" w:ascii="Times New Roman" w:hAnsi="Times New Roman" w:eastAsia="宋体" w:cs="Times New Roman"/>
                <w:i w:val="0"/>
                <w:iCs w:val="0"/>
                <w:color w:val="auto"/>
                <w:kern w:val="0"/>
                <w:szCs w:val="21"/>
                <w:highlight w:val="none"/>
                <w:lang w:val="en-US" w:eastAsia="zh-CN"/>
              </w:rPr>
            </w:pPr>
            <w:r>
              <w:rPr>
                <w:rFonts w:hint="eastAsia" w:cs="Times New Roman"/>
                <w:i w:val="0"/>
                <w:iCs w:val="0"/>
                <w:color w:val="auto"/>
                <w:kern w:val="0"/>
                <w:szCs w:val="21"/>
                <w:highlight w:val="none"/>
                <w:lang w:val="en-US" w:eastAsia="zh-CN"/>
              </w:rPr>
              <w:t>13</w:t>
            </w:r>
          </w:p>
        </w:tc>
        <w:tc>
          <w:tcPr>
            <w:tcW w:w="6631" w:type="dxa"/>
            <w:noWrap w:val="0"/>
            <w:vAlign w:val="center"/>
          </w:tcPr>
          <w:p w14:paraId="6175B5F6">
            <w:pPr>
              <w:autoSpaceDE w:val="0"/>
              <w:autoSpaceDN w:val="0"/>
              <w:adjustRightInd w:val="0"/>
              <w:spacing w:after="120" w:line="46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w:t>
            </w:r>
          </w:p>
        </w:tc>
        <w:tc>
          <w:tcPr>
            <w:tcW w:w="1634" w:type="dxa"/>
            <w:noWrap w:val="0"/>
            <w:vAlign w:val="center"/>
          </w:tcPr>
          <w:p w14:paraId="22DAC161">
            <w:pPr>
              <w:autoSpaceDE w:val="0"/>
              <w:autoSpaceDN w:val="0"/>
              <w:adjustRightInd w:val="0"/>
              <w:spacing w:after="120" w:line="300" w:lineRule="exact"/>
              <w:ind w:left="420" w:leftChars="200"/>
              <w:rPr>
                <w:rFonts w:hint="default" w:ascii="Times New Roman" w:hAnsi="Times New Roman" w:cs="Times New Roman"/>
                <w:i w:val="0"/>
                <w:iCs w:val="0"/>
                <w:color w:val="auto"/>
                <w:kern w:val="0"/>
                <w:szCs w:val="21"/>
                <w:highlight w:val="none"/>
              </w:rPr>
            </w:pPr>
          </w:p>
        </w:tc>
      </w:tr>
    </w:tbl>
    <w:p w14:paraId="2EF3650C">
      <w:pPr>
        <w:autoSpaceDE w:val="0"/>
        <w:autoSpaceDN w:val="0"/>
        <w:adjustRightInd w:val="0"/>
        <w:spacing w:line="240" w:lineRule="exact"/>
        <w:ind w:left="544" w:leftChars="47" w:hanging="445" w:hangingChars="211"/>
        <w:jc w:val="left"/>
        <w:rPr>
          <w:rFonts w:hint="default" w:ascii="Times New Roman" w:hAnsi="Times New Roman" w:eastAsia="黑体" w:cs="Times New Roman"/>
          <w:b/>
          <w:i w:val="0"/>
          <w:iCs w:val="0"/>
          <w:color w:val="auto"/>
          <w:kern w:val="0"/>
          <w:szCs w:val="21"/>
          <w:highlight w:val="none"/>
        </w:rPr>
      </w:pPr>
    </w:p>
    <w:p w14:paraId="4C553313">
      <w:pPr>
        <w:autoSpaceDE w:val="0"/>
        <w:autoSpaceDN w:val="0"/>
        <w:adjustRightInd w:val="0"/>
        <w:spacing w:line="360" w:lineRule="auto"/>
        <w:ind w:left="544" w:leftChars="47" w:hanging="445" w:hangingChars="211"/>
        <w:jc w:val="left"/>
        <w:rPr>
          <w:rFonts w:hint="default" w:ascii="Times New Roman" w:hAnsi="Times New Roman" w:cs="Times New Roman"/>
          <w:b/>
          <w:i w:val="0"/>
          <w:iCs w:val="0"/>
          <w:color w:val="auto"/>
          <w:kern w:val="0"/>
          <w:szCs w:val="21"/>
          <w:highlight w:val="none"/>
        </w:rPr>
      </w:pPr>
      <w:r>
        <w:rPr>
          <w:rFonts w:hint="default" w:ascii="Times New Roman" w:hAnsi="Times New Roman" w:cs="Times New Roman"/>
          <w:b/>
          <w:i w:val="0"/>
          <w:iCs w:val="0"/>
          <w:color w:val="auto"/>
          <w:kern w:val="0"/>
          <w:szCs w:val="21"/>
          <w:highlight w:val="none"/>
        </w:rPr>
        <w:t>注：1.</w:t>
      </w:r>
      <w:r>
        <w:rPr>
          <w:rFonts w:hint="default" w:ascii="Times New Roman" w:hAnsi="Times New Roman" w:cs="Times New Roman"/>
          <w:b/>
          <w:bCs/>
          <w:i w:val="0"/>
          <w:iCs w:val="0"/>
          <w:color w:val="auto"/>
          <w:szCs w:val="21"/>
          <w:highlight w:val="none"/>
        </w:rPr>
        <w:t>混凝土工程质量保证措施至少应包括保证混凝土结构耐久性和外观质量的施工措施，须包含以下内容：</w:t>
      </w:r>
      <w:r>
        <w:rPr>
          <w:rFonts w:hint="default" w:ascii="Times New Roman" w:hAnsi="Times New Roman" w:cs="Times New Roman"/>
          <w:bCs/>
          <w:i w:val="0"/>
          <w:iCs w:val="0"/>
          <w:color w:val="auto"/>
          <w:szCs w:val="21"/>
          <w:highlight w:val="none"/>
        </w:rPr>
        <w:t>（1）选用质量稳定并利于改善混凝土抗裂性能的原材料、合理的水胶比和可靠的温控防裂措施及养护措施；（2）选用合适的模板材质和刚度、保证外观美观的拉杆型式和模板安装措施，架立钢筋及保护层垫块设置的方式和数量足</w:t>
      </w:r>
      <w:r>
        <w:rPr>
          <w:rFonts w:hint="eastAsia" w:cs="Times New Roman"/>
          <w:bCs/>
          <w:i w:val="0"/>
          <w:iCs w:val="0"/>
          <w:color w:val="auto"/>
          <w:szCs w:val="21"/>
          <w:highlight w:val="none"/>
          <w:lang w:val="en-US" w:eastAsia="zh-CN"/>
        </w:rPr>
        <w:t>以</w:t>
      </w:r>
      <w:r>
        <w:rPr>
          <w:rFonts w:hint="default" w:ascii="Times New Roman" w:hAnsi="Times New Roman" w:cs="Times New Roman"/>
          <w:bCs/>
          <w:i w:val="0"/>
          <w:iCs w:val="0"/>
          <w:color w:val="auto"/>
          <w:szCs w:val="21"/>
          <w:highlight w:val="none"/>
        </w:rPr>
        <w:t>确保钢筋保护层厚度；（3）浇筑和振捣方式能确保混凝土均匀、密实；合理预留沉降缝、伸缩缝并进行细部处理的措施。</w:t>
      </w:r>
    </w:p>
    <w:p w14:paraId="14DE1E57">
      <w:pPr>
        <w:autoSpaceDE w:val="0"/>
        <w:autoSpaceDN w:val="0"/>
        <w:adjustRightInd w:val="0"/>
        <w:spacing w:line="360" w:lineRule="auto"/>
        <w:ind w:left="542" w:leftChars="247" w:hanging="23" w:hangingChars="11"/>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b/>
          <w:i w:val="0"/>
          <w:iCs w:val="0"/>
          <w:color w:val="auto"/>
          <w:kern w:val="0"/>
          <w:szCs w:val="21"/>
          <w:highlight w:val="none"/>
        </w:rPr>
        <w:t>2.安全生产保证方案至少应包括以下三部分内容：</w:t>
      </w:r>
      <w:r>
        <w:rPr>
          <w:rFonts w:hint="default" w:ascii="Times New Roman" w:hAnsi="Times New Roman" w:cs="Times New Roman"/>
          <w:i w:val="0"/>
          <w:iCs w:val="0"/>
          <w:color w:val="auto"/>
          <w:kern w:val="0"/>
          <w:szCs w:val="21"/>
          <w:highlight w:val="none"/>
        </w:rPr>
        <w:t>（1）建立以安全生产责任制为核心的保证体系，包括组织体系、制度体系和安全生产目标等；（2）明确工程安全生产重点部位和关键环节，提出有针对性</w:t>
      </w:r>
      <w:r>
        <w:rPr>
          <w:rFonts w:hint="eastAsia" w:cs="Times New Roman"/>
          <w:i w:val="0"/>
          <w:iCs w:val="0"/>
          <w:color w:val="auto"/>
          <w:kern w:val="0"/>
          <w:szCs w:val="21"/>
          <w:highlight w:val="none"/>
          <w:lang w:val="en-US" w:eastAsia="zh-CN"/>
        </w:rPr>
        <w:t>的</w:t>
      </w:r>
      <w:r>
        <w:rPr>
          <w:rFonts w:hint="default" w:ascii="Times New Roman" w:hAnsi="Times New Roman" w:cs="Times New Roman"/>
          <w:i w:val="0"/>
          <w:iCs w:val="0"/>
          <w:color w:val="auto"/>
          <w:kern w:val="0"/>
          <w:szCs w:val="21"/>
          <w:highlight w:val="none"/>
        </w:rPr>
        <w:t>安全技术措施；（3）施工现场实体防护投入，包括费用和主要防护设施等。</w:t>
      </w:r>
    </w:p>
    <w:p w14:paraId="17AD250E">
      <w:pPr>
        <w:autoSpaceDE w:val="0"/>
        <w:autoSpaceDN w:val="0"/>
        <w:adjustRightInd w:val="0"/>
        <w:spacing w:line="360" w:lineRule="auto"/>
        <w:ind w:firstLine="525" w:firstLineChars="2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（二）施工组织设计除采用文字表述外应附下列图表，图表及格式要求附后。</w:t>
      </w:r>
    </w:p>
    <w:p w14:paraId="2C1E840F">
      <w:pPr>
        <w:autoSpaceDE w:val="0"/>
        <w:autoSpaceDN w:val="0"/>
        <w:adjustRightInd w:val="0"/>
        <w:spacing w:line="420" w:lineRule="exact"/>
        <w:ind w:firstLine="525" w:firstLineChars="2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附件一：拟投入本标段的主要施工设备表</w:t>
      </w:r>
    </w:p>
    <w:p w14:paraId="41FB102C">
      <w:pPr>
        <w:autoSpaceDE w:val="0"/>
        <w:autoSpaceDN w:val="0"/>
        <w:adjustRightInd w:val="0"/>
        <w:spacing w:line="420" w:lineRule="exact"/>
        <w:ind w:firstLine="525" w:firstLineChars="2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附件二：拟投入本标段的试验和检测仪器设备表</w:t>
      </w:r>
    </w:p>
    <w:p w14:paraId="724BA9FB">
      <w:pPr>
        <w:autoSpaceDE w:val="0"/>
        <w:autoSpaceDN w:val="0"/>
        <w:adjustRightInd w:val="0"/>
        <w:spacing w:line="420" w:lineRule="exact"/>
        <w:ind w:firstLine="525" w:firstLineChars="2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附件三：拟投入本标段的劳动力计划表</w:t>
      </w:r>
    </w:p>
    <w:p w14:paraId="57C5CE46">
      <w:pPr>
        <w:autoSpaceDE w:val="0"/>
        <w:autoSpaceDN w:val="0"/>
        <w:adjustRightInd w:val="0"/>
        <w:spacing w:line="420" w:lineRule="exact"/>
        <w:ind w:firstLine="525" w:firstLineChars="2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附件四：计划开工日期、完工日期和施工进度网络图</w:t>
      </w:r>
    </w:p>
    <w:p w14:paraId="1232A2B3">
      <w:pPr>
        <w:autoSpaceDE w:val="0"/>
        <w:autoSpaceDN w:val="0"/>
        <w:adjustRightInd w:val="0"/>
        <w:spacing w:line="420" w:lineRule="exact"/>
        <w:ind w:firstLine="525" w:firstLineChars="2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附件五：施工总平面图</w:t>
      </w:r>
    </w:p>
    <w:p w14:paraId="5A6453A3">
      <w:pPr>
        <w:autoSpaceDE w:val="0"/>
        <w:autoSpaceDN w:val="0"/>
        <w:adjustRightInd w:val="0"/>
        <w:spacing w:line="420" w:lineRule="exact"/>
        <w:ind w:firstLine="525" w:firstLineChars="25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附件六：临时用地表</w:t>
      </w:r>
    </w:p>
    <w:p w14:paraId="62183CE0">
      <w:pPr>
        <w:autoSpaceDE w:val="0"/>
        <w:autoSpaceDN w:val="0"/>
        <w:adjustRightInd w:val="0"/>
        <w:rPr>
          <w:rFonts w:hint="default" w:ascii="Times New Roman" w:hAnsi="Times New Roman" w:cs="Times New Roman"/>
          <w:b/>
          <w:i w:val="0"/>
          <w:iCs w:val="0"/>
          <w:color w:val="auto"/>
          <w:kern w:val="0"/>
          <w:sz w:val="32"/>
          <w:szCs w:val="32"/>
          <w:highlight w:val="none"/>
        </w:rPr>
      </w:pPr>
      <w:r>
        <w:rPr>
          <w:rFonts w:hint="default" w:ascii="Times New Roman" w:hAnsi="Times New Roman" w:cs="Times New Roman"/>
          <w:b/>
          <w:i w:val="0"/>
          <w:iCs w:val="0"/>
          <w:color w:val="auto"/>
          <w:kern w:val="0"/>
          <w:sz w:val="32"/>
          <w:szCs w:val="32"/>
          <w:highlight w:val="none"/>
        </w:rPr>
        <w:br w:type="page"/>
      </w:r>
      <w:r>
        <w:rPr>
          <w:rFonts w:hint="default" w:ascii="Times New Roman" w:hAnsi="Times New Roman" w:cs="Times New Roman"/>
          <w:b/>
          <w:i w:val="0"/>
          <w:iCs w:val="0"/>
          <w:color w:val="auto"/>
          <w:kern w:val="0"/>
          <w:sz w:val="32"/>
          <w:szCs w:val="32"/>
          <w:highlight w:val="none"/>
        </w:rPr>
        <w:t>附件一：</w:t>
      </w:r>
    </w:p>
    <w:p w14:paraId="70312AFE">
      <w:pPr>
        <w:autoSpaceDE w:val="0"/>
        <w:autoSpaceDN w:val="0"/>
        <w:adjustRightInd w:val="0"/>
        <w:jc w:val="center"/>
        <w:outlineLvl w:val="2"/>
        <w:rPr>
          <w:rFonts w:hint="default" w:ascii="Times New Roman" w:hAnsi="Times New Roman" w:cs="Times New Roman"/>
          <w:b/>
          <w:i w:val="0"/>
          <w:iCs w:val="0"/>
          <w:color w:val="auto"/>
          <w:kern w:val="0"/>
          <w:sz w:val="28"/>
          <w:szCs w:val="28"/>
          <w:highlight w:val="none"/>
        </w:rPr>
      </w:pPr>
      <w:r>
        <w:rPr>
          <w:rFonts w:hint="default" w:ascii="Times New Roman" w:hAnsi="Times New Roman" w:cs="Times New Roman"/>
          <w:b/>
          <w:i w:val="0"/>
          <w:iCs w:val="0"/>
          <w:color w:val="auto"/>
          <w:kern w:val="0"/>
          <w:sz w:val="28"/>
          <w:szCs w:val="28"/>
          <w:highlight w:val="none"/>
        </w:rPr>
        <w:t>拟投入本标段的主要施工设备表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080"/>
        <w:gridCol w:w="720"/>
        <w:gridCol w:w="1080"/>
        <w:gridCol w:w="1080"/>
        <w:gridCol w:w="1080"/>
        <w:gridCol w:w="1080"/>
        <w:gridCol w:w="1080"/>
        <w:gridCol w:w="853"/>
      </w:tblGrid>
      <w:tr w14:paraId="6777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71E5652E">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序号</w:t>
            </w:r>
          </w:p>
        </w:tc>
        <w:tc>
          <w:tcPr>
            <w:tcW w:w="1080" w:type="dxa"/>
            <w:noWrap w:val="0"/>
            <w:vAlign w:val="center"/>
          </w:tcPr>
          <w:p w14:paraId="04D347C5">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设备名称</w:t>
            </w:r>
          </w:p>
        </w:tc>
        <w:tc>
          <w:tcPr>
            <w:tcW w:w="1080" w:type="dxa"/>
            <w:noWrap w:val="0"/>
            <w:vAlign w:val="center"/>
          </w:tcPr>
          <w:p w14:paraId="5A2B5A09">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型号规格</w:t>
            </w:r>
          </w:p>
        </w:tc>
        <w:tc>
          <w:tcPr>
            <w:tcW w:w="720" w:type="dxa"/>
            <w:noWrap w:val="0"/>
            <w:vAlign w:val="center"/>
          </w:tcPr>
          <w:p w14:paraId="5843E4A5">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数量</w:t>
            </w:r>
          </w:p>
        </w:tc>
        <w:tc>
          <w:tcPr>
            <w:tcW w:w="1080" w:type="dxa"/>
            <w:noWrap w:val="0"/>
            <w:vAlign w:val="center"/>
          </w:tcPr>
          <w:p w14:paraId="7A48266B">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国别产地</w:t>
            </w:r>
          </w:p>
        </w:tc>
        <w:tc>
          <w:tcPr>
            <w:tcW w:w="1080" w:type="dxa"/>
            <w:noWrap w:val="0"/>
            <w:vAlign w:val="center"/>
          </w:tcPr>
          <w:p w14:paraId="0F07037E">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制造年份</w:t>
            </w:r>
          </w:p>
        </w:tc>
        <w:tc>
          <w:tcPr>
            <w:tcW w:w="1080" w:type="dxa"/>
            <w:noWrap w:val="0"/>
            <w:vAlign w:val="center"/>
          </w:tcPr>
          <w:p w14:paraId="6D581DCD">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额定功率</w:t>
            </w:r>
          </w:p>
          <w:p w14:paraId="25F890E9">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（ｋＷ）</w:t>
            </w:r>
          </w:p>
        </w:tc>
        <w:tc>
          <w:tcPr>
            <w:tcW w:w="1080" w:type="dxa"/>
            <w:noWrap w:val="0"/>
            <w:vAlign w:val="center"/>
          </w:tcPr>
          <w:p w14:paraId="260E5D32">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生产能力</w:t>
            </w:r>
          </w:p>
        </w:tc>
        <w:tc>
          <w:tcPr>
            <w:tcW w:w="1080" w:type="dxa"/>
            <w:noWrap w:val="0"/>
            <w:vAlign w:val="center"/>
          </w:tcPr>
          <w:p w14:paraId="584F76B4">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用于施工部位</w:t>
            </w:r>
          </w:p>
        </w:tc>
        <w:tc>
          <w:tcPr>
            <w:tcW w:w="853" w:type="dxa"/>
            <w:noWrap w:val="0"/>
            <w:vAlign w:val="center"/>
          </w:tcPr>
          <w:p w14:paraId="598FD237">
            <w:pPr>
              <w:autoSpaceDE w:val="0"/>
              <w:autoSpaceDN w:val="0"/>
              <w:adjustRightInd w:val="0"/>
              <w:spacing w:after="120" w:line="26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备注</w:t>
            </w:r>
          </w:p>
        </w:tc>
      </w:tr>
      <w:tr w14:paraId="1387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24FDE09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02AEB7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E510D6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120D154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5D2FDA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6AEDDE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B924E5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EEE9E5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BDF683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0935846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D8D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693BDC8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40CB13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72F041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6F4A212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6B09AE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2C1689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1A5A7E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7A2FF5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8708EC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45416BD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D72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41FEE3C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2E7352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D861BC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3EBC366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05E933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BCA29B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A06C78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AABD4E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85DF02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4F6A2F4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9DC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7412480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A94985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CEF684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4BD0951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64FD63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6B392D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B273B0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1E55E0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84E2A9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2584549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74B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22B61E6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D7C2B8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7A05A4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4BB9FE9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2A9E3A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A588A5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599C4B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41768B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0D66EA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154B266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B6C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28F8EF4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846361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9C7B3A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0EF84DF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C314E8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8FDC40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40C436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8D9338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64970A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33FC474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69E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3A69E76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19CA01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BA21BD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5DB1418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BD687D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9E1C80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B79CEE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82D049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F4C6C5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049A3F9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1025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01BD3B6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19929D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282D21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74A7266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6B6132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B9492A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B3E04B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787A84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84B686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201BA5C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F56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6436F4F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18AA16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4C8509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61943C0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306D64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553DC7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54D6B0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432C21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DC233A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1CC4CC2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64C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1B385FB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F127D9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439A71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4592500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5BBF28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A1A5BF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31FFEF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4D7291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06DE60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01B001E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5A1A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3292EEB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708D0A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2A6416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5848685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5D5533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B15947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8FBCB0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4BFFF1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BD0023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5367845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E36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3EC0475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296F27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8DCA52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60ED891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EC315D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875BED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A49FA8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2D228B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4BEC29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3623E81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8EB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13EBCAB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E85D73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4A8FDB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443ABE5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5AE2BE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43068B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2BE65E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4CFA2D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E4D59F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7A93002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2BF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06A4198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F1DA08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B67B21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422442D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C397DA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CDAD8B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0EE934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DC19CF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52365A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15B56A4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F9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2324CF7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F682FC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BC6301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2F46A63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528380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5CB0C0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1EBCC1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AD4808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776BD6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110BB6C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9D9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45ACC2A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ED2D37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2901A9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03AA31B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25AA2F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CFD3E6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3C8AEB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73C516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4C3466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5162A8A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1051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188EA15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19AAAC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7188E4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3E4483F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70CFDE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FFF1EF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7ECB13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FDE6A4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D24DBA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07FD353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17B8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0E002D2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975ACB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A407CC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43A08C4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1519B1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8B19FF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EA0D0D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94CAD6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7E2315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3E08072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727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73F7854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FFD4EF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9F71D3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1E83E36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68F339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BDCF9E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D0F037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7B3355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408636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632332D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22C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47E3D14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611154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9E4C52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352CF4A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C4290D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4A1F53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515BEA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2A5B9F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ED01E4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690AED2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bl>
    <w:p w14:paraId="4DF5FE1B">
      <w:pPr>
        <w:autoSpaceDE w:val="0"/>
        <w:autoSpaceDN w:val="0"/>
        <w:adjustRightInd w:val="0"/>
        <w:jc w:val="left"/>
        <w:rPr>
          <w:rFonts w:hint="default" w:ascii="Times New Roman" w:hAnsi="Times New Roman" w:cs="Times New Roman"/>
          <w:i w:val="0"/>
          <w:iCs w:val="0"/>
          <w:color w:val="auto"/>
          <w:kern w:val="0"/>
          <w:szCs w:val="21"/>
          <w:highlight w:val="none"/>
        </w:rPr>
      </w:pPr>
    </w:p>
    <w:p w14:paraId="732FBDB9">
      <w:pPr>
        <w:autoSpaceDE w:val="0"/>
        <w:autoSpaceDN w:val="0"/>
        <w:adjustRightInd w:val="0"/>
        <w:jc w:val="left"/>
        <w:rPr>
          <w:rFonts w:hint="default" w:ascii="Times New Roman" w:hAnsi="Times New Roman" w:cs="Times New Roman"/>
          <w:i w:val="0"/>
          <w:iCs w:val="0"/>
          <w:color w:val="auto"/>
          <w:kern w:val="0"/>
          <w:szCs w:val="21"/>
          <w:highlight w:val="none"/>
        </w:rPr>
      </w:pPr>
    </w:p>
    <w:p w14:paraId="2DB839D4">
      <w:pPr>
        <w:autoSpaceDE w:val="0"/>
        <w:autoSpaceDN w:val="0"/>
        <w:adjustRightInd w:val="0"/>
        <w:jc w:val="left"/>
        <w:rPr>
          <w:rFonts w:hint="default" w:ascii="Times New Roman" w:hAnsi="Times New Roman" w:cs="Times New Roman"/>
          <w:i w:val="0"/>
          <w:iCs w:val="0"/>
          <w:color w:val="auto"/>
          <w:kern w:val="0"/>
          <w:szCs w:val="21"/>
          <w:highlight w:val="none"/>
        </w:rPr>
      </w:pPr>
    </w:p>
    <w:p w14:paraId="0408AC31">
      <w:pPr>
        <w:autoSpaceDE w:val="0"/>
        <w:autoSpaceDN w:val="0"/>
        <w:adjustRightInd w:val="0"/>
        <w:jc w:val="left"/>
        <w:rPr>
          <w:rFonts w:hint="default" w:ascii="Times New Roman" w:hAnsi="Times New Roman" w:cs="Times New Roman"/>
          <w:b/>
          <w:i w:val="0"/>
          <w:iCs w:val="0"/>
          <w:color w:val="auto"/>
          <w:kern w:val="0"/>
          <w:sz w:val="32"/>
          <w:szCs w:val="32"/>
          <w:highlight w:val="none"/>
        </w:rPr>
      </w:pPr>
      <w:r>
        <w:rPr>
          <w:rFonts w:hint="default" w:ascii="Times New Roman" w:hAnsi="Times New Roman" w:cs="Times New Roman"/>
          <w:b/>
          <w:i w:val="0"/>
          <w:iCs w:val="0"/>
          <w:color w:val="auto"/>
          <w:kern w:val="0"/>
          <w:sz w:val="32"/>
          <w:szCs w:val="32"/>
          <w:highlight w:val="none"/>
        </w:rPr>
        <w:t>附件二：</w:t>
      </w:r>
    </w:p>
    <w:p w14:paraId="362DD033">
      <w:pPr>
        <w:autoSpaceDE w:val="0"/>
        <w:autoSpaceDN w:val="0"/>
        <w:adjustRightInd w:val="0"/>
        <w:jc w:val="center"/>
        <w:outlineLvl w:val="2"/>
        <w:rPr>
          <w:rFonts w:hint="default" w:ascii="Times New Roman" w:hAnsi="Times New Roman" w:cs="Times New Roman"/>
          <w:b/>
          <w:i w:val="0"/>
          <w:iCs w:val="0"/>
          <w:color w:val="auto"/>
          <w:kern w:val="0"/>
          <w:sz w:val="28"/>
          <w:szCs w:val="28"/>
          <w:highlight w:val="none"/>
        </w:rPr>
      </w:pPr>
      <w:r>
        <w:rPr>
          <w:rFonts w:hint="default" w:ascii="Times New Roman" w:hAnsi="Times New Roman" w:cs="Times New Roman"/>
          <w:b/>
          <w:i w:val="0"/>
          <w:iCs w:val="0"/>
          <w:color w:val="auto"/>
          <w:kern w:val="0"/>
          <w:sz w:val="28"/>
          <w:szCs w:val="28"/>
          <w:highlight w:val="none"/>
        </w:rPr>
        <w:t>拟投入本标段的试验和检测仪器设备表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60"/>
        <w:gridCol w:w="1080"/>
        <w:gridCol w:w="720"/>
        <w:gridCol w:w="1080"/>
        <w:gridCol w:w="1080"/>
        <w:gridCol w:w="1080"/>
        <w:gridCol w:w="1080"/>
        <w:gridCol w:w="853"/>
      </w:tblGrid>
      <w:tr w14:paraId="25BB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7763680E">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序号</w:t>
            </w:r>
          </w:p>
        </w:tc>
        <w:tc>
          <w:tcPr>
            <w:tcW w:w="1660" w:type="dxa"/>
            <w:noWrap w:val="0"/>
            <w:vAlign w:val="center"/>
          </w:tcPr>
          <w:p w14:paraId="19C39127">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仪器设备名称</w:t>
            </w:r>
          </w:p>
        </w:tc>
        <w:tc>
          <w:tcPr>
            <w:tcW w:w="1080" w:type="dxa"/>
            <w:noWrap w:val="0"/>
            <w:vAlign w:val="center"/>
          </w:tcPr>
          <w:p w14:paraId="1B0A1DDA">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型号规格</w:t>
            </w:r>
          </w:p>
        </w:tc>
        <w:tc>
          <w:tcPr>
            <w:tcW w:w="720" w:type="dxa"/>
            <w:noWrap w:val="0"/>
            <w:vAlign w:val="center"/>
          </w:tcPr>
          <w:p w14:paraId="59148EFE">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数量</w:t>
            </w:r>
          </w:p>
        </w:tc>
        <w:tc>
          <w:tcPr>
            <w:tcW w:w="1080" w:type="dxa"/>
            <w:noWrap w:val="0"/>
            <w:vAlign w:val="center"/>
          </w:tcPr>
          <w:p w14:paraId="0E5B559E">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国别产地</w:t>
            </w:r>
          </w:p>
        </w:tc>
        <w:tc>
          <w:tcPr>
            <w:tcW w:w="1080" w:type="dxa"/>
            <w:noWrap w:val="0"/>
            <w:vAlign w:val="center"/>
          </w:tcPr>
          <w:p w14:paraId="0D00DE05">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制造年份</w:t>
            </w:r>
          </w:p>
        </w:tc>
        <w:tc>
          <w:tcPr>
            <w:tcW w:w="1080" w:type="dxa"/>
            <w:noWrap w:val="0"/>
            <w:vAlign w:val="center"/>
          </w:tcPr>
          <w:p w14:paraId="185DF366">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已使用台时数</w:t>
            </w:r>
          </w:p>
        </w:tc>
        <w:tc>
          <w:tcPr>
            <w:tcW w:w="1080" w:type="dxa"/>
            <w:noWrap w:val="0"/>
            <w:vAlign w:val="center"/>
          </w:tcPr>
          <w:p w14:paraId="3F417376">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用途</w:t>
            </w:r>
          </w:p>
        </w:tc>
        <w:tc>
          <w:tcPr>
            <w:tcW w:w="853" w:type="dxa"/>
            <w:noWrap w:val="0"/>
            <w:vAlign w:val="center"/>
          </w:tcPr>
          <w:p w14:paraId="5FB87A89">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备注</w:t>
            </w:r>
          </w:p>
        </w:tc>
      </w:tr>
      <w:tr w14:paraId="01C6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5A54747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482DF02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EFC823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4AA2256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B1ADA9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22A673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095B07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D1C161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0C52B24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B41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03F7E0D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09547C4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AF3ADC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3D2EE8A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DB3936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CA80C3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76428C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5D5ACD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6F4A064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307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1A0BADB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1F9DCF0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D2E007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79D4B29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54BBDD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C5F7D0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30B4CE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F62993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0FD1BCF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F81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666436F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414D9E9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53B71C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1CA7E56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97469B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3211D5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83627B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4EC89A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6FA1DF6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253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5FEECFE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4EF3BEF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569131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19B9317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58F438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9CA386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0D536B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84C5B1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628A38F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C60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58392C0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03B4551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464E85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1FA9018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42E94B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6C8039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5D349E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BB405C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058FF99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14E9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026092A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38C66D9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ED5CF2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6A80816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D98872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9F7AD3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E1CF9F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80C92F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1DC6DA5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7CE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12B8946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7368147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6411BD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0839F35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B50D03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C62B56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A702EB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BD2D34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039E967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642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0C27AEF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3375DD1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0C6C70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1BFA9C6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A8F14F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D82197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249860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AC2DDF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1BC4254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550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428379E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1191C00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0E94A4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01DF3FC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92A471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AC3F0F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26E0A6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FD142A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6BDB7F1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E6A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2D3E7AF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3ECC4BA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03B792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52969C9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F6B404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64C93C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40736A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575F0F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5AB97FC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04F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0BD3927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4446D57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F784C1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2EEBF9F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D46ACE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B1D35A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4010BB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889BDC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3C604CB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8FF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5F7E24D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159544D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729FCD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561BA69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0132E4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48BD69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DCB41B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B91622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23DC36E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7BC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24B3EB0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7372128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17D28D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4F5A962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965463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969CC7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8A1755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09277F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4DC0E97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11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18378F3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1E03440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24230E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6DEA3FF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66D371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06073D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6B3D75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07D960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2CA9184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2FB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590E899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733A305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193FEE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043E58D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054211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10FC1C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6FF0F9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5E0B30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6FEBF13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3E6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58AD8D7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1A7F4CC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9A3BE1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09FB3D7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F5433D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107701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29B316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B7D87C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32AF00E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F5C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6FB94C2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737E549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AF2A15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7425123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7CF1D9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6C6831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426F08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1884E6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1598CF4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FD0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2DBCF72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69C94B6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2248AB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44D735E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6BA1D3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05A91B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BCB7A4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7D964E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7D0D3EA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bl>
    <w:p w14:paraId="1E03E015">
      <w:pPr>
        <w:autoSpaceDE w:val="0"/>
        <w:autoSpaceDN w:val="0"/>
        <w:adjustRightInd w:val="0"/>
        <w:jc w:val="left"/>
        <w:rPr>
          <w:rFonts w:hint="default" w:ascii="Times New Roman" w:hAnsi="Times New Roman" w:cs="Times New Roman"/>
          <w:i w:val="0"/>
          <w:iCs w:val="0"/>
          <w:color w:val="auto"/>
          <w:sz w:val="24"/>
          <w:highlight w:val="none"/>
        </w:rPr>
      </w:pPr>
    </w:p>
    <w:p w14:paraId="51B44430">
      <w:pPr>
        <w:autoSpaceDE w:val="0"/>
        <w:autoSpaceDN w:val="0"/>
        <w:adjustRightInd w:val="0"/>
        <w:jc w:val="left"/>
        <w:rPr>
          <w:rFonts w:hint="default" w:ascii="Times New Roman" w:hAnsi="Times New Roman" w:cs="Times New Roman"/>
          <w:i w:val="0"/>
          <w:iCs w:val="0"/>
          <w:color w:val="auto"/>
          <w:kern w:val="0"/>
          <w:szCs w:val="21"/>
          <w:highlight w:val="none"/>
        </w:rPr>
      </w:pPr>
    </w:p>
    <w:p w14:paraId="7FD495F9">
      <w:pPr>
        <w:autoSpaceDE w:val="0"/>
        <w:autoSpaceDN w:val="0"/>
        <w:adjustRightInd w:val="0"/>
        <w:jc w:val="left"/>
        <w:rPr>
          <w:rFonts w:hint="default" w:ascii="Times New Roman" w:hAnsi="Times New Roman" w:cs="Times New Roman"/>
          <w:i w:val="0"/>
          <w:iCs w:val="0"/>
          <w:color w:val="auto"/>
          <w:kern w:val="0"/>
          <w:szCs w:val="21"/>
          <w:highlight w:val="none"/>
        </w:rPr>
      </w:pPr>
    </w:p>
    <w:p w14:paraId="16B35F7E">
      <w:pPr>
        <w:autoSpaceDE w:val="0"/>
        <w:autoSpaceDN w:val="0"/>
        <w:adjustRightInd w:val="0"/>
        <w:jc w:val="left"/>
        <w:rPr>
          <w:rFonts w:hint="default" w:ascii="Times New Roman" w:hAnsi="Times New Roman" w:cs="Times New Roman"/>
          <w:i w:val="0"/>
          <w:iCs w:val="0"/>
          <w:color w:val="auto"/>
          <w:kern w:val="0"/>
          <w:szCs w:val="21"/>
          <w:highlight w:val="none"/>
        </w:rPr>
      </w:pPr>
    </w:p>
    <w:p w14:paraId="4D7CA6BE">
      <w:pPr>
        <w:autoSpaceDE w:val="0"/>
        <w:autoSpaceDN w:val="0"/>
        <w:adjustRightInd w:val="0"/>
        <w:jc w:val="left"/>
        <w:rPr>
          <w:rFonts w:hint="default" w:ascii="Times New Roman" w:hAnsi="Times New Roman" w:cs="Times New Roman"/>
          <w:i w:val="0"/>
          <w:iCs w:val="0"/>
          <w:color w:val="auto"/>
          <w:kern w:val="0"/>
          <w:szCs w:val="21"/>
          <w:highlight w:val="none"/>
        </w:rPr>
      </w:pPr>
    </w:p>
    <w:p w14:paraId="26E44735">
      <w:pPr>
        <w:autoSpaceDE w:val="0"/>
        <w:autoSpaceDN w:val="0"/>
        <w:adjustRightInd w:val="0"/>
        <w:jc w:val="left"/>
        <w:rPr>
          <w:rFonts w:hint="default" w:ascii="Times New Roman" w:hAnsi="Times New Roman" w:cs="Times New Roman"/>
          <w:b/>
          <w:i w:val="0"/>
          <w:iCs w:val="0"/>
          <w:color w:val="auto"/>
          <w:kern w:val="0"/>
          <w:sz w:val="32"/>
          <w:szCs w:val="32"/>
          <w:highlight w:val="none"/>
        </w:rPr>
      </w:pPr>
      <w:r>
        <w:rPr>
          <w:rFonts w:hint="default" w:ascii="Times New Roman" w:hAnsi="Times New Roman" w:cs="Times New Roman"/>
          <w:b/>
          <w:i w:val="0"/>
          <w:iCs w:val="0"/>
          <w:color w:val="auto"/>
          <w:kern w:val="0"/>
          <w:sz w:val="32"/>
          <w:szCs w:val="32"/>
          <w:highlight w:val="none"/>
        </w:rPr>
        <w:t>附件三：</w:t>
      </w:r>
    </w:p>
    <w:p w14:paraId="4E8CE331">
      <w:pPr>
        <w:autoSpaceDE w:val="0"/>
        <w:autoSpaceDN w:val="0"/>
        <w:adjustRightInd w:val="0"/>
        <w:jc w:val="center"/>
        <w:outlineLvl w:val="2"/>
        <w:rPr>
          <w:rFonts w:hint="default" w:ascii="Times New Roman" w:hAnsi="Times New Roman" w:cs="Times New Roman"/>
          <w:b/>
          <w:i w:val="0"/>
          <w:iCs w:val="0"/>
          <w:color w:val="auto"/>
          <w:kern w:val="0"/>
          <w:sz w:val="28"/>
          <w:szCs w:val="28"/>
          <w:highlight w:val="none"/>
        </w:rPr>
      </w:pPr>
      <w:r>
        <w:rPr>
          <w:rFonts w:hint="default" w:ascii="Times New Roman" w:hAnsi="Times New Roman" w:cs="Times New Roman"/>
          <w:b/>
          <w:i w:val="0"/>
          <w:iCs w:val="0"/>
          <w:color w:val="auto"/>
          <w:kern w:val="0"/>
          <w:sz w:val="28"/>
          <w:szCs w:val="28"/>
          <w:highlight w:val="none"/>
        </w:rPr>
        <w:t>拟投入本标段的劳动力计划表</w:t>
      </w:r>
    </w:p>
    <w:p w14:paraId="06BDE6DC">
      <w:pPr>
        <w:autoSpaceDE w:val="0"/>
        <w:autoSpaceDN w:val="0"/>
        <w:adjustRightInd w:val="0"/>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                                                             单位：     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60"/>
        <w:gridCol w:w="1080"/>
        <w:gridCol w:w="720"/>
        <w:gridCol w:w="1080"/>
        <w:gridCol w:w="1080"/>
        <w:gridCol w:w="1080"/>
        <w:gridCol w:w="1080"/>
        <w:gridCol w:w="853"/>
      </w:tblGrid>
      <w:tr w14:paraId="35D0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7E77F581">
            <w:pPr>
              <w:autoSpaceDE w:val="0"/>
              <w:autoSpaceDN w:val="0"/>
              <w:adjustRightInd w:val="0"/>
              <w:spacing w:after="120" w:line="440" w:lineRule="exac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工种</w:t>
            </w:r>
          </w:p>
        </w:tc>
        <w:tc>
          <w:tcPr>
            <w:tcW w:w="8633" w:type="dxa"/>
            <w:gridSpan w:val="8"/>
            <w:noWrap w:val="0"/>
            <w:vAlign w:val="center"/>
          </w:tcPr>
          <w:p w14:paraId="4D4862F7">
            <w:pPr>
              <w:autoSpaceDE w:val="0"/>
              <w:autoSpaceDN w:val="0"/>
              <w:adjustRightInd w:val="0"/>
              <w:spacing w:after="120" w:line="440" w:lineRule="exact"/>
              <w:jc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按工程施工阶段投入劳动力情况</w:t>
            </w:r>
          </w:p>
        </w:tc>
      </w:tr>
      <w:tr w14:paraId="6977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594AD0E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282E0E8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5541F3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00CB026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B958A3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E5D185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76B1C7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C8E962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329B12C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07C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4F72DAF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3EFEDA7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E0BDA0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7265B43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6D7AE4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D059E0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15023C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A3F1D4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14E751A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C85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233317A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54F63F8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C27FA6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1CCD6DD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3E15B4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A56190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938585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124AE9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282FB4D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62E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699C2CD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61AC7E2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C393E6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54DFE3D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7EB647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3A03C2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FA2EF8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31B6E0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36729FF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7EE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6C54276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30DE31D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F40BB6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0BA12EC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D5F326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4631C1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040F24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CDE72F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43BFDA2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26C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4B8F952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1C1CD6A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2EA654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1B15F43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1844D8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055346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7B60C3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34EEF0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20B0CF3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ACF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789FFFC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086722F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E65C43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2649964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095592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593B65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8425E3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0E558E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6240CDC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A29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130CE35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444C8A1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D42787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19E6653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DA78C3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E86898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DA95C3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CC3857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2534769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8B0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75DEA0F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75B5CC4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875E5C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755F3F1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81F1E8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39CECD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C71DF7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8132E5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7497F55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F56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31986BD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32E575D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DB01EC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3C4255F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2CB97C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1ADA27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38C043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7C627B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1859851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57EE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75C555F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56C7DCD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3F94DC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64CB902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E7B1FD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1BA111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DDB2E7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EAD4FA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2067102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5CA3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50A760B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39FC4A6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3A502F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0F8F894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31467B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E98505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84D7E0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7FFECA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7B4EAA8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5A16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5BA258B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6D3973B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2F2931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474F4F0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5CBC60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DE7A50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9DCC39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6566C6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5FBC06F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A0A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74D6F1A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02B1A97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8363BD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60AD1AC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27384A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B99C8F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310A42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FD474A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7A1B456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37E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14D6CE4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3C61D74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75C36B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56E12A3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AEC86B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5F18693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258F4F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5B9C94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7464CD1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77DC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6964797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4A4A976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4B35EC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774E97C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EDB5CF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DC80A1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CA97C7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25895D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5BD0EAD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2DD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3EF9857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435D938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E7F26C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62016F1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688A17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859176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3CA7404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F8D262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38B3C7D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2DDC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6A397FD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6682D5E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AB52D3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084B497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45220B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A76825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E7976B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D755E2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0DC5A6A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39D3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3BE22E4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06B4189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0427C3E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71606DD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494E572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4777CA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743497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D40FD7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6B8FEC2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548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014FB45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660" w:type="dxa"/>
            <w:noWrap w:val="0"/>
            <w:vAlign w:val="center"/>
          </w:tcPr>
          <w:p w14:paraId="4983AE0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1AF88160">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720" w:type="dxa"/>
            <w:noWrap w:val="0"/>
            <w:vAlign w:val="center"/>
          </w:tcPr>
          <w:p w14:paraId="1A5C13C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2F8F944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7D9A76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615D3EB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080" w:type="dxa"/>
            <w:noWrap w:val="0"/>
            <w:vAlign w:val="center"/>
          </w:tcPr>
          <w:p w14:paraId="701F504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853" w:type="dxa"/>
            <w:noWrap w:val="0"/>
            <w:vAlign w:val="center"/>
          </w:tcPr>
          <w:p w14:paraId="4061DC52">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bl>
    <w:p w14:paraId="33B384A0">
      <w:pPr>
        <w:autoSpaceDE w:val="0"/>
        <w:autoSpaceDN w:val="0"/>
        <w:adjustRightInd w:val="0"/>
        <w:jc w:val="left"/>
        <w:rPr>
          <w:rFonts w:hint="default" w:ascii="Times New Roman" w:hAnsi="Times New Roman" w:cs="Times New Roman"/>
          <w:i w:val="0"/>
          <w:iCs w:val="0"/>
          <w:color w:val="auto"/>
          <w:sz w:val="24"/>
          <w:highlight w:val="none"/>
        </w:rPr>
      </w:pPr>
    </w:p>
    <w:p w14:paraId="626EA532">
      <w:pPr>
        <w:autoSpaceDE w:val="0"/>
        <w:autoSpaceDN w:val="0"/>
        <w:adjustRightInd w:val="0"/>
        <w:jc w:val="left"/>
        <w:rPr>
          <w:rFonts w:hint="default" w:ascii="Times New Roman" w:hAnsi="Times New Roman" w:cs="Times New Roman"/>
          <w:i w:val="0"/>
          <w:iCs w:val="0"/>
          <w:color w:val="auto"/>
          <w:kern w:val="0"/>
          <w:szCs w:val="21"/>
          <w:highlight w:val="none"/>
        </w:rPr>
      </w:pPr>
    </w:p>
    <w:p w14:paraId="7F7BA7A6">
      <w:pPr>
        <w:autoSpaceDE w:val="0"/>
        <w:autoSpaceDN w:val="0"/>
        <w:adjustRightInd w:val="0"/>
        <w:jc w:val="left"/>
        <w:rPr>
          <w:rFonts w:hint="default" w:ascii="Times New Roman" w:hAnsi="Times New Roman" w:cs="Times New Roman"/>
          <w:i w:val="0"/>
          <w:iCs w:val="0"/>
          <w:color w:val="auto"/>
          <w:kern w:val="0"/>
          <w:szCs w:val="21"/>
          <w:highlight w:val="none"/>
        </w:rPr>
      </w:pPr>
    </w:p>
    <w:p w14:paraId="307122CE">
      <w:pPr>
        <w:autoSpaceDE w:val="0"/>
        <w:autoSpaceDN w:val="0"/>
        <w:adjustRightInd w:val="0"/>
        <w:jc w:val="left"/>
        <w:rPr>
          <w:rFonts w:hint="default" w:ascii="Times New Roman" w:hAnsi="Times New Roman" w:cs="Times New Roman"/>
          <w:b/>
          <w:i w:val="0"/>
          <w:iCs w:val="0"/>
          <w:color w:val="auto"/>
          <w:kern w:val="0"/>
          <w:sz w:val="32"/>
          <w:szCs w:val="32"/>
          <w:highlight w:val="none"/>
        </w:rPr>
      </w:pPr>
      <w:r>
        <w:rPr>
          <w:rFonts w:hint="default" w:ascii="Times New Roman" w:hAnsi="Times New Roman" w:cs="Times New Roman"/>
          <w:b/>
          <w:i w:val="0"/>
          <w:iCs w:val="0"/>
          <w:color w:val="auto"/>
          <w:kern w:val="0"/>
          <w:sz w:val="32"/>
          <w:szCs w:val="32"/>
          <w:highlight w:val="none"/>
        </w:rPr>
        <w:t>附件四：</w:t>
      </w:r>
    </w:p>
    <w:p w14:paraId="48EAEEA3">
      <w:pPr>
        <w:autoSpaceDE w:val="0"/>
        <w:autoSpaceDN w:val="0"/>
        <w:adjustRightInd w:val="0"/>
        <w:jc w:val="center"/>
        <w:outlineLvl w:val="2"/>
        <w:rPr>
          <w:rFonts w:hint="default" w:ascii="Times New Roman" w:hAnsi="Times New Roman" w:cs="Times New Roman"/>
          <w:b/>
          <w:i w:val="0"/>
          <w:iCs w:val="0"/>
          <w:color w:val="auto"/>
          <w:kern w:val="0"/>
          <w:sz w:val="28"/>
          <w:szCs w:val="28"/>
          <w:highlight w:val="none"/>
        </w:rPr>
      </w:pPr>
      <w:r>
        <w:rPr>
          <w:rFonts w:hint="default" w:ascii="Times New Roman" w:hAnsi="Times New Roman" w:cs="Times New Roman"/>
          <w:b/>
          <w:i w:val="0"/>
          <w:iCs w:val="0"/>
          <w:color w:val="auto"/>
          <w:kern w:val="0"/>
          <w:sz w:val="28"/>
          <w:szCs w:val="28"/>
          <w:highlight w:val="none"/>
        </w:rPr>
        <w:t>计划开工日期、完工日期和进度网络图</w:t>
      </w:r>
    </w:p>
    <w:p w14:paraId="084D9314">
      <w:pPr>
        <w:autoSpaceDE w:val="0"/>
        <w:autoSpaceDN w:val="0"/>
        <w:adjustRightInd w:val="0"/>
        <w:spacing w:line="56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1．投标人应递交施工进度网络图或施工进度表，说明按招标文件要求的计划工期进行施工的各个关键日期。</w:t>
      </w:r>
    </w:p>
    <w:p w14:paraId="45F6AFEC">
      <w:pPr>
        <w:autoSpaceDE w:val="0"/>
        <w:autoSpaceDN w:val="0"/>
        <w:adjustRightInd w:val="0"/>
        <w:spacing w:line="56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2．施工进度表可采用</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网络图（或横道图）表示。</w:t>
      </w:r>
    </w:p>
    <w:p w14:paraId="59BE9C58">
      <w:pPr>
        <w:autoSpaceDE w:val="0"/>
        <w:autoSpaceDN w:val="0"/>
        <w:adjustRightInd w:val="0"/>
        <w:jc w:val="left"/>
        <w:rPr>
          <w:rFonts w:hint="default" w:ascii="Times New Roman" w:hAnsi="Times New Roman" w:cs="Times New Roman"/>
          <w:i w:val="0"/>
          <w:iCs w:val="0"/>
          <w:color w:val="auto"/>
          <w:kern w:val="0"/>
          <w:szCs w:val="21"/>
          <w:highlight w:val="none"/>
        </w:rPr>
      </w:pPr>
    </w:p>
    <w:p w14:paraId="59B58D5B">
      <w:pPr>
        <w:autoSpaceDE w:val="0"/>
        <w:autoSpaceDN w:val="0"/>
        <w:adjustRightInd w:val="0"/>
        <w:jc w:val="left"/>
        <w:rPr>
          <w:rFonts w:hint="default" w:ascii="Times New Roman" w:hAnsi="Times New Roman" w:cs="Times New Roman"/>
          <w:i w:val="0"/>
          <w:iCs w:val="0"/>
          <w:color w:val="auto"/>
          <w:kern w:val="0"/>
          <w:szCs w:val="21"/>
          <w:highlight w:val="none"/>
        </w:rPr>
      </w:pPr>
    </w:p>
    <w:p w14:paraId="66A67494">
      <w:pPr>
        <w:autoSpaceDE w:val="0"/>
        <w:autoSpaceDN w:val="0"/>
        <w:adjustRightInd w:val="0"/>
        <w:jc w:val="left"/>
        <w:rPr>
          <w:rFonts w:hint="default" w:ascii="Times New Roman" w:hAnsi="Times New Roman" w:cs="Times New Roman"/>
          <w:i w:val="0"/>
          <w:iCs w:val="0"/>
          <w:color w:val="auto"/>
          <w:kern w:val="0"/>
          <w:szCs w:val="21"/>
          <w:highlight w:val="none"/>
        </w:rPr>
      </w:pPr>
    </w:p>
    <w:p w14:paraId="430664BE">
      <w:pPr>
        <w:autoSpaceDE w:val="0"/>
        <w:autoSpaceDN w:val="0"/>
        <w:adjustRightInd w:val="0"/>
        <w:jc w:val="left"/>
        <w:rPr>
          <w:rFonts w:hint="default" w:ascii="Times New Roman" w:hAnsi="Times New Roman" w:cs="Times New Roman"/>
          <w:i w:val="0"/>
          <w:iCs w:val="0"/>
          <w:color w:val="auto"/>
          <w:kern w:val="0"/>
          <w:szCs w:val="21"/>
          <w:highlight w:val="none"/>
        </w:rPr>
      </w:pPr>
    </w:p>
    <w:p w14:paraId="160C6BB1">
      <w:pPr>
        <w:autoSpaceDE w:val="0"/>
        <w:autoSpaceDN w:val="0"/>
        <w:adjustRightInd w:val="0"/>
        <w:jc w:val="left"/>
        <w:rPr>
          <w:rFonts w:hint="default" w:ascii="Times New Roman" w:hAnsi="Times New Roman" w:cs="Times New Roman"/>
          <w:i w:val="0"/>
          <w:iCs w:val="0"/>
          <w:color w:val="auto"/>
          <w:kern w:val="0"/>
          <w:szCs w:val="21"/>
          <w:highlight w:val="none"/>
        </w:rPr>
      </w:pPr>
    </w:p>
    <w:p w14:paraId="38A063CB">
      <w:pPr>
        <w:autoSpaceDE w:val="0"/>
        <w:autoSpaceDN w:val="0"/>
        <w:adjustRightInd w:val="0"/>
        <w:jc w:val="left"/>
        <w:rPr>
          <w:rFonts w:hint="default" w:ascii="Times New Roman" w:hAnsi="Times New Roman" w:cs="Times New Roman"/>
          <w:b/>
          <w:i w:val="0"/>
          <w:iCs w:val="0"/>
          <w:color w:val="auto"/>
          <w:kern w:val="0"/>
          <w:sz w:val="32"/>
          <w:szCs w:val="32"/>
          <w:highlight w:val="none"/>
        </w:rPr>
      </w:pPr>
      <w:r>
        <w:rPr>
          <w:rFonts w:hint="default" w:ascii="Times New Roman" w:hAnsi="Times New Roman" w:cs="Times New Roman"/>
          <w:b/>
          <w:i w:val="0"/>
          <w:iCs w:val="0"/>
          <w:color w:val="auto"/>
          <w:kern w:val="0"/>
          <w:sz w:val="32"/>
          <w:szCs w:val="32"/>
          <w:highlight w:val="none"/>
        </w:rPr>
        <w:t>附件五：</w:t>
      </w:r>
    </w:p>
    <w:p w14:paraId="782B7E23">
      <w:pPr>
        <w:autoSpaceDE w:val="0"/>
        <w:autoSpaceDN w:val="0"/>
        <w:adjustRightInd w:val="0"/>
        <w:jc w:val="center"/>
        <w:outlineLvl w:val="2"/>
        <w:rPr>
          <w:rFonts w:hint="default" w:ascii="Times New Roman" w:hAnsi="Times New Roman" w:cs="Times New Roman"/>
          <w:b/>
          <w:i w:val="0"/>
          <w:iCs w:val="0"/>
          <w:color w:val="auto"/>
          <w:kern w:val="0"/>
          <w:sz w:val="28"/>
          <w:szCs w:val="28"/>
          <w:highlight w:val="none"/>
        </w:rPr>
      </w:pPr>
      <w:r>
        <w:rPr>
          <w:rFonts w:hint="default" w:ascii="Times New Roman" w:hAnsi="Times New Roman" w:cs="Times New Roman"/>
          <w:b/>
          <w:i w:val="0"/>
          <w:iCs w:val="0"/>
          <w:color w:val="auto"/>
          <w:kern w:val="0"/>
          <w:sz w:val="28"/>
          <w:szCs w:val="28"/>
          <w:highlight w:val="none"/>
        </w:rPr>
        <w:t>施工总平面图</w:t>
      </w:r>
    </w:p>
    <w:p w14:paraId="3E9E6BA0">
      <w:pPr>
        <w:autoSpaceDE w:val="0"/>
        <w:autoSpaceDN w:val="0"/>
        <w:adjustRightInd w:val="0"/>
        <w:spacing w:line="50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投标人应递交一份施工总平面图，绘出现场临时设施布置图及表并附文字说明，说明临时设施、加工车间、现场办公、设备及仓储、供电、供水、卫生、生活、道路、消防等设施的情况和布置。</w:t>
      </w:r>
    </w:p>
    <w:p w14:paraId="7E6B79F1">
      <w:pPr>
        <w:autoSpaceDE w:val="0"/>
        <w:autoSpaceDN w:val="0"/>
        <w:adjustRightInd w:val="0"/>
        <w:jc w:val="left"/>
        <w:rPr>
          <w:rFonts w:hint="default" w:ascii="Times New Roman" w:hAnsi="Times New Roman" w:cs="Times New Roman"/>
          <w:i w:val="0"/>
          <w:iCs w:val="0"/>
          <w:color w:val="auto"/>
          <w:kern w:val="0"/>
          <w:szCs w:val="21"/>
          <w:highlight w:val="none"/>
        </w:rPr>
      </w:pPr>
    </w:p>
    <w:p w14:paraId="660F64E8">
      <w:pPr>
        <w:autoSpaceDE w:val="0"/>
        <w:autoSpaceDN w:val="0"/>
        <w:adjustRightInd w:val="0"/>
        <w:jc w:val="left"/>
        <w:rPr>
          <w:rFonts w:hint="default" w:ascii="Times New Roman" w:hAnsi="Times New Roman" w:cs="Times New Roman"/>
          <w:i w:val="0"/>
          <w:iCs w:val="0"/>
          <w:color w:val="auto"/>
          <w:kern w:val="0"/>
          <w:szCs w:val="21"/>
          <w:highlight w:val="none"/>
        </w:rPr>
      </w:pPr>
    </w:p>
    <w:p w14:paraId="22B7F1FD">
      <w:pPr>
        <w:autoSpaceDE w:val="0"/>
        <w:autoSpaceDN w:val="0"/>
        <w:adjustRightInd w:val="0"/>
        <w:jc w:val="left"/>
        <w:rPr>
          <w:rFonts w:hint="default" w:ascii="Times New Roman" w:hAnsi="Times New Roman" w:cs="Times New Roman"/>
          <w:i w:val="0"/>
          <w:iCs w:val="0"/>
          <w:color w:val="auto"/>
          <w:kern w:val="0"/>
          <w:szCs w:val="21"/>
          <w:highlight w:val="none"/>
        </w:rPr>
      </w:pPr>
    </w:p>
    <w:p w14:paraId="222876C0">
      <w:pPr>
        <w:autoSpaceDE w:val="0"/>
        <w:autoSpaceDN w:val="0"/>
        <w:adjustRightInd w:val="0"/>
        <w:jc w:val="left"/>
        <w:rPr>
          <w:rFonts w:hint="default" w:ascii="Times New Roman" w:hAnsi="Times New Roman" w:cs="Times New Roman"/>
          <w:i w:val="0"/>
          <w:iCs w:val="0"/>
          <w:color w:val="auto"/>
          <w:kern w:val="0"/>
          <w:szCs w:val="21"/>
          <w:highlight w:val="none"/>
        </w:rPr>
      </w:pPr>
    </w:p>
    <w:p w14:paraId="1FB89CE6">
      <w:pPr>
        <w:autoSpaceDE w:val="0"/>
        <w:autoSpaceDN w:val="0"/>
        <w:adjustRightInd w:val="0"/>
        <w:jc w:val="left"/>
        <w:rPr>
          <w:rFonts w:hint="default" w:ascii="Times New Roman" w:hAnsi="Times New Roman" w:cs="Times New Roman"/>
          <w:b/>
          <w:i w:val="0"/>
          <w:iCs w:val="0"/>
          <w:color w:val="auto"/>
          <w:kern w:val="0"/>
          <w:sz w:val="32"/>
          <w:szCs w:val="32"/>
          <w:highlight w:val="none"/>
        </w:rPr>
      </w:pPr>
      <w:r>
        <w:rPr>
          <w:rFonts w:hint="default" w:ascii="Times New Roman" w:hAnsi="Times New Roman" w:cs="Times New Roman"/>
          <w:b/>
          <w:i w:val="0"/>
          <w:iCs w:val="0"/>
          <w:color w:val="auto"/>
          <w:kern w:val="0"/>
          <w:sz w:val="32"/>
          <w:szCs w:val="32"/>
          <w:highlight w:val="none"/>
        </w:rPr>
        <w:t>附件六：</w:t>
      </w:r>
    </w:p>
    <w:p w14:paraId="0BFAAC1E">
      <w:pPr>
        <w:autoSpaceDE w:val="0"/>
        <w:autoSpaceDN w:val="0"/>
        <w:adjustRightInd w:val="0"/>
        <w:jc w:val="center"/>
        <w:outlineLvl w:val="2"/>
        <w:rPr>
          <w:rFonts w:hint="default" w:ascii="Times New Roman" w:hAnsi="Times New Roman" w:cs="Times New Roman"/>
          <w:b/>
          <w:i w:val="0"/>
          <w:iCs w:val="0"/>
          <w:color w:val="auto"/>
          <w:kern w:val="0"/>
          <w:sz w:val="28"/>
          <w:szCs w:val="28"/>
          <w:highlight w:val="none"/>
        </w:rPr>
      </w:pPr>
      <w:r>
        <w:rPr>
          <w:rFonts w:hint="default" w:ascii="Times New Roman" w:hAnsi="Times New Roman" w:cs="Times New Roman"/>
          <w:b/>
          <w:i w:val="0"/>
          <w:iCs w:val="0"/>
          <w:color w:val="auto"/>
          <w:kern w:val="0"/>
          <w:sz w:val="28"/>
          <w:szCs w:val="28"/>
          <w:highlight w:val="none"/>
        </w:rPr>
        <w:t>临时用地表</w:t>
      </w:r>
    </w:p>
    <w:p w14:paraId="54848620">
      <w:pPr>
        <w:autoSpaceDE w:val="0"/>
        <w:autoSpaceDN w:val="0"/>
        <w:adjustRightInd w:val="0"/>
        <w:jc w:val="left"/>
        <w:rPr>
          <w:rFonts w:hint="default" w:ascii="Times New Roman" w:hAnsi="Times New Roman" w:cs="Times New Roman"/>
          <w:i w:val="0"/>
          <w:iCs w:val="0"/>
          <w:color w:val="auto"/>
          <w:kern w:val="0"/>
          <w:szCs w:val="21"/>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765"/>
        <w:gridCol w:w="2179"/>
        <w:gridCol w:w="1876"/>
      </w:tblGrid>
      <w:tr w14:paraId="3224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noWrap w:val="0"/>
            <w:vAlign w:val="center"/>
          </w:tcPr>
          <w:p w14:paraId="4B329C5F">
            <w:pPr>
              <w:autoSpaceDE w:val="0"/>
              <w:autoSpaceDN w:val="0"/>
              <w:adjustRightInd w:val="0"/>
              <w:spacing w:after="120" w:line="440" w:lineRule="exact"/>
              <w:ind w:left="420" w:leftChars="2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用途</w:t>
            </w:r>
          </w:p>
        </w:tc>
        <w:tc>
          <w:tcPr>
            <w:tcW w:w="2765" w:type="dxa"/>
            <w:noWrap w:val="0"/>
            <w:vAlign w:val="center"/>
          </w:tcPr>
          <w:p w14:paraId="0CCEDAAD">
            <w:pPr>
              <w:autoSpaceDE w:val="0"/>
              <w:autoSpaceDN w:val="0"/>
              <w:adjustRightInd w:val="0"/>
              <w:spacing w:after="120" w:line="440" w:lineRule="exact"/>
              <w:ind w:left="420" w:leftChars="2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面积（m</w:t>
            </w:r>
            <w:r>
              <w:rPr>
                <w:rFonts w:hint="default" w:ascii="Times New Roman" w:hAnsi="Times New Roman" w:cs="Times New Roman"/>
                <w:i w:val="0"/>
                <w:iCs w:val="0"/>
                <w:color w:val="auto"/>
                <w:kern w:val="0"/>
                <w:szCs w:val="21"/>
                <w:highlight w:val="none"/>
                <w:vertAlign w:val="superscript"/>
              </w:rPr>
              <w:t>2</w:t>
            </w:r>
            <w:r>
              <w:rPr>
                <w:rFonts w:hint="default" w:ascii="Times New Roman" w:hAnsi="Times New Roman" w:cs="Times New Roman"/>
                <w:i w:val="0"/>
                <w:iCs w:val="0"/>
                <w:color w:val="auto"/>
                <w:kern w:val="0"/>
                <w:szCs w:val="21"/>
                <w:highlight w:val="none"/>
              </w:rPr>
              <w:t>）</w:t>
            </w:r>
          </w:p>
        </w:tc>
        <w:tc>
          <w:tcPr>
            <w:tcW w:w="2179" w:type="dxa"/>
            <w:noWrap w:val="0"/>
            <w:vAlign w:val="center"/>
          </w:tcPr>
          <w:p w14:paraId="3ABA3DFB">
            <w:pPr>
              <w:autoSpaceDE w:val="0"/>
              <w:autoSpaceDN w:val="0"/>
              <w:adjustRightInd w:val="0"/>
              <w:spacing w:after="120" w:line="440" w:lineRule="exact"/>
              <w:ind w:left="420" w:leftChars="2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位置</w:t>
            </w:r>
          </w:p>
        </w:tc>
        <w:tc>
          <w:tcPr>
            <w:tcW w:w="1876" w:type="dxa"/>
            <w:noWrap w:val="0"/>
            <w:vAlign w:val="center"/>
          </w:tcPr>
          <w:p w14:paraId="33F18BDB">
            <w:pPr>
              <w:autoSpaceDE w:val="0"/>
              <w:autoSpaceDN w:val="0"/>
              <w:adjustRightInd w:val="0"/>
              <w:spacing w:after="120" w:line="440" w:lineRule="exact"/>
              <w:ind w:left="420" w:leftChars="200"/>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需用时间</w:t>
            </w:r>
          </w:p>
        </w:tc>
      </w:tr>
      <w:tr w14:paraId="7224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noWrap w:val="0"/>
            <w:vAlign w:val="center"/>
          </w:tcPr>
          <w:p w14:paraId="0FA4CBE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765" w:type="dxa"/>
            <w:noWrap w:val="0"/>
            <w:vAlign w:val="center"/>
          </w:tcPr>
          <w:p w14:paraId="7C5CA33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79" w:type="dxa"/>
            <w:noWrap w:val="0"/>
            <w:vAlign w:val="center"/>
          </w:tcPr>
          <w:p w14:paraId="0F6AFC9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876" w:type="dxa"/>
            <w:noWrap w:val="0"/>
            <w:vAlign w:val="center"/>
          </w:tcPr>
          <w:p w14:paraId="15520CA6">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B82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noWrap w:val="0"/>
            <w:vAlign w:val="center"/>
          </w:tcPr>
          <w:p w14:paraId="3D285B8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765" w:type="dxa"/>
            <w:noWrap w:val="0"/>
            <w:vAlign w:val="center"/>
          </w:tcPr>
          <w:p w14:paraId="49866C3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79" w:type="dxa"/>
            <w:noWrap w:val="0"/>
            <w:vAlign w:val="center"/>
          </w:tcPr>
          <w:p w14:paraId="63ABC08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876" w:type="dxa"/>
            <w:noWrap w:val="0"/>
            <w:vAlign w:val="center"/>
          </w:tcPr>
          <w:p w14:paraId="60CB5DC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00A5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noWrap w:val="0"/>
            <w:vAlign w:val="center"/>
          </w:tcPr>
          <w:p w14:paraId="5F96B65E">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765" w:type="dxa"/>
            <w:noWrap w:val="0"/>
            <w:vAlign w:val="center"/>
          </w:tcPr>
          <w:p w14:paraId="4C54258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79" w:type="dxa"/>
            <w:noWrap w:val="0"/>
            <w:vAlign w:val="center"/>
          </w:tcPr>
          <w:p w14:paraId="40EDF8C4">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876" w:type="dxa"/>
            <w:noWrap w:val="0"/>
            <w:vAlign w:val="center"/>
          </w:tcPr>
          <w:p w14:paraId="44AC809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0AA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noWrap w:val="0"/>
            <w:vAlign w:val="center"/>
          </w:tcPr>
          <w:p w14:paraId="0FE2CED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765" w:type="dxa"/>
            <w:noWrap w:val="0"/>
            <w:vAlign w:val="center"/>
          </w:tcPr>
          <w:p w14:paraId="0B7E76C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79" w:type="dxa"/>
            <w:noWrap w:val="0"/>
            <w:vAlign w:val="center"/>
          </w:tcPr>
          <w:p w14:paraId="05356BF8">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876" w:type="dxa"/>
            <w:noWrap w:val="0"/>
            <w:vAlign w:val="center"/>
          </w:tcPr>
          <w:p w14:paraId="61B8078B">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9EE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noWrap w:val="0"/>
            <w:vAlign w:val="center"/>
          </w:tcPr>
          <w:p w14:paraId="092D5E5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765" w:type="dxa"/>
            <w:noWrap w:val="0"/>
            <w:vAlign w:val="center"/>
          </w:tcPr>
          <w:p w14:paraId="405AE02F">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79" w:type="dxa"/>
            <w:noWrap w:val="0"/>
            <w:vAlign w:val="center"/>
          </w:tcPr>
          <w:p w14:paraId="4DF5401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876" w:type="dxa"/>
            <w:noWrap w:val="0"/>
            <w:vAlign w:val="center"/>
          </w:tcPr>
          <w:p w14:paraId="1235952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4D2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noWrap w:val="0"/>
            <w:vAlign w:val="center"/>
          </w:tcPr>
          <w:p w14:paraId="1FCCD73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765" w:type="dxa"/>
            <w:noWrap w:val="0"/>
            <w:vAlign w:val="center"/>
          </w:tcPr>
          <w:p w14:paraId="12F98B7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79" w:type="dxa"/>
            <w:noWrap w:val="0"/>
            <w:vAlign w:val="center"/>
          </w:tcPr>
          <w:p w14:paraId="5D5BB295">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876" w:type="dxa"/>
            <w:noWrap w:val="0"/>
            <w:vAlign w:val="center"/>
          </w:tcPr>
          <w:p w14:paraId="11C8A4E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4243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noWrap w:val="0"/>
            <w:vAlign w:val="center"/>
          </w:tcPr>
          <w:p w14:paraId="4E75DFC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765" w:type="dxa"/>
            <w:noWrap w:val="0"/>
            <w:vAlign w:val="center"/>
          </w:tcPr>
          <w:p w14:paraId="1D8EA447">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79" w:type="dxa"/>
            <w:noWrap w:val="0"/>
            <w:vAlign w:val="center"/>
          </w:tcPr>
          <w:p w14:paraId="2CCD616C">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876" w:type="dxa"/>
            <w:noWrap w:val="0"/>
            <w:vAlign w:val="center"/>
          </w:tcPr>
          <w:p w14:paraId="33A40501">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r w14:paraId="61AA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noWrap w:val="0"/>
            <w:vAlign w:val="center"/>
          </w:tcPr>
          <w:p w14:paraId="5C120383">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765" w:type="dxa"/>
            <w:noWrap w:val="0"/>
            <w:vAlign w:val="center"/>
          </w:tcPr>
          <w:p w14:paraId="31C45AEA">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2179" w:type="dxa"/>
            <w:noWrap w:val="0"/>
            <w:vAlign w:val="center"/>
          </w:tcPr>
          <w:p w14:paraId="46B98F0D">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c>
          <w:tcPr>
            <w:tcW w:w="1876" w:type="dxa"/>
            <w:noWrap w:val="0"/>
            <w:vAlign w:val="center"/>
          </w:tcPr>
          <w:p w14:paraId="5DD12A89">
            <w:pPr>
              <w:autoSpaceDE w:val="0"/>
              <w:autoSpaceDN w:val="0"/>
              <w:adjustRightInd w:val="0"/>
              <w:spacing w:after="120" w:line="440" w:lineRule="exact"/>
              <w:ind w:left="420" w:leftChars="200"/>
              <w:jc w:val="center"/>
              <w:rPr>
                <w:rFonts w:hint="default" w:ascii="Times New Roman" w:hAnsi="Times New Roman" w:cs="Times New Roman"/>
                <w:i w:val="0"/>
                <w:iCs w:val="0"/>
                <w:color w:val="auto"/>
                <w:kern w:val="0"/>
                <w:szCs w:val="21"/>
                <w:highlight w:val="none"/>
              </w:rPr>
            </w:pPr>
          </w:p>
        </w:tc>
      </w:tr>
    </w:tbl>
    <w:p w14:paraId="1D9FD55F">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sectPr>
          <w:footerReference r:id="rId25" w:type="default"/>
          <w:type w:val="continuous"/>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77B106BA">
      <w:pPr>
        <w:spacing w:line="360" w:lineRule="auto"/>
        <w:ind w:firstLine="1803" w:firstLineChars="499"/>
        <w:rPr>
          <w:rFonts w:hint="default" w:ascii="Times New Roman" w:hAnsi="Times New Roman" w:eastAsia="宋体" w:cs="Times New Roman"/>
          <w:b/>
          <w:bCs/>
          <w:i w:val="0"/>
          <w:iCs w:val="0"/>
          <w:color w:val="auto"/>
          <w:sz w:val="36"/>
          <w:szCs w:val="36"/>
          <w:highlight w:val="none"/>
          <w:u w:val="single"/>
        </w:rPr>
      </w:pPr>
    </w:p>
    <w:p w14:paraId="1178DC86">
      <w:pPr>
        <w:pStyle w:val="59"/>
        <w:rPr>
          <w:rFonts w:hint="default"/>
          <w:i w:val="0"/>
          <w:iCs w:val="0"/>
          <w:color w:val="auto"/>
          <w:highlight w:val="none"/>
        </w:rPr>
      </w:pPr>
    </w:p>
    <w:p w14:paraId="7F30F245">
      <w:pPr>
        <w:spacing w:line="360" w:lineRule="auto"/>
        <w:ind w:firstLine="1803" w:firstLineChars="499"/>
        <w:rPr>
          <w:rFonts w:hint="default" w:ascii="Times New Roman" w:hAnsi="Times New Roman" w:eastAsia="宋体" w:cs="Times New Roman"/>
          <w:b/>
          <w:bCs/>
          <w:i w:val="0"/>
          <w:iCs w:val="0"/>
          <w:strike/>
          <w:color w:val="auto"/>
          <w:sz w:val="36"/>
          <w:szCs w:val="36"/>
          <w:highlight w:val="none"/>
        </w:rPr>
      </w:pPr>
      <w:r>
        <w:rPr>
          <w:rFonts w:hint="default" w:ascii="Times New Roman" w:hAnsi="Times New Roman" w:eastAsia="宋体" w:cs="Times New Roman"/>
          <w:b/>
          <w:bCs/>
          <w:i w:val="0"/>
          <w:iCs w:val="0"/>
          <w:color w:val="auto"/>
          <w:sz w:val="36"/>
          <w:szCs w:val="36"/>
          <w:highlight w:val="none"/>
          <w:u w:val="single"/>
        </w:rPr>
        <w:t xml:space="preserve">      </w:t>
      </w:r>
      <w:r>
        <w:rPr>
          <w:rFonts w:hint="default" w:ascii="Times New Roman" w:hAnsi="Times New Roman" w:eastAsia="宋体" w:cs="Times New Roman"/>
          <w:b/>
          <w:bCs/>
          <w:i w:val="0"/>
          <w:iCs w:val="0"/>
          <w:color w:val="auto"/>
          <w:sz w:val="36"/>
          <w:szCs w:val="36"/>
          <w:highlight w:val="none"/>
        </w:rPr>
        <w:t>(项目名称)</w:t>
      </w:r>
      <w:r>
        <w:rPr>
          <w:rFonts w:hint="default" w:ascii="Times New Roman" w:hAnsi="Times New Roman" w:eastAsia="宋体" w:cs="Times New Roman"/>
          <w:b/>
          <w:bCs/>
          <w:i w:val="0"/>
          <w:iCs w:val="0"/>
          <w:color w:val="auto"/>
          <w:sz w:val="36"/>
          <w:szCs w:val="36"/>
          <w:highlight w:val="none"/>
          <w:u w:val="single"/>
        </w:rPr>
        <w:t xml:space="preserve">    </w:t>
      </w:r>
      <w:r>
        <w:rPr>
          <w:rFonts w:hint="default" w:ascii="Times New Roman" w:hAnsi="Times New Roman" w:eastAsia="宋体" w:cs="Times New Roman"/>
          <w:b/>
          <w:i w:val="0"/>
          <w:iCs w:val="0"/>
          <w:color w:val="auto"/>
          <w:sz w:val="36"/>
          <w:szCs w:val="36"/>
          <w:highlight w:val="none"/>
        </w:rPr>
        <w:t>（标段名称）</w:t>
      </w:r>
    </w:p>
    <w:p w14:paraId="47C4834A">
      <w:pPr>
        <w:spacing w:line="360" w:lineRule="auto"/>
        <w:jc w:val="center"/>
        <w:rPr>
          <w:rFonts w:hint="default" w:ascii="Times New Roman" w:hAnsi="Times New Roman" w:eastAsia="Cambria" w:cs="Times New Roman"/>
          <w:i w:val="0"/>
          <w:iCs w:val="0"/>
          <w:color w:val="auto"/>
          <w:spacing w:val="-20"/>
          <w:sz w:val="52"/>
          <w:szCs w:val="52"/>
          <w:highlight w:val="none"/>
        </w:rPr>
      </w:pPr>
      <w:r>
        <w:rPr>
          <w:rFonts w:hint="default" w:ascii="Times New Roman" w:hAnsi="Times New Roman" w:eastAsia="Cambria" w:cs="Times New Roman"/>
          <w:i w:val="0"/>
          <w:iCs w:val="0"/>
          <w:color w:val="auto"/>
          <w:spacing w:val="-20"/>
          <w:sz w:val="52"/>
          <w:szCs w:val="52"/>
          <w:highlight w:val="none"/>
        </w:rPr>
        <w:t xml:space="preserve">  </w:t>
      </w:r>
    </w:p>
    <w:p w14:paraId="60E8B759">
      <w:pPr>
        <w:jc w:val="center"/>
        <w:rPr>
          <w:rFonts w:hint="default" w:ascii="Times New Roman" w:hAnsi="Times New Roman" w:eastAsia="宋体" w:cs="Times New Roman"/>
          <w:b/>
          <w:i w:val="0"/>
          <w:iCs w:val="0"/>
          <w:color w:val="auto"/>
          <w:spacing w:val="-20"/>
          <w:sz w:val="52"/>
          <w:szCs w:val="52"/>
          <w:highlight w:val="none"/>
        </w:rPr>
      </w:pPr>
      <w:r>
        <w:rPr>
          <w:rFonts w:hint="default" w:ascii="Times New Roman" w:hAnsi="Times New Roman" w:eastAsia="Calibri" w:cs="Times New Roman"/>
          <w:b/>
          <w:i w:val="0"/>
          <w:iCs w:val="0"/>
          <w:color w:val="auto"/>
          <w:spacing w:val="-20"/>
          <w:sz w:val="52"/>
          <w:szCs w:val="52"/>
          <w:highlight w:val="none"/>
        </w:rPr>
        <w:t>投  标  文  件</w:t>
      </w:r>
    </w:p>
    <w:p w14:paraId="5AC8B0CB">
      <w:pPr>
        <w:jc w:val="center"/>
        <w:rPr>
          <w:rFonts w:hint="default" w:ascii="Times New Roman" w:hAnsi="Times New Roman" w:eastAsia="宋体" w:cs="Times New Roman"/>
          <w:b/>
          <w:i w:val="0"/>
          <w:iCs w:val="0"/>
          <w:color w:val="auto"/>
          <w:spacing w:val="-20"/>
          <w:sz w:val="52"/>
          <w:szCs w:val="52"/>
          <w:highlight w:val="none"/>
        </w:rPr>
      </w:pPr>
    </w:p>
    <w:p w14:paraId="5E9B6121">
      <w:pPr>
        <w:jc w:val="center"/>
        <w:outlineLvl w:val="1"/>
        <w:rPr>
          <w:rFonts w:hint="default" w:ascii="Times New Roman" w:hAnsi="Times New Roman" w:eastAsia="宋体" w:cs="Times New Roman"/>
          <w:b/>
          <w:i w:val="0"/>
          <w:iCs w:val="0"/>
          <w:color w:val="auto"/>
          <w:spacing w:val="-20"/>
          <w:sz w:val="52"/>
          <w:szCs w:val="52"/>
          <w:highlight w:val="none"/>
          <w:lang w:val="en-US" w:eastAsia="zh-CN"/>
        </w:rPr>
      </w:pPr>
      <w:bookmarkStart w:id="2959" w:name="_Toc25466"/>
      <w:r>
        <w:rPr>
          <w:rFonts w:hint="default" w:ascii="Times New Roman" w:hAnsi="Times New Roman" w:eastAsia="宋体" w:cs="Times New Roman"/>
          <w:b/>
          <w:i w:val="0"/>
          <w:iCs w:val="0"/>
          <w:color w:val="auto"/>
          <w:spacing w:val="-20"/>
          <w:sz w:val="52"/>
          <w:szCs w:val="52"/>
          <w:highlight w:val="none"/>
          <w:lang w:val="en-US" w:eastAsia="zh-CN"/>
        </w:rPr>
        <w:t>（报价文件）</w:t>
      </w:r>
      <w:bookmarkEnd w:id="2959"/>
    </w:p>
    <w:p w14:paraId="359DBBF7">
      <w:pPr>
        <w:jc w:val="center"/>
        <w:rPr>
          <w:rFonts w:hint="default" w:ascii="Times New Roman" w:hAnsi="Times New Roman" w:eastAsia="宋体" w:cs="Times New Roman"/>
          <w:i w:val="0"/>
          <w:iCs w:val="0"/>
          <w:color w:val="auto"/>
          <w:sz w:val="52"/>
          <w:szCs w:val="52"/>
          <w:highlight w:val="none"/>
        </w:rPr>
      </w:pPr>
    </w:p>
    <w:p w14:paraId="73DC5B02">
      <w:pPr>
        <w:jc w:val="center"/>
        <w:rPr>
          <w:rFonts w:hint="default" w:ascii="Times New Roman" w:hAnsi="Times New Roman" w:eastAsia="宋体" w:cs="Times New Roman"/>
          <w:i w:val="0"/>
          <w:iCs w:val="0"/>
          <w:color w:val="auto"/>
          <w:sz w:val="52"/>
          <w:szCs w:val="52"/>
          <w:highlight w:val="none"/>
        </w:rPr>
      </w:pPr>
    </w:p>
    <w:p w14:paraId="4D7685DB">
      <w:pPr>
        <w:rPr>
          <w:rFonts w:hint="default" w:ascii="Times New Roman" w:hAnsi="Times New Roman" w:eastAsia="宋体" w:cs="Times New Roman"/>
          <w:i w:val="0"/>
          <w:iCs w:val="0"/>
          <w:color w:val="auto"/>
          <w:highlight w:val="none"/>
          <w:u w:val="single"/>
        </w:rPr>
      </w:pPr>
    </w:p>
    <w:p w14:paraId="75228A85">
      <w:pPr>
        <w:rPr>
          <w:rFonts w:hint="default" w:ascii="Times New Roman" w:hAnsi="Times New Roman" w:eastAsia="宋体" w:cs="Times New Roman"/>
          <w:i w:val="0"/>
          <w:iCs w:val="0"/>
          <w:color w:val="auto"/>
          <w:highlight w:val="none"/>
          <w:u w:val="single"/>
        </w:rPr>
      </w:pPr>
    </w:p>
    <w:p w14:paraId="4336EE83">
      <w:pPr>
        <w:rPr>
          <w:rFonts w:hint="default" w:ascii="Times New Roman" w:hAnsi="Times New Roman" w:eastAsia="宋体" w:cs="Times New Roman"/>
          <w:i w:val="0"/>
          <w:iCs w:val="0"/>
          <w:color w:val="auto"/>
          <w:highlight w:val="none"/>
          <w:u w:val="single"/>
        </w:rPr>
      </w:pPr>
    </w:p>
    <w:p w14:paraId="6A6753AD">
      <w:pPr>
        <w:rPr>
          <w:rFonts w:hint="default" w:ascii="Times New Roman" w:hAnsi="Times New Roman" w:eastAsia="宋体" w:cs="Times New Roman"/>
          <w:i w:val="0"/>
          <w:iCs w:val="0"/>
          <w:color w:val="auto"/>
          <w:highlight w:val="none"/>
          <w:u w:val="single"/>
        </w:rPr>
      </w:pPr>
    </w:p>
    <w:p w14:paraId="2621D79A">
      <w:pPr>
        <w:rPr>
          <w:rFonts w:hint="default" w:ascii="Times New Roman" w:hAnsi="Times New Roman" w:eastAsia="宋体" w:cs="Times New Roman"/>
          <w:i w:val="0"/>
          <w:iCs w:val="0"/>
          <w:color w:val="auto"/>
          <w:highlight w:val="none"/>
          <w:u w:val="single"/>
        </w:rPr>
      </w:pPr>
    </w:p>
    <w:p w14:paraId="727E36EB">
      <w:pPr>
        <w:rPr>
          <w:rFonts w:hint="default" w:ascii="Times New Roman" w:hAnsi="Times New Roman" w:eastAsia="宋体" w:cs="Times New Roman"/>
          <w:i w:val="0"/>
          <w:iCs w:val="0"/>
          <w:color w:val="auto"/>
          <w:highlight w:val="none"/>
          <w:u w:val="single"/>
        </w:rPr>
      </w:pPr>
    </w:p>
    <w:p w14:paraId="4EB1259A">
      <w:pPr>
        <w:rPr>
          <w:rFonts w:hint="default" w:ascii="Times New Roman" w:hAnsi="Times New Roman" w:eastAsia="宋体" w:cs="Times New Roman"/>
          <w:i w:val="0"/>
          <w:iCs w:val="0"/>
          <w:color w:val="auto"/>
          <w:highlight w:val="none"/>
          <w:u w:val="single"/>
        </w:rPr>
      </w:pPr>
    </w:p>
    <w:p w14:paraId="253DE10A">
      <w:pPr>
        <w:rPr>
          <w:rFonts w:hint="default" w:ascii="Times New Roman" w:hAnsi="Times New Roman" w:eastAsia="宋体" w:cs="Times New Roman"/>
          <w:i w:val="0"/>
          <w:iCs w:val="0"/>
          <w:color w:val="auto"/>
          <w:highlight w:val="none"/>
          <w:u w:val="single"/>
        </w:rPr>
      </w:pPr>
    </w:p>
    <w:p w14:paraId="4E672FC7">
      <w:pPr>
        <w:rPr>
          <w:rFonts w:hint="default" w:ascii="Times New Roman" w:hAnsi="Times New Roman" w:eastAsia="宋体" w:cs="Times New Roman"/>
          <w:i w:val="0"/>
          <w:iCs w:val="0"/>
          <w:color w:val="auto"/>
          <w:highlight w:val="none"/>
          <w:u w:val="single"/>
        </w:rPr>
      </w:pPr>
    </w:p>
    <w:p w14:paraId="00123627">
      <w:pPr>
        <w:rPr>
          <w:rFonts w:hint="default" w:ascii="Times New Roman" w:hAnsi="Times New Roman" w:eastAsia="宋体" w:cs="Times New Roman"/>
          <w:i w:val="0"/>
          <w:iCs w:val="0"/>
          <w:color w:val="auto"/>
          <w:highlight w:val="none"/>
          <w:u w:val="single"/>
        </w:rPr>
      </w:pPr>
    </w:p>
    <w:p w14:paraId="144C76AF">
      <w:pPr>
        <w:pStyle w:val="59"/>
        <w:rPr>
          <w:rFonts w:hint="default"/>
          <w:i w:val="0"/>
          <w:iCs w:val="0"/>
          <w:color w:val="auto"/>
          <w:highlight w:val="none"/>
        </w:rPr>
      </w:pPr>
    </w:p>
    <w:p w14:paraId="29F64537">
      <w:pPr>
        <w:rPr>
          <w:rFonts w:hint="default" w:ascii="Times New Roman" w:hAnsi="Times New Roman" w:eastAsia="宋体" w:cs="Times New Roman"/>
          <w:i w:val="0"/>
          <w:iCs w:val="0"/>
          <w:color w:val="auto"/>
          <w:highlight w:val="none"/>
          <w:u w:val="single"/>
        </w:rPr>
      </w:pPr>
    </w:p>
    <w:p w14:paraId="3C0A3349">
      <w:pPr>
        <w:rPr>
          <w:rFonts w:hint="default" w:ascii="Times New Roman" w:hAnsi="Times New Roman" w:eastAsia="宋体" w:cs="Times New Roman"/>
          <w:i w:val="0"/>
          <w:iCs w:val="0"/>
          <w:color w:val="auto"/>
          <w:highlight w:val="none"/>
          <w:u w:val="single"/>
        </w:rPr>
      </w:pPr>
    </w:p>
    <w:p w14:paraId="79BD109A">
      <w:pPr>
        <w:rPr>
          <w:rFonts w:hint="default" w:ascii="Times New Roman" w:hAnsi="Times New Roman" w:eastAsia="宋体" w:cs="Times New Roman"/>
          <w:i w:val="0"/>
          <w:iCs w:val="0"/>
          <w:color w:val="auto"/>
          <w:highlight w:val="none"/>
          <w:u w:val="single"/>
        </w:rPr>
      </w:pPr>
    </w:p>
    <w:p w14:paraId="04073029">
      <w:pPr>
        <w:rPr>
          <w:rFonts w:hint="default" w:ascii="Times New Roman" w:hAnsi="Times New Roman" w:eastAsia="宋体" w:cs="Times New Roman"/>
          <w:i w:val="0"/>
          <w:iCs w:val="0"/>
          <w:color w:val="auto"/>
          <w:highlight w:val="none"/>
          <w:u w:val="single"/>
        </w:rPr>
      </w:pPr>
    </w:p>
    <w:p w14:paraId="4CFF3392">
      <w:pPr>
        <w:ind w:firstLine="2072" w:firstLineChars="645"/>
        <w:rPr>
          <w:rFonts w:hint="default" w:ascii="Times New Roman" w:hAnsi="Times New Roman" w:eastAsia="楷体_GB2312" w:cs="Times New Roman"/>
          <w:b/>
          <w:i w:val="0"/>
          <w:iCs w:val="0"/>
          <w:color w:val="auto"/>
          <w:sz w:val="32"/>
          <w:szCs w:val="32"/>
          <w:highlight w:val="none"/>
          <w:u w:val="single"/>
        </w:rPr>
      </w:pPr>
      <w:r>
        <w:rPr>
          <w:rFonts w:hint="default" w:ascii="Times New Roman" w:hAnsi="Times New Roman" w:eastAsia="楷体_GB2312" w:cs="Times New Roman"/>
          <w:b/>
          <w:i w:val="0"/>
          <w:iCs w:val="0"/>
          <w:color w:val="auto"/>
          <w:sz w:val="32"/>
          <w:szCs w:val="32"/>
          <w:highlight w:val="none"/>
        </w:rPr>
        <w:t>投标人：</w:t>
      </w:r>
      <w:r>
        <w:rPr>
          <w:rFonts w:hint="default" w:ascii="Times New Roman" w:hAnsi="Times New Roman" w:eastAsia="楷体_GB2312" w:cs="Times New Roman"/>
          <w:b/>
          <w:i w:val="0"/>
          <w:iCs w:val="0"/>
          <w:color w:val="auto"/>
          <w:sz w:val="32"/>
          <w:szCs w:val="32"/>
          <w:highlight w:val="none"/>
          <w:u w:val="single"/>
        </w:rPr>
        <w:t xml:space="preserve">                      </w:t>
      </w:r>
    </w:p>
    <w:p w14:paraId="55DCE87E">
      <w:pPr>
        <w:jc w:val="center"/>
        <w:rPr>
          <w:rFonts w:hint="default" w:ascii="Times New Roman" w:hAnsi="Times New Roman" w:eastAsia="楷体_GB2312" w:cs="Times New Roman"/>
          <w:b/>
          <w:i w:val="0"/>
          <w:iCs w:val="0"/>
          <w:color w:val="auto"/>
          <w:sz w:val="32"/>
          <w:szCs w:val="32"/>
          <w:highlight w:val="none"/>
          <w:u w:val="single"/>
        </w:rPr>
      </w:pPr>
    </w:p>
    <w:p w14:paraId="7F4AB334">
      <w:pPr>
        <w:spacing w:before="120" w:after="120"/>
        <w:jc w:val="center"/>
        <w:rPr>
          <w:rFonts w:hint="default" w:ascii="Times New Roman" w:hAnsi="Times New Roman" w:eastAsia="楷体_GB2312" w:cs="Times New Roman"/>
          <w:b/>
          <w:i w:val="0"/>
          <w:iCs w:val="0"/>
          <w:color w:val="auto"/>
          <w:highlight w:val="none"/>
        </w:rPr>
      </w:pPr>
      <w:r>
        <w:rPr>
          <w:rFonts w:hint="default" w:ascii="Times New Roman" w:hAnsi="Times New Roman" w:eastAsia="楷体_GB2312" w:cs="Times New Roman"/>
          <w:b/>
          <w:i w:val="0"/>
          <w:iCs w:val="0"/>
          <w:color w:val="auto"/>
          <w:sz w:val="32"/>
          <w:szCs w:val="32"/>
          <w:highlight w:val="none"/>
          <w:u w:val="single"/>
        </w:rPr>
        <w:t xml:space="preserve">        </w:t>
      </w:r>
      <w:r>
        <w:rPr>
          <w:rFonts w:hint="default" w:ascii="Times New Roman" w:hAnsi="Times New Roman" w:eastAsia="楷体_GB2312" w:cs="Times New Roman"/>
          <w:b/>
          <w:i w:val="0"/>
          <w:iCs w:val="0"/>
          <w:color w:val="auto"/>
          <w:sz w:val="32"/>
          <w:szCs w:val="32"/>
          <w:highlight w:val="none"/>
        </w:rPr>
        <w:t>年</w:t>
      </w:r>
      <w:r>
        <w:rPr>
          <w:rFonts w:hint="default" w:ascii="Times New Roman" w:hAnsi="Times New Roman" w:eastAsia="楷体_GB2312" w:cs="Times New Roman"/>
          <w:b/>
          <w:i w:val="0"/>
          <w:iCs w:val="0"/>
          <w:color w:val="auto"/>
          <w:sz w:val="32"/>
          <w:szCs w:val="32"/>
          <w:highlight w:val="none"/>
          <w:u w:val="single"/>
        </w:rPr>
        <w:t xml:space="preserve">       </w:t>
      </w:r>
      <w:r>
        <w:rPr>
          <w:rFonts w:hint="default" w:ascii="Times New Roman" w:hAnsi="Times New Roman" w:eastAsia="楷体_GB2312" w:cs="Times New Roman"/>
          <w:b/>
          <w:i w:val="0"/>
          <w:iCs w:val="0"/>
          <w:color w:val="auto"/>
          <w:sz w:val="32"/>
          <w:szCs w:val="32"/>
          <w:highlight w:val="none"/>
        </w:rPr>
        <w:t>月</w:t>
      </w:r>
      <w:r>
        <w:rPr>
          <w:rFonts w:hint="default" w:ascii="Times New Roman" w:hAnsi="Times New Roman" w:eastAsia="楷体_GB2312" w:cs="Times New Roman"/>
          <w:b/>
          <w:i w:val="0"/>
          <w:iCs w:val="0"/>
          <w:color w:val="auto"/>
          <w:sz w:val="32"/>
          <w:szCs w:val="32"/>
          <w:highlight w:val="none"/>
          <w:u w:val="single"/>
        </w:rPr>
        <w:t xml:space="preserve">      </w:t>
      </w:r>
      <w:r>
        <w:rPr>
          <w:rFonts w:hint="default" w:ascii="Times New Roman" w:hAnsi="Times New Roman" w:eastAsia="楷体_GB2312" w:cs="Times New Roman"/>
          <w:b/>
          <w:i w:val="0"/>
          <w:iCs w:val="0"/>
          <w:color w:val="auto"/>
          <w:sz w:val="32"/>
          <w:szCs w:val="32"/>
          <w:highlight w:val="none"/>
        </w:rPr>
        <w:t>日</w:t>
      </w:r>
    </w:p>
    <w:p w14:paraId="57BE30A5">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67446699">
      <w:pPr>
        <w:pStyle w:val="3"/>
        <w:spacing w:before="120" w:after="120"/>
        <w:rPr>
          <w:rFonts w:hint="default" w:ascii="Times New Roman" w:hAnsi="Times New Roman" w:cs="Times New Roman"/>
          <w:i w:val="0"/>
          <w:iCs w:val="0"/>
          <w:color w:val="auto"/>
          <w:highlight w:val="none"/>
        </w:rPr>
      </w:pPr>
      <w:bookmarkStart w:id="2960" w:name="_Toc5511"/>
      <w:bookmarkStart w:id="2961" w:name="_Toc30460"/>
      <w:bookmarkStart w:id="2962" w:name="_Toc17264"/>
      <w:bookmarkStart w:id="2963" w:name="_Toc5088"/>
      <w:bookmarkStart w:id="2964" w:name="_Toc1188"/>
      <w:bookmarkStart w:id="2965" w:name="_Toc7703"/>
      <w:r>
        <w:rPr>
          <w:rFonts w:hint="default" w:ascii="Times New Roman" w:hAnsi="Times New Roman" w:cs="Times New Roman"/>
          <w:i w:val="0"/>
          <w:iCs w:val="0"/>
          <w:color w:val="auto"/>
          <w:highlight w:val="none"/>
        </w:rPr>
        <w:t>目  录</w:t>
      </w:r>
      <w:bookmarkEnd w:id="2960"/>
      <w:bookmarkEnd w:id="2961"/>
      <w:bookmarkEnd w:id="2962"/>
      <w:bookmarkEnd w:id="2963"/>
      <w:bookmarkEnd w:id="2964"/>
      <w:bookmarkEnd w:id="2965"/>
    </w:p>
    <w:p w14:paraId="1A98A2F7">
      <w:pPr>
        <w:autoSpaceDE w:val="0"/>
        <w:autoSpaceDN w:val="0"/>
        <w:adjustRightInd w:val="0"/>
        <w:spacing w:line="440" w:lineRule="exact"/>
        <w:jc w:val="left"/>
        <w:rPr>
          <w:rFonts w:hint="eastAsia" w:ascii="Times New Roman" w:hAnsi="Times New Roman" w:eastAsia="宋体" w:cs="Times New Roman"/>
          <w:i w:val="0"/>
          <w:iCs w:val="0"/>
          <w:color w:val="auto"/>
          <w:kern w:val="0"/>
          <w:szCs w:val="21"/>
          <w:highlight w:val="none"/>
          <w:lang w:eastAsia="zh-CN"/>
        </w:rPr>
      </w:pPr>
      <w:r>
        <w:rPr>
          <w:rFonts w:hint="default" w:ascii="Times New Roman" w:hAnsi="Times New Roman" w:cs="Times New Roman"/>
          <w:i w:val="0"/>
          <w:iCs w:val="0"/>
          <w:color w:val="auto"/>
          <w:kern w:val="0"/>
          <w:szCs w:val="21"/>
          <w:highlight w:val="none"/>
        </w:rPr>
        <w:t>一、投标函</w:t>
      </w:r>
      <w:r>
        <w:rPr>
          <w:rFonts w:hint="eastAsia" w:ascii="Times New Roman" w:hAnsi="Times New Roman" w:cs="Times New Roman"/>
          <w:i w:val="0"/>
          <w:iCs w:val="0"/>
          <w:color w:val="auto"/>
          <w:kern w:val="0"/>
          <w:szCs w:val="21"/>
          <w:highlight w:val="none"/>
          <w:lang w:eastAsia="zh-CN"/>
        </w:rPr>
        <w:t>（</w:t>
      </w:r>
      <w:r>
        <w:rPr>
          <w:rFonts w:hint="eastAsia" w:ascii="Times New Roman" w:hAnsi="Times New Roman" w:cs="Times New Roman"/>
          <w:i w:val="0"/>
          <w:iCs w:val="0"/>
          <w:color w:val="auto"/>
          <w:kern w:val="0"/>
          <w:szCs w:val="21"/>
          <w:highlight w:val="none"/>
          <w:lang w:val="en-US" w:eastAsia="zh-CN"/>
        </w:rPr>
        <w:t>含报价</w:t>
      </w:r>
      <w:r>
        <w:rPr>
          <w:rFonts w:hint="eastAsia" w:ascii="Times New Roman" w:hAnsi="Times New Roman" w:cs="Times New Roman"/>
          <w:i w:val="0"/>
          <w:iCs w:val="0"/>
          <w:color w:val="auto"/>
          <w:kern w:val="0"/>
          <w:szCs w:val="21"/>
          <w:highlight w:val="none"/>
          <w:lang w:eastAsia="zh-CN"/>
        </w:rPr>
        <w:t>）</w:t>
      </w:r>
    </w:p>
    <w:p w14:paraId="141BB353">
      <w:pPr>
        <w:autoSpaceDE w:val="0"/>
        <w:autoSpaceDN w:val="0"/>
        <w:adjustRightInd w:val="0"/>
        <w:spacing w:line="44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二、已标价工程量清单</w:t>
      </w:r>
    </w:p>
    <w:p w14:paraId="15714079">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sectPr>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60EE88D">
      <w:pPr>
        <w:pStyle w:val="3"/>
        <w:spacing w:before="120" w:after="120" w:line="400" w:lineRule="exact"/>
        <w:rPr>
          <w:rFonts w:hint="eastAsia" w:ascii="Times New Roman" w:hAnsi="Times New Roman" w:eastAsia="宋体" w:cs="Times New Roman"/>
          <w:i w:val="0"/>
          <w:iCs w:val="0"/>
          <w:color w:val="auto"/>
          <w:highlight w:val="none"/>
          <w:lang w:eastAsia="zh-CN"/>
        </w:rPr>
      </w:pPr>
      <w:bookmarkStart w:id="2966" w:name="_Toc17282"/>
      <w:bookmarkStart w:id="2967" w:name="_Toc29098"/>
      <w:bookmarkStart w:id="2968" w:name="_Toc26525"/>
      <w:bookmarkStart w:id="2969" w:name="_Toc22933"/>
      <w:bookmarkStart w:id="2970" w:name="_Toc15810"/>
      <w:bookmarkStart w:id="2971" w:name="_Toc20136"/>
      <w:bookmarkStart w:id="2972" w:name="_Toc25935"/>
      <w:bookmarkStart w:id="2973" w:name="_Toc4576"/>
      <w:bookmarkStart w:id="2974" w:name="_Toc6335"/>
      <w:bookmarkStart w:id="2975" w:name="_Toc25474"/>
      <w:bookmarkStart w:id="2976" w:name="_Toc4641"/>
      <w:bookmarkStart w:id="2977" w:name="_Toc3518"/>
      <w:r>
        <w:rPr>
          <w:rFonts w:hint="default" w:ascii="Times New Roman" w:hAnsi="Times New Roman" w:cs="Times New Roman"/>
          <w:i w:val="0"/>
          <w:iCs w:val="0"/>
          <w:color w:val="auto"/>
          <w:highlight w:val="none"/>
        </w:rPr>
        <w:t>一、投标函</w:t>
      </w:r>
      <w:r>
        <w:rPr>
          <w:rFonts w:hint="eastAsia" w:ascii="Times New Roman" w:hAnsi="Times New Roman" w:cs="Times New Roman"/>
          <w:i w:val="0"/>
          <w:iCs w:val="0"/>
          <w:color w:val="auto"/>
          <w:highlight w:val="none"/>
          <w:lang w:eastAsia="zh-CN"/>
        </w:rPr>
        <w:t>（</w:t>
      </w:r>
      <w:r>
        <w:rPr>
          <w:rFonts w:hint="eastAsia" w:ascii="Times New Roman" w:hAnsi="Times New Roman" w:cs="Times New Roman"/>
          <w:i w:val="0"/>
          <w:iCs w:val="0"/>
          <w:color w:val="auto"/>
          <w:highlight w:val="none"/>
          <w:lang w:val="en-US" w:eastAsia="zh-CN"/>
        </w:rPr>
        <w:t>含报价</w:t>
      </w:r>
      <w:r>
        <w:rPr>
          <w:rFonts w:hint="eastAsia" w:ascii="Times New Roman" w:hAnsi="Times New Roman" w:cs="Times New Roman"/>
          <w:i w:val="0"/>
          <w:iCs w:val="0"/>
          <w:color w:val="auto"/>
          <w:highlight w:val="none"/>
          <w:lang w:eastAsia="zh-CN"/>
        </w:rPr>
        <w:t>）</w:t>
      </w:r>
      <w:bookmarkEnd w:id="2966"/>
      <w:bookmarkEnd w:id="2967"/>
      <w:bookmarkEnd w:id="2968"/>
      <w:bookmarkEnd w:id="2969"/>
      <w:bookmarkEnd w:id="2970"/>
      <w:bookmarkEnd w:id="2971"/>
    </w:p>
    <w:p w14:paraId="71558827">
      <w:pPr>
        <w:autoSpaceDE w:val="0"/>
        <w:autoSpaceDN w:val="0"/>
        <w:adjustRightInd w:val="0"/>
        <w:spacing w:line="380" w:lineRule="exact"/>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（招标人名称）：</w:t>
      </w:r>
    </w:p>
    <w:p w14:paraId="750A51A7">
      <w:pPr>
        <w:autoSpaceDE w:val="0"/>
        <w:autoSpaceDN w:val="0"/>
        <w:adjustRightInd w:val="0"/>
        <w:spacing w:line="380" w:lineRule="exact"/>
        <w:ind w:firstLine="420" w:firstLineChars="2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我方已仔细研究了</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（项目名称）</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（标段名称） 招标文件的全部内容，愿意以人民币（大写）</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w:t>
      </w:r>
      <w:r>
        <w:rPr>
          <w:rFonts w:hint="default" w:ascii="Times New Roman" w:hAnsi="Times New Roman" w:cs="Times New Roman"/>
          <w:i w:val="0"/>
          <w:iCs w:val="0"/>
          <w:color w:val="auto"/>
          <w:szCs w:val="21"/>
          <w:highlight w:val="none"/>
        </w:rPr>
        <w:t>¥</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的投标总报价，按合同约定实施和完成承包工程。</w:t>
      </w:r>
    </w:p>
    <w:p w14:paraId="15626BA1">
      <w:pPr>
        <w:autoSpaceDE w:val="0"/>
        <w:autoSpaceDN w:val="0"/>
        <w:adjustRightInd w:val="0"/>
        <w:spacing w:line="380" w:lineRule="exact"/>
        <w:ind w:firstLine="420" w:firstLineChars="200"/>
        <w:jc w:val="left"/>
        <w:rPr>
          <w:rFonts w:hint="default" w:ascii="Times New Roman" w:hAnsi="Times New Roman" w:cs="Times New Roman"/>
          <w:i w:val="0"/>
          <w:iCs w:val="0"/>
          <w:color w:val="auto"/>
          <w:kern w:val="0"/>
          <w:szCs w:val="21"/>
          <w:highlight w:val="none"/>
        </w:rPr>
      </w:pPr>
    </w:p>
    <w:p w14:paraId="047E0FBF">
      <w:pPr>
        <w:autoSpaceDE w:val="0"/>
        <w:autoSpaceDN w:val="0"/>
        <w:adjustRightInd w:val="0"/>
        <w:spacing w:line="380" w:lineRule="exact"/>
        <w:jc w:val="left"/>
        <w:rPr>
          <w:rFonts w:hint="default" w:ascii="Times New Roman" w:hAnsi="Times New Roman" w:cs="Times New Roman"/>
          <w:i w:val="0"/>
          <w:iCs w:val="0"/>
          <w:color w:val="auto"/>
          <w:kern w:val="0"/>
          <w:szCs w:val="21"/>
          <w:highlight w:val="none"/>
        </w:rPr>
      </w:pPr>
    </w:p>
    <w:p w14:paraId="6C4A362C">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投标人：</w:t>
      </w:r>
      <w:r>
        <w:rPr>
          <w:rFonts w:hint="default" w:ascii="Times New Roman" w:hAnsi="Times New Roman" w:cs="Times New Roman"/>
          <w:i w:val="0"/>
          <w:iCs w:val="0"/>
          <w:color w:val="auto"/>
          <w:kern w:val="0"/>
          <w:szCs w:val="21"/>
          <w:highlight w:val="none"/>
          <w:u w:val="single"/>
        </w:rPr>
        <w:t xml:space="preserve">                （盖单位章）         </w:t>
      </w:r>
      <w:r>
        <w:rPr>
          <w:rFonts w:hint="default" w:ascii="Times New Roman" w:hAnsi="Times New Roman" w:cs="Times New Roman"/>
          <w:i w:val="0"/>
          <w:iCs w:val="0"/>
          <w:color w:val="auto"/>
          <w:kern w:val="0"/>
          <w:szCs w:val="21"/>
          <w:highlight w:val="none"/>
        </w:rPr>
        <w:t xml:space="preserve"> </w:t>
      </w:r>
    </w:p>
    <w:p w14:paraId="174F9107">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 xml:space="preserve">法定代表人： </w:t>
      </w:r>
      <w:r>
        <w:rPr>
          <w:rFonts w:hint="default" w:ascii="Times New Roman" w:hAnsi="Times New Roman" w:cs="Times New Roman"/>
          <w:i w:val="0"/>
          <w:iCs w:val="0"/>
          <w:color w:val="auto"/>
          <w:kern w:val="0"/>
          <w:szCs w:val="21"/>
          <w:highlight w:val="none"/>
          <w:u w:val="single"/>
        </w:rPr>
        <w:t xml:space="preserve">                   （签字）     </w:t>
      </w:r>
    </w:p>
    <w:p w14:paraId="12F32040">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地　　　址：</w:t>
      </w:r>
      <w:r>
        <w:rPr>
          <w:rFonts w:hint="default" w:ascii="Times New Roman" w:hAnsi="Times New Roman" w:cs="Times New Roman"/>
          <w:i w:val="0"/>
          <w:iCs w:val="0"/>
          <w:color w:val="auto"/>
          <w:kern w:val="0"/>
          <w:szCs w:val="21"/>
          <w:highlight w:val="none"/>
          <w:u w:val="single"/>
        </w:rPr>
        <w:t xml:space="preserve">                                 </w:t>
      </w:r>
    </w:p>
    <w:p w14:paraId="650F02F8">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网　　　址：</w:t>
      </w:r>
      <w:r>
        <w:rPr>
          <w:rFonts w:hint="default" w:ascii="Times New Roman" w:hAnsi="Times New Roman" w:cs="Times New Roman"/>
          <w:i w:val="0"/>
          <w:iCs w:val="0"/>
          <w:color w:val="auto"/>
          <w:kern w:val="0"/>
          <w:szCs w:val="21"/>
          <w:highlight w:val="none"/>
          <w:u w:val="single"/>
        </w:rPr>
        <w:t xml:space="preserve">                                 </w:t>
      </w:r>
    </w:p>
    <w:p w14:paraId="61C2FB0B">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电　　　话：</w:t>
      </w:r>
      <w:r>
        <w:rPr>
          <w:rFonts w:hint="default" w:ascii="Times New Roman" w:hAnsi="Times New Roman" w:cs="Times New Roman"/>
          <w:i w:val="0"/>
          <w:iCs w:val="0"/>
          <w:color w:val="auto"/>
          <w:kern w:val="0"/>
          <w:szCs w:val="21"/>
          <w:highlight w:val="none"/>
          <w:u w:val="single"/>
        </w:rPr>
        <w:t xml:space="preserve">                                 </w:t>
      </w:r>
    </w:p>
    <w:p w14:paraId="66460316">
      <w:pPr>
        <w:autoSpaceDE w:val="0"/>
        <w:autoSpaceDN w:val="0"/>
        <w:adjustRightInd w:val="0"/>
        <w:spacing w:line="380" w:lineRule="exact"/>
        <w:ind w:firstLine="3599" w:firstLineChars="1714"/>
        <w:jc w:val="left"/>
        <w:rPr>
          <w:rFonts w:hint="default" w:ascii="Times New Roman" w:hAnsi="Times New Roman" w:cs="Times New Roman"/>
          <w:i w:val="0"/>
          <w:iCs w:val="0"/>
          <w:color w:val="auto"/>
          <w:kern w:val="0"/>
          <w:szCs w:val="21"/>
          <w:highlight w:val="none"/>
          <w:u w:val="single"/>
        </w:rPr>
      </w:pPr>
      <w:r>
        <w:rPr>
          <w:rFonts w:hint="default" w:ascii="Times New Roman" w:hAnsi="Times New Roman" w:cs="Times New Roman"/>
          <w:i w:val="0"/>
          <w:iCs w:val="0"/>
          <w:color w:val="auto"/>
          <w:kern w:val="0"/>
          <w:szCs w:val="21"/>
          <w:highlight w:val="none"/>
        </w:rPr>
        <w:t>传　　　真：</w:t>
      </w:r>
      <w:r>
        <w:rPr>
          <w:rFonts w:hint="default" w:ascii="Times New Roman" w:hAnsi="Times New Roman" w:cs="Times New Roman"/>
          <w:i w:val="0"/>
          <w:iCs w:val="0"/>
          <w:color w:val="auto"/>
          <w:kern w:val="0"/>
          <w:szCs w:val="21"/>
          <w:highlight w:val="none"/>
          <w:u w:val="single"/>
        </w:rPr>
        <w:t xml:space="preserve">                                 </w:t>
      </w:r>
    </w:p>
    <w:p w14:paraId="742D638B">
      <w:pPr>
        <w:autoSpaceDE w:val="0"/>
        <w:autoSpaceDN w:val="0"/>
        <w:adjustRightInd w:val="0"/>
        <w:spacing w:line="380" w:lineRule="exact"/>
        <w:ind w:left="4200" w:leftChars="1700" w:hanging="630" w:hangingChars="3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邮政编码：</w:t>
      </w: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 xml:space="preserve">　　                                   </w:t>
      </w: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　</w:t>
      </w:r>
    </w:p>
    <w:p w14:paraId="1D6D3DB6">
      <w:pPr>
        <w:autoSpaceDE w:val="0"/>
        <w:autoSpaceDN w:val="0"/>
        <w:adjustRightInd w:val="0"/>
        <w:spacing w:line="380" w:lineRule="exact"/>
        <w:ind w:firstLine="3570" w:firstLineChars="1700"/>
        <w:jc w:val="left"/>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u w:val="single"/>
        </w:rPr>
        <w:t xml:space="preserve">         </w:t>
      </w:r>
      <w:r>
        <w:rPr>
          <w:rFonts w:hint="default" w:ascii="Times New Roman" w:hAnsi="Times New Roman" w:cs="Times New Roman"/>
          <w:i w:val="0"/>
          <w:iCs w:val="0"/>
          <w:color w:val="auto"/>
          <w:kern w:val="0"/>
          <w:szCs w:val="21"/>
          <w:highlight w:val="none"/>
        </w:rPr>
        <w:t>年</w:t>
      </w: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月</w:t>
      </w:r>
      <w:r>
        <w:rPr>
          <w:rFonts w:hint="default" w:ascii="Times New Roman" w:hAnsi="Times New Roman" w:cs="Times New Roman"/>
          <w:i w:val="0"/>
          <w:iCs w:val="0"/>
          <w:color w:val="auto"/>
          <w:kern w:val="0"/>
          <w:sz w:val="32"/>
          <w:szCs w:val="32"/>
          <w:highlight w:val="none"/>
          <w:u w:val="single"/>
        </w:rPr>
        <w:t xml:space="preserve">      </w:t>
      </w:r>
      <w:r>
        <w:rPr>
          <w:rFonts w:hint="default" w:ascii="Times New Roman" w:hAnsi="Times New Roman" w:cs="Times New Roman"/>
          <w:i w:val="0"/>
          <w:iCs w:val="0"/>
          <w:color w:val="auto"/>
          <w:kern w:val="0"/>
          <w:szCs w:val="21"/>
          <w:highlight w:val="none"/>
        </w:rPr>
        <w:t>日</w:t>
      </w:r>
    </w:p>
    <w:p w14:paraId="59FF7826">
      <w:pPr>
        <w:autoSpaceDE w:val="0"/>
        <w:autoSpaceDN w:val="0"/>
        <w:adjustRightInd w:val="0"/>
        <w:spacing w:line="380" w:lineRule="exact"/>
        <w:jc w:val="left"/>
        <w:rPr>
          <w:rFonts w:hint="default" w:ascii="Times New Roman" w:hAnsi="Times New Roman" w:cs="Times New Roman"/>
          <w:i w:val="0"/>
          <w:iCs w:val="0"/>
          <w:color w:val="auto"/>
          <w:kern w:val="0"/>
          <w:szCs w:val="21"/>
          <w:highlight w:val="none"/>
        </w:rPr>
      </w:pPr>
    </w:p>
    <w:p w14:paraId="064DCFC0">
      <w:pPr>
        <w:keepNext/>
        <w:keepLines/>
        <w:widowControl w:val="0"/>
        <w:adjustRightInd w:val="0"/>
        <w:snapToGrid w:val="0"/>
        <w:spacing w:before="120" w:beforeLines="50" w:after="120" w:afterLines="50" w:line="400" w:lineRule="exact"/>
        <w:jc w:val="center"/>
        <w:outlineLvl w:val="1"/>
        <w:rPr>
          <w:rFonts w:hint="default" w:ascii="Times New Roman" w:hAnsi="Times New Roman" w:eastAsia="宋体" w:cs="Times New Roman"/>
          <w:b/>
          <w:bCs/>
          <w:i w:val="0"/>
          <w:iCs w:val="0"/>
          <w:color w:val="auto"/>
          <w:kern w:val="2"/>
          <w:sz w:val="32"/>
          <w:szCs w:val="32"/>
          <w:highlight w:val="none"/>
          <w:lang w:val="en-US" w:eastAsia="zh-CN" w:bidi="ar-SA"/>
        </w:rPr>
        <w:sectPr>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72198E5">
      <w:pPr>
        <w:keepNext/>
        <w:keepLines/>
        <w:widowControl w:val="0"/>
        <w:adjustRightInd w:val="0"/>
        <w:snapToGrid w:val="0"/>
        <w:spacing w:before="120" w:beforeLines="50" w:after="120" w:afterLines="50" w:line="400" w:lineRule="exact"/>
        <w:jc w:val="center"/>
        <w:outlineLvl w:val="1"/>
        <w:rPr>
          <w:rFonts w:hint="default" w:ascii="Times New Roman" w:hAnsi="Times New Roman" w:eastAsia="宋体" w:cs="Times New Roman"/>
          <w:b/>
          <w:bCs/>
          <w:i w:val="0"/>
          <w:iCs w:val="0"/>
          <w:color w:val="auto"/>
          <w:kern w:val="2"/>
          <w:sz w:val="32"/>
          <w:szCs w:val="32"/>
          <w:highlight w:val="none"/>
          <w:lang w:val="en-US" w:eastAsia="zh-CN" w:bidi="ar-SA"/>
        </w:rPr>
      </w:pPr>
      <w:bookmarkStart w:id="2978" w:name="_Toc27425"/>
      <w:bookmarkStart w:id="2979" w:name="_Toc11753"/>
      <w:bookmarkStart w:id="2980" w:name="_Toc2500"/>
      <w:bookmarkStart w:id="2981" w:name="_Toc11741"/>
      <w:bookmarkStart w:id="2982" w:name="_Toc7389"/>
      <w:bookmarkStart w:id="2983" w:name="_Toc28421"/>
      <w:r>
        <w:rPr>
          <w:rFonts w:hint="eastAsia" w:ascii="Times New Roman" w:hAnsi="Times New Roman" w:eastAsia="宋体" w:cs="Times New Roman"/>
          <w:b/>
          <w:bCs/>
          <w:i w:val="0"/>
          <w:iCs w:val="0"/>
          <w:color w:val="auto"/>
          <w:kern w:val="2"/>
          <w:sz w:val="32"/>
          <w:szCs w:val="32"/>
          <w:highlight w:val="none"/>
          <w:lang w:val="en-US" w:eastAsia="zh-CN" w:bidi="ar-SA"/>
        </w:rPr>
        <w:t>二、</w:t>
      </w:r>
      <w:r>
        <w:rPr>
          <w:rFonts w:hint="default" w:ascii="Times New Roman" w:hAnsi="Times New Roman" w:eastAsia="宋体" w:cs="Times New Roman"/>
          <w:b/>
          <w:bCs/>
          <w:i w:val="0"/>
          <w:iCs w:val="0"/>
          <w:color w:val="auto"/>
          <w:kern w:val="2"/>
          <w:sz w:val="32"/>
          <w:szCs w:val="32"/>
          <w:highlight w:val="none"/>
          <w:lang w:val="en-US" w:eastAsia="zh-CN" w:bidi="ar-SA"/>
        </w:rPr>
        <w:t>已标价工程量清单</w:t>
      </w:r>
      <w:bookmarkEnd w:id="2972"/>
      <w:bookmarkEnd w:id="2973"/>
      <w:bookmarkEnd w:id="2974"/>
      <w:bookmarkEnd w:id="2975"/>
      <w:bookmarkEnd w:id="2976"/>
      <w:bookmarkEnd w:id="2977"/>
      <w:bookmarkEnd w:id="2978"/>
      <w:bookmarkEnd w:id="2979"/>
      <w:bookmarkEnd w:id="2980"/>
      <w:bookmarkEnd w:id="2981"/>
      <w:bookmarkEnd w:id="2982"/>
      <w:bookmarkEnd w:id="2983"/>
    </w:p>
    <w:p w14:paraId="39C3D5EE">
      <w:pPr>
        <w:rPr>
          <w:rFonts w:hint="default" w:ascii="Times New Roman" w:hAnsi="Times New Roman" w:eastAsia="宋体" w:cs="Times New Roman"/>
          <w:i w:val="0"/>
          <w:iCs w:val="0"/>
          <w:color w:val="auto"/>
          <w:highlight w:val="none"/>
        </w:rPr>
      </w:pPr>
    </w:p>
    <w:p w14:paraId="667071FC">
      <w:pPr>
        <w:ind w:firstLine="504" w:firstLineChars="240"/>
        <w:rPr>
          <w:rFonts w:hint="default" w:ascii="Times New Roman" w:hAnsi="Times New Roman" w:eastAsia="宋体" w:cs="Times New Roman"/>
          <w:i w:val="0"/>
          <w:iCs w:val="0"/>
          <w:color w:val="auto"/>
          <w:highlight w:val="none"/>
        </w:rPr>
      </w:pPr>
      <w:r>
        <w:rPr>
          <w:rFonts w:hint="default" w:ascii="Times New Roman" w:hAnsi="Times New Roman" w:eastAsia="宋体" w:cs="Times New Roman"/>
          <w:i w:val="0"/>
          <w:iCs w:val="0"/>
          <w:color w:val="auto"/>
          <w:highlight w:val="none"/>
        </w:rPr>
        <w:t>按第五章工程量清单格式和内容填写。</w:t>
      </w:r>
    </w:p>
    <w:p w14:paraId="5E765011">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29D5A0AB">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1DDBCDD2">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1644353D">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2F2B16D8">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0A91E81F">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0CF58B61">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2EFCC414">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4DBABC04">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29005E11">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57B5ACF5">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402DF9E6">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068620AB">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14E0F9AB">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2CD56500">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649174C5">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58C64612">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01A036F6">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036D8377">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5F527701">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2BC49602">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62A44796">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6705DB3E">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5FEBE20E">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5F796480">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7B1D04E9">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1F8DE409">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0E2AFB50">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5B22E1A8">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08177C3D">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79B0EDD5">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0456E8CE">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03F58769">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09EC109F">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3D36DABF">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p w14:paraId="5673555C">
      <w:pPr>
        <w:keepNext/>
        <w:keepLines/>
        <w:spacing w:before="260" w:after="260" w:line="415" w:lineRule="auto"/>
        <w:jc w:val="left"/>
        <w:outlineLvl w:val="1"/>
        <w:rPr>
          <w:rFonts w:ascii="黑体" w:hAnsi="黑体" w:eastAsia="黑体" w:cs="宋体"/>
          <w:b/>
          <w:bCs/>
          <w:i w:val="0"/>
          <w:iCs w:val="0"/>
          <w:color w:val="FF0000"/>
          <w:szCs w:val="21"/>
          <w:highlight w:val="none"/>
        </w:rPr>
      </w:pPr>
      <w:bookmarkStart w:id="2984" w:name="_Toc8495"/>
      <w:bookmarkStart w:id="2985" w:name="_Toc256000130"/>
      <w:bookmarkStart w:id="2986" w:name="_Toc26554"/>
      <w:bookmarkStart w:id="2987" w:name="_Toc28187"/>
      <w:r>
        <w:rPr>
          <w:rFonts w:ascii="黑体" w:hAnsi="黑体" w:eastAsia="黑体" w:cs="Times New Roman"/>
          <w:b/>
          <w:bCs/>
          <w:i w:val="0"/>
          <w:iCs w:val="0"/>
          <w:szCs w:val="21"/>
          <w:highlight w:val="none"/>
        </w:rPr>
        <w:t>附件</w:t>
      </w:r>
      <w:r>
        <w:rPr>
          <w:rFonts w:hint="eastAsia" w:ascii="黑体" w:hAnsi="黑体" w:eastAsia="黑体" w:cs="Times New Roman"/>
          <w:b/>
          <w:bCs/>
          <w:i w:val="0"/>
          <w:iCs w:val="0"/>
          <w:szCs w:val="21"/>
          <w:highlight w:val="none"/>
        </w:rPr>
        <w:t>1</w:t>
      </w:r>
      <w:r>
        <w:rPr>
          <w:rFonts w:ascii="黑体" w:hAnsi="黑体" w:eastAsia="黑体" w:cs="Times New Roman"/>
          <w:b/>
          <w:bCs/>
          <w:i w:val="0"/>
          <w:iCs w:val="0"/>
          <w:szCs w:val="21"/>
          <w:highlight w:val="none"/>
        </w:rPr>
        <w:t>：</w:t>
      </w:r>
      <w:r>
        <w:rPr>
          <w:rFonts w:hint="eastAsia" w:ascii="黑体" w:hAnsi="黑体" w:eastAsia="黑体" w:cs="Times New Roman"/>
          <w:b/>
          <w:bCs/>
          <w:i w:val="0"/>
          <w:iCs w:val="0"/>
          <w:szCs w:val="21"/>
          <w:highlight w:val="none"/>
        </w:rPr>
        <w:t>电子招标投标相关要求</w:t>
      </w:r>
      <w:bookmarkEnd w:id="2984"/>
      <w:bookmarkEnd w:id="2985"/>
      <w:bookmarkEnd w:id="2986"/>
      <w:bookmarkEnd w:id="2987"/>
    </w:p>
    <w:p w14:paraId="10DC00C5">
      <w:pPr>
        <w:widowControl/>
        <w:spacing w:line="360" w:lineRule="auto"/>
        <w:jc w:val="center"/>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电子招标投标相关要求</w:t>
      </w:r>
    </w:p>
    <w:p w14:paraId="710CBFD7">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黑体" w:hAnsi="黑体" w:eastAsia="黑体" w:cs="Times New Roman"/>
          <w:i w:val="0"/>
          <w:iCs w:val="0"/>
          <w:kern w:val="0"/>
          <w:highlight w:val="none"/>
        </w:rPr>
      </w:pPr>
      <w:r>
        <w:rPr>
          <w:rFonts w:ascii="黑体" w:hAnsi="黑体" w:eastAsia="黑体" w:cs="Times New Roman"/>
          <w:i w:val="0"/>
          <w:iCs w:val="0"/>
          <w:kern w:val="0"/>
          <w:highlight w:val="none"/>
        </w:rPr>
        <w:t>一、注册登记</w:t>
      </w:r>
    </w:p>
    <w:p w14:paraId="53E037F5">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ascii="宋体" w:hAnsi="宋体" w:eastAsia="宋体" w:cs="Times New Roman"/>
          <w:i w:val="0"/>
          <w:iCs w:val="0"/>
          <w:kern w:val="0"/>
          <w:highlight w:val="none"/>
        </w:rPr>
        <w:t>（一）</w:t>
      </w:r>
      <w:r>
        <w:rPr>
          <w:rFonts w:hint="eastAsia" w:ascii="宋体" w:hAnsi="宋体" w:eastAsia="宋体" w:cs="Times New Roman"/>
          <w:i w:val="0"/>
          <w:iCs w:val="0"/>
          <w:kern w:val="0"/>
          <w:highlight w:val="none"/>
        </w:rPr>
        <w:t>参与本项目的</w:t>
      </w:r>
      <w:r>
        <w:rPr>
          <w:rFonts w:ascii="宋体" w:hAnsi="宋体" w:eastAsia="宋体" w:cs="Times New Roman"/>
          <w:i w:val="0"/>
          <w:iCs w:val="0"/>
          <w:kern w:val="0"/>
          <w:highlight w:val="none"/>
        </w:rPr>
        <w:t>潜在</w:t>
      </w:r>
      <w:r>
        <w:rPr>
          <w:rFonts w:hint="eastAsia" w:ascii="宋体" w:hAnsi="宋体" w:eastAsia="宋体" w:cs="Times New Roman"/>
          <w:i w:val="0"/>
          <w:iCs w:val="0"/>
          <w:kern w:val="0"/>
          <w:highlight w:val="none"/>
        </w:rPr>
        <w:t>投标人应在</w:t>
      </w:r>
      <w:r>
        <w:rPr>
          <w:rFonts w:ascii="宋体" w:hAnsi="宋体" w:eastAsia="宋体" w:cs="Times New Roman"/>
          <w:i w:val="0"/>
          <w:iCs w:val="0"/>
          <w:kern w:val="0"/>
          <w:highlight w:val="none"/>
        </w:rPr>
        <w:t>安徽省公共资源交易市场主体库（以下简称主体库）</w:t>
      </w:r>
      <w:r>
        <w:rPr>
          <w:rFonts w:hint="eastAsia" w:ascii="宋体" w:hAnsi="宋体" w:eastAsia="宋体" w:cs="Times New Roman"/>
          <w:i w:val="0"/>
          <w:iCs w:val="0"/>
          <w:kern w:val="0"/>
          <w:highlight w:val="none"/>
        </w:rPr>
        <w:t>已完成信息登记</w:t>
      </w:r>
      <w:r>
        <w:rPr>
          <w:rFonts w:ascii="宋体" w:hAnsi="宋体" w:eastAsia="宋体" w:cs="Times New Roman"/>
          <w:i w:val="0"/>
          <w:iCs w:val="0"/>
          <w:kern w:val="0"/>
          <w:highlight w:val="none"/>
        </w:rPr>
        <w:t>，通过</w:t>
      </w:r>
      <w:r>
        <w:rPr>
          <w:rFonts w:hint="eastAsia" w:ascii="宋体" w:hAnsi="宋体" w:eastAsia="宋体" w:cs="Times New Roman"/>
          <w:i w:val="0"/>
          <w:iCs w:val="0"/>
          <w:kern w:val="0"/>
          <w:highlight w:val="none"/>
        </w:rPr>
        <w:t>六安市</w:t>
      </w:r>
      <w:r>
        <w:rPr>
          <w:rFonts w:ascii="宋体" w:hAnsi="宋体" w:eastAsia="宋体" w:cs="Times New Roman"/>
          <w:i w:val="0"/>
          <w:iCs w:val="0"/>
          <w:kern w:val="0"/>
          <w:highlight w:val="none"/>
        </w:rPr>
        <w:t>公共资源</w:t>
      </w:r>
      <w:r>
        <w:rPr>
          <w:rFonts w:hint="eastAsia" w:ascii="宋体" w:hAnsi="宋体" w:eastAsia="宋体" w:cs="Times New Roman"/>
          <w:i w:val="0"/>
          <w:iCs w:val="0"/>
          <w:kern w:val="0"/>
          <w:highlight w:val="none"/>
        </w:rPr>
        <w:t>电子交易</w:t>
      </w:r>
      <w:r>
        <w:rPr>
          <w:rFonts w:ascii="宋体" w:hAnsi="宋体" w:eastAsia="宋体" w:cs="Times New Roman"/>
          <w:i w:val="0"/>
          <w:iCs w:val="0"/>
          <w:kern w:val="0"/>
          <w:highlight w:val="none"/>
        </w:rPr>
        <w:t>系统（以下简称系统）获取招标文件，未</w:t>
      </w:r>
      <w:r>
        <w:rPr>
          <w:rFonts w:hint="eastAsia" w:ascii="宋体" w:hAnsi="宋体" w:eastAsia="宋体" w:cs="Times New Roman"/>
          <w:i w:val="0"/>
          <w:iCs w:val="0"/>
          <w:kern w:val="0"/>
          <w:highlight w:val="none"/>
        </w:rPr>
        <w:t>完成主体库信息登记</w:t>
      </w:r>
      <w:r>
        <w:rPr>
          <w:rFonts w:ascii="宋体" w:hAnsi="宋体" w:eastAsia="宋体" w:cs="Times New Roman"/>
          <w:i w:val="0"/>
          <w:iCs w:val="0"/>
          <w:kern w:val="0"/>
          <w:highlight w:val="none"/>
        </w:rPr>
        <w:t>的潜在投标人请及时办理。因未及时办理</w:t>
      </w:r>
      <w:r>
        <w:rPr>
          <w:rFonts w:hint="eastAsia" w:ascii="宋体" w:hAnsi="宋体" w:eastAsia="宋体" w:cs="Times New Roman"/>
          <w:i w:val="0"/>
          <w:iCs w:val="0"/>
          <w:kern w:val="0"/>
          <w:highlight w:val="none"/>
        </w:rPr>
        <w:t>主体库信息登记</w:t>
      </w:r>
      <w:r>
        <w:rPr>
          <w:rFonts w:ascii="宋体" w:hAnsi="宋体" w:eastAsia="宋体" w:cs="Times New Roman"/>
          <w:i w:val="0"/>
          <w:iCs w:val="0"/>
          <w:kern w:val="0"/>
          <w:highlight w:val="none"/>
        </w:rPr>
        <w:t>导致无法获取招标文件的，责任自负。 </w:t>
      </w:r>
    </w:p>
    <w:p w14:paraId="799860FA">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ascii="宋体" w:hAnsi="宋体" w:eastAsia="宋体" w:cs="Times New Roman"/>
          <w:i w:val="0"/>
          <w:iCs w:val="0"/>
          <w:kern w:val="0"/>
          <w:highlight w:val="none"/>
        </w:rPr>
        <w:t>（二）</w:t>
      </w:r>
      <w:r>
        <w:rPr>
          <w:rFonts w:hint="eastAsia" w:ascii="宋体" w:hAnsi="宋体" w:eastAsia="宋体" w:cs="Times New Roman"/>
          <w:i w:val="0"/>
          <w:iCs w:val="0"/>
          <w:kern w:val="0"/>
          <w:highlight w:val="none"/>
        </w:rPr>
        <w:t>已在主体库登记信息的潜在投标人</w:t>
      </w:r>
      <w:r>
        <w:rPr>
          <w:rFonts w:ascii="宋体" w:hAnsi="宋体" w:eastAsia="宋体" w:cs="Times New Roman"/>
          <w:i w:val="0"/>
          <w:iCs w:val="0"/>
          <w:kern w:val="0"/>
          <w:highlight w:val="none"/>
        </w:rPr>
        <w:t>应及时对</w:t>
      </w:r>
      <w:r>
        <w:rPr>
          <w:rFonts w:hint="eastAsia" w:ascii="宋体" w:hAnsi="宋体" w:eastAsia="宋体" w:cs="Times New Roman"/>
          <w:i w:val="0"/>
          <w:iCs w:val="0"/>
          <w:kern w:val="0"/>
          <w:highlight w:val="none"/>
        </w:rPr>
        <w:t>登记</w:t>
      </w:r>
      <w:r>
        <w:rPr>
          <w:rFonts w:ascii="宋体" w:hAnsi="宋体" w:eastAsia="宋体" w:cs="Times New Roman"/>
          <w:i w:val="0"/>
          <w:iCs w:val="0"/>
          <w:kern w:val="0"/>
          <w:highlight w:val="none"/>
        </w:rPr>
        <w:t>的信息进行维护，并对信息的真实性、准确性和完整性负责。如出现主体库相应资料不全、不清楚、超出有效期等情况，由此产生的一切后果由投标人自行承担。</w:t>
      </w:r>
    </w:p>
    <w:p w14:paraId="48ECD6A7">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ascii="宋体" w:hAnsi="宋体" w:eastAsia="宋体" w:cs="Times New Roman"/>
          <w:i w:val="0"/>
          <w:iCs w:val="0"/>
          <w:kern w:val="0"/>
          <w:highlight w:val="none"/>
        </w:rPr>
        <w:t>（</w:t>
      </w:r>
      <w:r>
        <w:rPr>
          <w:rFonts w:hint="eastAsia" w:ascii="宋体" w:hAnsi="宋体" w:eastAsia="宋体" w:cs="Times New Roman"/>
          <w:i w:val="0"/>
          <w:iCs w:val="0"/>
          <w:kern w:val="0"/>
          <w:highlight w:val="none"/>
        </w:rPr>
        <w:t>三</w:t>
      </w:r>
      <w:r>
        <w:rPr>
          <w:rFonts w:ascii="宋体" w:hAnsi="宋体" w:eastAsia="宋体" w:cs="Times New Roman"/>
          <w:i w:val="0"/>
          <w:iCs w:val="0"/>
          <w:kern w:val="0"/>
          <w:highlight w:val="none"/>
        </w:rPr>
        <w:t>）投标人应当取得和使用数字证书及电子印章，其在系统中所有操作都具有法律效力，并承担法律责任。如未办理的，请及时到</w:t>
      </w:r>
      <w:r>
        <w:rPr>
          <w:rFonts w:hint="eastAsia" w:ascii="宋体" w:hAnsi="宋体" w:eastAsia="宋体" w:cs="Times New Roman"/>
          <w:i w:val="0"/>
          <w:iCs w:val="0"/>
          <w:kern w:val="0"/>
          <w:highlight w:val="none"/>
        </w:rPr>
        <w:t>六安</w:t>
      </w:r>
      <w:r>
        <w:rPr>
          <w:rFonts w:ascii="宋体" w:hAnsi="宋体" w:eastAsia="宋体" w:cs="Times New Roman"/>
          <w:i w:val="0"/>
          <w:iCs w:val="0"/>
          <w:kern w:val="0"/>
          <w:highlight w:val="none"/>
        </w:rPr>
        <w:t>市公共资源交易中心</w:t>
      </w:r>
      <w:r>
        <w:rPr>
          <w:rFonts w:hint="eastAsia" w:ascii="宋体" w:hAnsi="宋体" w:eastAsia="宋体" w:cs="Times New Roman"/>
          <w:i w:val="0"/>
          <w:iCs w:val="0"/>
          <w:kern w:val="0"/>
          <w:highlight w:val="none"/>
        </w:rPr>
        <w:t>CA机构服务</w:t>
      </w:r>
      <w:r>
        <w:rPr>
          <w:rFonts w:ascii="宋体" w:hAnsi="宋体" w:eastAsia="宋体" w:cs="Times New Roman"/>
          <w:i w:val="0"/>
          <w:iCs w:val="0"/>
          <w:kern w:val="0"/>
          <w:highlight w:val="none"/>
        </w:rPr>
        <w:t>窗口现场办理或在线网上办理。投标人需通过数字证书对投标文件相关内容进行加密并电子签章，妥善保管数字证书，及时到证书颁发机构续期。出现下列情形的，投标人必须对投标文件重新加密和电子签章，并在投标截止时间之前上传至系统：</w:t>
      </w:r>
    </w:p>
    <w:p w14:paraId="0723E3CF">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ascii="宋体" w:hAnsi="宋体" w:eastAsia="宋体" w:cs="Times New Roman"/>
          <w:i w:val="0"/>
          <w:iCs w:val="0"/>
          <w:kern w:val="0"/>
          <w:highlight w:val="none"/>
        </w:rPr>
        <w:t>1、数字证书到期后重新续期；</w:t>
      </w:r>
    </w:p>
    <w:p w14:paraId="48232E8F">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ascii="宋体" w:hAnsi="宋体" w:eastAsia="宋体" w:cs="Times New Roman"/>
          <w:i w:val="0"/>
          <w:iCs w:val="0"/>
          <w:kern w:val="0"/>
          <w:highlight w:val="none"/>
        </w:rPr>
        <w:t>2、数字证书因遗失、损坏、企业信息变更等情况更换新证书。</w:t>
      </w:r>
    </w:p>
    <w:p w14:paraId="04DC6B0D">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ascii="宋体" w:hAnsi="宋体" w:eastAsia="宋体" w:cs="Times New Roman"/>
          <w:i w:val="0"/>
          <w:iCs w:val="0"/>
          <w:kern w:val="0"/>
          <w:highlight w:val="none"/>
        </w:rPr>
        <w:t>投标人由于数字证书遗失、损坏、更换、续期等情况导致投标文件无法解密，由投标人自行承担责任</w:t>
      </w:r>
      <w:r>
        <w:rPr>
          <w:rFonts w:hint="eastAsia" w:ascii="宋体" w:hAnsi="宋体" w:eastAsia="宋体" w:cs="Times New Roman"/>
          <w:i w:val="0"/>
          <w:iCs w:val="0"/>
          <w:kern w:val="0"/>
          <w:highlight w:val="none"/>
        </w:rPr>
        <w:t>。</w:t>
      </w:r>
    </w:p>
    <w:p w14:paraId="618AE9E7">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黑体" w:hAnsi="黑体" w:eastAsia="黑体" w:cs="Times New Roman"/>
          <w:i w:val="0"/>
          <w:iCs w:val="0"/>
          <w:kern w:val="0"/>
          <w:highlight w:val="none"/>
        </w:rPr>
      </w:pPr>
      <w:r>
        <w:rPr>
          <w:rFonts w:hint="eastAsia" w:ascii="黑体" w:hAnsi="黑体" w:eastAsia="黑体" w:cs="Times New Roman"/>
          <w:i w:val="0"/>
          <w:iCs w:val="0"/>
          <w:kern w:val="0"/>
          <w:highlight w:val="none"/>
        </w:rPr>
        <w:t>二、获取招标文件</w:t>
      </w:r>
    </w:p>
    <w:p w14:paraId="1ED365F5">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投标人在获取招标文件期内登录系统进行下载招标文件和其他相关资料。</w:t>
      </w:r>
    </w:p>
    <w:p w14:paraId="51519C98">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如有补遗、答疑、澄清和修改，招标人在网上澄清公告栏发布相关内容，投标人应及时上网查阅，通过系统下载最新的答疑文件，据此制作投标文件。</w:t>
      </w:r>
    </w:p>
    <w:p w14:paraId="0E5D3C52">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黑体" w:hAnsi="黑体" w:eastAsia="黑体" w:cs="Times New Roman"/>
          <w:i w:val="0"/>
          <w:iCs w:val="0"/>
          <w:kern w:val="0"/>
          <w:highlight w:val="none"/>
        </w:rPr>
      </w:pPr>
      <w:r>
        <w:rPr>
          <w:rFonts w:hint="eastAsia" w:ascii="黑体" w:hAnsi="黑体" w:eastAsia="黑体" w:cs="Times New Roman"/>
          <w:i w:val="0"/>
          <w:iCs w:val="0"/>
          <w:kern w:val="0"/>
          <w:highlight w:val="none"/>
        </w:rPr>
        <w:t>三、制作投标文件</w:t>
      </w:r>
    </w:p>
    <w:p w14:paraId="06EE7A3D">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（一）投标人在系统中下载“投标文件制作软件”，通过软件制作、生成投标文件。技术问题咨询电话：</w:t>
      </w:r>
      <w:r>
        <w:rPr>
          <w:rFonts w:hint="eastAsia" w:ascii="宋体" w:hAnsi="宋体" w:eastAsia="宋体" w:cs="Times New Roman"/>
          <w:i w:val="0"/>
          <w:iCs w:val="0"/>
          <w:color w:val="000000"/>
          <w:highlight w:val="none"/>
        </w:rPr>
        <w:t>0512-58188516</w:t>
      </w:r>
      <w:r>
        <w:rPr>
          <w:rFonts w:hint="eastAsia" w:ascii="宋体" w:hAnsi="宋体" w:eastAsia="宋体" w:cs="Times New Roman"/>
          <w:i w:val="0"/>
          <w:iCs w:val="0"/>
          <w:kern w:val="0"/>
          <w:highlight w:val="none"/>
        </w:rPr>
        <w:t>；软件下载地址为：https://ggzy.luan.gov.cn/fwzy/002003/jyrjxz.html；系统使用操作手册获取地址为：https://ggzy.luan.gov.cn/hdjl/006011/list.html。</w:t>
      </w:r>
    </w:p>
    <w:p w14:paraId="48CEE9DC">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（二）制作电子投标文件时请插上数字证书、打开投标文件制作软件、导入电子招标文件（答疑文件），按要求制作投标文件。</w:t>
      </w:r>
    </w:p>
    <w:p w14:paraId="304890FD">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hint="eastAsia" w:ascii="宋体" w:hAnsi="宋体" w:eastAsia="宋体" w:cs="Times New Roman"/>
          <w:i w:val="0"/>
          <w:iCs w:val="0"/>
          <w:kern w:val="0"/>
          <w:highlight w:val="none"/>
        </w:rPr>
      </w:pPr>
      <w:r>
        <w:rPr>
          <w:rFonts w:hint="eastAsia" w:ascii="宋体" w:hAnsi="宋体" w:eastAsia="宋体" w:cs="Times New Roman"/>
          <w:i w:val="0"/>
          <w:iCs w:val="0"/>
          <w:kern w:val="0"/>
          <w:highlight w:val="none"/>
        </w:rPr>
        <w:t>（三）投标文件中相关材料按照招标文件要求制作、上传至投标文件制作软件中。</w:t>
      </w:r>
    </w:p>
    <w:p w14:paraId="386B6402">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（四）经数字证书加密的投标文件必须在投标截止时间前完成上传，加密和解密必须使用同一数字证书。</w:t>
      </w:r>
    </w:p>
    <w:p w14:paraId="4C0E3096">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黑体" w:hAnsi="黑体" w:eastAsia="黑体" w:cs="Times New Roman"/>
          <w:i w:val="0"/>
          <w:iCs w:val="0"/>
          <w:kern w:val="0"/>
          <w:highlight w:val="none"/>
        </w:rPr>
      </w:pPr>
      <w:r>
        <w:rPr>
          <w:rFonts w:hint="eastAsia" w:ascii="黑体" w:hAnsi="黑体" w:eastAsia="黑体" w:cs="Times New Roman"/>
          <w:i w:val="0"/>
          <w:iCs w:val="0"/>
          <w:kern w:val="0"/>
          <w:highlight w:val="none"/>
        </w:rPr>
        <w:t>四、投标保证金</w:t>
      </w:r>
    </w:p>
    <w:p w14:paraId="251BABA0">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投标保证金的到账截止时间为投标截止时间。</w:t>
      </w:r>
    </w:p>
    <w:p w14:paraId="04F7AD19">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hint="eastAsia" w:ascii="宋体" w:hAnsi="宋体" w:eastAsia="宋体" w:cs="Times New Roman"/>
          <w:i w:val="0"/>
          <w:iCs w:val="0"/>
          <w:kern w:val="0"/>
          <w:highlight w:val="none"/>
        </w:rPr>
      </w:pPr>
      <w:r>
        <w:rPr>
          <w:rFonts w:hint="eastAsia" w:ascii="宋体" w:hAnsi="宋体" w:eastAsia="宋体" w:cs="Times New Roman"/>
          <w:i w:val="0"/>
          <w:iCs w:val="0"/>
          <w:kern w:val="0"/>
          <w:highlight w:val="none"/>
        </w:rPr>
        <w:t>采用现金形式：投标人应在投标保证金到账截止时间前，将投标保证金从基本账户电汇或转账到指定账户。采用纸质保函形式：按招标文件约定执行。采用电子保函形式：投标人通过六安市公共资源交易平台的金融服务支撑平台线上办理电子保函。电子保函生成时间应在投标保证金到账截止时间前。</w:t>
      </w:r>
    </w:p>
    <w:p w14:paraId="69F4FB9D">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黑体" w:hAnsi="黑体" w:eastAsia="黑体" w:cs="Times New Roman"/>
          <w:i w:val="0"/>
          <w:iCs w:val="0"/>
          <w:kern w:val="0"/>
          <w:highlight w:val="none"/>
        </w:rPr>
      </w:pPr>
      <w:r>
        <w:rPr>
          <w:rFonts w:hint="eastAsia" w:ascii="黑体" w:hAnsi="黑体" w:eastAsia="黑体" w:cs="Times New Roman"/>
          <w:i w:val="0"/>
          <w:iCs w:val="0"/>
          <w:kern w:val="0"/>
          <w:highlight w:val="none"/>
        </w:rPr>
        <w:t>五、投标</w:t>
      </w:r>
    </w:p>
    <w:p w14:paraId="75710761">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（一）电子投标文件的提交是指投标人使用系统完成上传投标文件，未在投标截止时间前完成上传的投标文件视为逾期送达。</w:t>
      </w:r>
    </w:p>
    <w:p w14:paraId="434F35DC">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（二）投标截止时间前，投标人可以修改或撤回已提交的投标文件，投标文件以投标截止时间前完成上传至系统的最后一份为准。</w:t>
      </w:r>
    </w:p>
    <w:p w14:paraId="3C13EE1C">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（三）投标截止时间以系统显示的时间为准，逾期系统将自动关闭</w:t>
      </w:r>
      <w:r>
        <w:rPr>
          <w:rFonts w:hint="eastAsia" w:ascii="宋体" w:hAnsi="宋体" w:eastAsia="宋体" w:cs="Times New Roman"/>
          <w:i w:val="0"/>
          <w:iCs w:val="0"/>
          <w:kern w:val="0"/>
          <w:highlight w:val="none"/>
          <w:lang w:eastAsia="zh-CN"/>
        </w:rPr>
        <w:t>，</w:t>
      </w:r>
      <w:r>
        <w:rPr>
          <w:rFonts w:hint="eastAsia" w:ascii="宋体" w:hAnsi="宋体" w:eastAsia="宋体" w:cs="Times New Roman"/>
          <w:i w:val="0"/>
          <w:iCs w:val="0"/>
          <w:kern w:val="0"/>
          <w:highlight w:val="none"/>
        </w:rPr>
        <w:t>未完成上传的投标文件将被拒绝。</w:t>
      </w:r>
    </w:p>
    <w:p w14:paraId="2302B97A">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黑体" w:hAnsi="黑体" w:eastAsia="黑体" w:cs="Times New Roman"/>
          <w:i w:val="0"/>
          <w:iCs w:val="0"/>
          <w:kern w:val="0"/>
          <w:highlight w:val="none"/>
        </w:rPr>
      </w:pPr>
      <w:r>
        <w:rPr>
          <w:rFonts w:ascii="黑体" w:hAnsi="黑体" w:eastAsia="黑体" w:cs="Times New Roman"/>
          <w:i w:val="0"/>
          <w:iCs w:val="0"/>
          <w:kern w:val="0"/>
          <w:highlight w:val="none"/>
        </w:rPr>
        <w:t>六、开标</w:t>
      </w:r>
    </w:p>
    <w:p w14:paraId="3EAE78CC">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ascii="宋体" w:hAnsi="宋体" w:eastAsia="宋体" w:cs="Times New Roman"/>
          <w:i w:val="0"/>
          <w:iCs w:val="0"/>
          <w:kern w:val="0"/>
          <w:highlight w:val="none"/>
        </w:rPr>
        <w:t>（一）开标时间、地点和人员。招标人在规定的投标截止时间（开标时间）和地点公开开标，所有投标人的法定代表人或其委托代理人准时参加（不见面开标项目投标人不需要到达开标现场，需在开标截止时间前登录不见面开标大厅</w:t>
      </w:r>
      <w:r>
        <w:rPr>
          <w:rFonts w:hint="eastAsia" w:ascii="宋体" w:hAnsi="宋体" w:eastAsia="宋体" w:cs="Times New Roman"/>
          <w:i w:val="0"/>
          <w:iCs w:val="0"/>
          <w:kern w:val="0"/>
          <w:highlight w:val="none"/>
        </w:rPr>
        <w:t>参与开标</w:t>
      </w:r>
      <w:r>
        <w:rPr>
          <w:rFonts w:ascii="宋体" w:hAnsi="宋体" w:eastAsia="宋体" w:cs="Times New Roman"/>
          <w:i w:val="0"/>
          <w:iCs w:val="0"/>
          <w:kern w:val="0"/>
          <w:highlight w:val="none"/>
        </w:rPr>
        <w:t>）。</w:t>
      </w:r>
    </w:p>
    <w:p w14:paraId="46AC6D3A">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ascii="宋体" w:hAnsi="宋体" w:eastAsia="宋体" w:cs="Times New Roman"/>
          <w:i w:val="0"/>
          <w:iCs w:val="0"/>
          <w:kern w:val="0"/>
          <w:highlight w:val="none"/>
        </w:rPr>
        <w:t>（二）开标程序</w:t>
      </w:r>
    </w:p>
    <w:p w14:paraId="229A5103">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按照招标文件约定的开标程序执行。</w:t>
      </w:r>
    </w:p>
    <w:p w14:paraId="2008A81C">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ascii="宋体" w:hAnsi="宋体" w:eastAsia="宋体" w:cs="Times New Roman"/>
          <w:i w:val="0"/>
          <w:iCs w:val="0"/>
          <w:kern w:val="0"/>
          <w:highlight w:val="none"/>
        </w:rPr>
        <w:t>（三）开标时出现下列情形之一的，拒绝其投标。</w:t>
      </w:r>
    </w:p>
    <w:p w14:paraId="157BEB5A">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ascii="宋体" w:hAnsi="宋体" w:eastAsia="宋体" w:cs="Times New Roman"/>
          <w:i w:val="0"/>
          <w:iCs w:val="0"/>
          <w:kern w:val="0"/>
          <w:highlight w:val="none"/>
        </w:rPr>
        <w:t>1、未在投标截止时间前通过系统提交电子投标文件的；</w:t>
      </w:r>
    </w:p>
    <w:p w14:paraId="5E0E4589">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hint="eastAsia" w:ascii="宋体" w:hAnsi="宋体" w:eastAsia="宋体" w:cs="Times New Roman"/>
          <w:i w:val="0"/>
          <w:iCs w:val="0"/>
          <w:kern w:val="0"/>
          <w:highlight w:val="none"/>
        </w:rPr>
      </w:pPr>
      <w:r>
        <w:rPr>
          <w:rFonts w:ascii="宋体" w:hAnsi="宋体" w:eastAsia="宋体" w:cs="Times New Roman"/>
          <w:i w:val="0"/>
          <w:iCs w:val="0"/>
          <w:kern w:val="0"/>
          <w:highlight w:val="none"/>
        </w:rPr>
        <w:t>2、</w:t>
      </w:r>
      <w:r>
        <w:rPr>
          <w:rFonts w:hint="eastAsia" w:ascii="宋体" w:hAnsi="宋体" w:eastAsia="宋体" w:cs="Times New Roman"/>
          <w:i w:val="0"/>
          <w:iCs w:val="0"/>
          <w:kern w:val="0"/>
          <w:highlight w:val="none"/>
        </w:rPr>
        <w:t>投标人解密投标文件，应</w:t>
      </w:r>
      <w:r>
        <w:rPr>
          <w:rFonts w:ascii="宋体" w:hAnsi="宋体" w:eastAsia="宋体" w:cs="Times New Roman"/>
          <w:i w:val="0"/>
          <w:iCs w:val="0"/>
          <w:kern w:val="0"/>
          <w:highlight w:val="none"/>
        </w:rPr>
        <w:t>在</w:t>
      </w:r>
      <w:r>
        <w:rPr>
          <w:rFonts w:hint="eastAsia" w:ascii="宋体" w:hAnsi="宋体" w:eastAsia="宋体" w:cs="Times New Roman"/>
          <w:i w:val="0"/>
          <w:iCs w:val="0"/>
          <w:kern w:val="0"/>
          <w:highlight w:val="none"/>
        </w:rPr>
        <w:t>投标人须知前附表约定的时间</w:t>
      </w:r>
      <w:r>
        <w:rPr>
          <w:rFonts w:ascii="宋体" w:hAnsi="宋体" w:eastAsia="宋体" w:cs="Times New Roman"/>
          <w:i w:val="0"/>
          <w:iCs w:val="0"/>
          <w:kern w:val="0"/>
          <w:highlight w:val="none"/>
        </w:rPr>
        <w:t>内完成解密</w:t>
      </w:r>
      <w:r>
        <w:rPr>
          <w:rFonts w:hint="eastAsia" w:ascii="宋体" w:hAnsi="宋体" w:eastAsia="宋体" w:cs="Times New Roman"/>
          <w:i w:val="0"/>
          <w:iCs w:val="0"/>
          <w:kern w:val="0"/>
          <w:highlight w:val="none"/>
        </w:rPr>
        <w:t>。</w:t>
      </w:r>
      <w:r>
        <w:rPr>
          <w:rFonts w:ascii="宋体" w:hAnsi="宋体" w:eastAsia="宋体" w:cs="Times New Roman"/>
          <w:i w:val="0"/>
          <w:iCs w:val="0"/>
          <w:kern w:val="0"/>
          <w:highlight w:val="none"/>
        </w:rPr>
        <w:t>如需延长解密时间，经行政监督部门同意延长后，投标人应在延长时间内完成解密。</w:t>
      </w:r>
      <w:r>
        <w:rPr>
          <w:rFonts w:hint="eastAsia" w:ascii="宋体" w:hAnsi="宋体" w:eastAsia="宋体" w:cs="Times New Roman"/>
          <w:i w:val="0"/>
          <w:iCs w:val="0"/>
          <w:kern w:val="0"/>
          <w:highlight w:val="none"/>
        </w:rPr>
        <w:t>否则，视为撤销其投标文件；</w:t>
      </w:r>
    </w:p>
    <w:p w14:paraId="06D32D2E">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3</w:t>
      </w:r>
      <w:r>
        <w:rPr>
          <w:rFonts w:ascii="宋体" w:hAnsi="宋体" w:eastAsia="宋体" w:cs="Times New Roman"/>
          <w:i w:val="0"/>
          <w:iCs w:val="0"/>
          <w:kern w:val="0"/>
          <w:highlight w:val="none"/>
        </w:rPr>
        <w:t>、投标文件未按招标文件要求进行加密和数字证书认证的；</w:t>
      </w:r>
    </w:p>
    <w:p w14:paraId="014581F9">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4</w:t>
      </w:r>
      <w:r>
        <w:rPr>
          <w:rFonts w:ascii="宋体" w:hAnsi="宋体" w:eastAsia="宋体" w:cs="Times New Roman"/>
          <w:i w:val="0"/>
          <w:iCs w:val="0"/>
          <w:kern w:val="0"/>
          <w:highlight w:val="none"/>
        </w:rPr>
        <w:t>、不符合招标文件其他要求或对电子开标活动造成严重后果的。</w:t>
      </w:r>
    </w:p>
    <w:p w14:paraId="58EE2D98">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黑体" w:hAnsi="黑体" w:eastAsia="黑体" w:cs="Times New Roman"/>
          <w:i w:val="0"/>
          <w:iCs w:val="0"/>
          <w:kern w:val="0"/>
          <w:highlight w:val="none"/>
        </w:rPr>
      </w:pPr>
      <w:r>
        <w:rPr>
          <w:rFonts w:hint="eastAsia" w:ascii="黑体" w:hAnsi="黑体" w:eastAsia="黑体" w:cs="Times New Roman"/>
          <w:i w:val="0"/>
          <w:iCs w:val="0"/>
          <w:kern w:val="0"/>
          <w:highlight w:val="none"/>
        </w:rPr>
        <w:t>七、评标</w:t>
      </w:r>
    </w:p>
    <w:p w14:paraId="5D7DD682">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（一）招标代理机构根据有关规定组织评标工作，依法组建的评标委员会按招标文件规定的评标办法进行电子评标，并对评标报告签字或电子签章确认。</w:t>
      </w:r>
    </w:p>
    <w:p w14:paraId="5A92764C">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（二）投标人在评标期间应保持联系畅通，接受评标委员会可能发出的质询，在规定时间内澄清。未能按时澄清的，评标委员会将视同其放弃澄清。</w:t>
      </w:r>
    </w:p>
    <w:p w14:paraId="18FFDFF1">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（三）项目评审中，投标文件出现下列情形之一的，评标委员会应终止对投标文件做后续评审：</w:t>
      </w:r>
    </w:p>
    <w:p w14:paraId="5A0BA4D8">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1、投标文件无法打开的；</w:t>
      </w:r>
    </w:p>
    <w:p w14:paraId="672B477F">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2、投标文件中携带病毒并造成后果的；</w:t>
      </w:r>
    </w:p>
    <w:p w14:paraId="2A46EBC4">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3、恶意递交投标文件，企图造成网络堵塞或瘫痪的；</w:t>
      </w:r>
    </w:p>
    <w:p w14:paraId="0AD1FF22">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ascii="宋体" w:hAnsi="宋体" w:eastAsia="宋体" w:cs="Times New Roman"/>
          <w:i w:val="0"/>
          <w:iCs w:val="0"/>
          <w:kern w:val="0"/>
          <w:highlight w:val="none"/>
        </w:rPr>
        <w:t>4</w:t>
      </w:r>
      <w:r>
        <w:rPr>
          <w:rFonts w:hint="eastAsia" w:ascii="宋体" w:hAnsi="宋体" w:eastAsia="宋体" w:cs="Times New Roman"/>
          <w:i w:val="0"/>
          <w:iCs w:val="0"/>
          <w:kern w:val="0"/>
          <w:highlight w:val="none"/>
        </w:rPr>
        <w:t>、评标委员会认定的其他情形。</w:t>
      </w:r>
    </w:p>
    <w:p w14:paraId="2913FCF7">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黑体" w:hAnsi="黑体" w:eastAsia="黑体" w:cs="Times New Roman"/>
          <w:i w:val="0"/>
          <w:iCs w:val="0"/>
          <w:kern w:val="0"/>
          <w:highlight w:val="none"/>
        </w:rPr>
      </w:pPr>
      <w:r>
        <w:rPr>
          <w:rFonts w:hint="eastAsia" w:ascii="黑体" w:hAnsi="黑体" w:eastAsia="黑体" w:cs="Times New Roman"/>
          <w:i w:val="0"/>
          <w:iCs w:val="0"/>
          <w:kern w:val="0"/>
          <w:highlight w:val="none"/>
        </w:rPr>
        <w:t>八、意外情况的处理</w:t>
      </w:r>
    </w:p>
    <w:p w14:paraId="2FC95738">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出现下列情形导致系统无法正常运行，或者无法保证招投标过程的公平、公正和信息安全时，除投标人责任外，其余各方当事人免责：</w:t>
      </w:r>
    </w:p>
    <w:p w14:paraId="6462B0AF">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 xml:space="preserve">（一）网络服务器发生故障而无法访问网站或无法使用系统的； </w:t>
      </w:r>
    </w:p>
    <w:p w14:paraId="0A3BDFA6">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（二）系统的软件或网络数据库出现异常，不能进行正常操作的；</w:t>
      </w:r>
    </w:p>
    <w:p w14:paraId="0A7EEF26">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（三）系统发现有安全漏洞，有潜在泄密危险的；</w:t>
      </w:r>
    </w:p>
    <w:p w14:paraId="4E24417B">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（四）计算机病毒发作导致系统无法正常运行的；</w:t>
      </w:r>
    </w:p>
    <w:p w14:paraId="2BD7B3B8">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（五）电力系统发生故障导致系统无法运行的；</w:t>
      </w:r>
    </w:p>
    <w:p w14:paraId="16D2ABBC">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（六）其他无法保证招投标过程公平、公正和信息安全的。</w:t>
      </w:r>
    </w:p>
    <w:p w14:paraId="5BF53E4D">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出现上述情形而又不能及时解决的，交易中心应及时向公共资源交易监督管理部门报告。经批准同意后，采取以下办法处理：</w:t>
      </w:r>
    </w:p>
    <w:p w14:paraId="7B28396E">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1、项目暂停，待系统或网络故障排除并经过可靠性测试后，重新实施。</w:t>
      </w:r>
    </w:p>
    <w:p w14:paraId="5A3EBB3F">
      <w:pPr>
        <w:widowControl/>
        <w:pBdr>
          <w:top w:val="single" w:color="auto" w:sz="4" w:space="1"/>
          <w:left w:val="single" w:color="auto" w:sz="4" w:space="0"/>
          <w:bottom w:val="single" w:color="auto" w:sz="4" w:space="1"/>
          <w:right w:val="single" w:color="auto" w:sz="4" w:space="1"/>
        </w:pBdr>
        <w:snapToGrid w:val="0"/>
        <w:ind w:firstLine="420" w:firstLineChars="200"/>
        <w:jc w:val="left"/>
        <w:rPr>
          <w:rFonts w:ascii="宋体" w:hAnsi="宋体" w:eastAsia="宋体" w:cs="Times New Roman"/>
          <w:i w:val="0"/>
          <w:iCs w:val="0"/>
          <w:kern w:val="0"/>
          <w:highlight w:val="none"/>
        </w:rPr>
      </w:pPr>
      <w:r>
        <w:rPr>
          <w:rFonts w:hint="eastAsia" w:ascii="宋体" w:hAnsi="宋体" w:eastAsia="宋体" w:cs="Times New Roman"/>
          <w:i w:val="0"/>
          <w:iCs w:val="0"/>
          <w:kern w:val="0"/>
          <w:highlight w:val="none"/>
        </w:rPr>
        <w:t>2、停止该项目此次网上招投标操作程序，并通知投标人采用其他方式操作。</w:t>
      </w:r>
    </w:p>
    <w:p w14:paraId="4DE1A3D0">
      <w:pPr>
        <w:pStyle w:val="38"/>
        <w:rPr>
          <w:rFonts w:hint="eastAsia" w:ascii="Arial" w:hAnsi="Arial"/>
          <w:i w:val="0"/>
          <w:iCs w:val="0"/>
          <w:color w:val="000000"/>
          <w:kern w:val="0"/>
          <w:szCs w:val="21"/>
        </w:rPr>
      </w:pPr>
    </w:p>
    <w:p w14:paraId="7EED4619">
      <w:pPr>
        <w:pStyle w:val="21"/>
        <w:spacing w:line="360" w:lineRule="auto"/>
        <w:jc w:val="left"/>
        <w:rPr>
          <w:rFonts w:hint="eastAsia" w:hAnsi="宋体" w:cs="宋体"/>
          <w:i w:val="0"/>
          <w:iCs w:val="0"/>
          <w:color w:val="000000"/>
          <w:sz w:val="24"/>
          <w:szCs w:val="32"/>
        </w:rPr>
      </w:pPr>
    </w:p>
    <w:p w14:paraId="657AE0C0">
      <w:pPr>
        <w:autoSpaceDE w:val="0"/>
        <w:autoSpaceDN w:val="0"/>
        <w:adjustRightInd w:val="0"/>
        <w:spacing w:before="120" w:after="120"/>
        <w:jc w:val="left"/>
        <w:rPr>
          <w:rFonts w:hint="default" w:ascii="Times New Roman" w:hAnsi="Times New Roman" w:cs="Times New Roman"/>
          <w:i w:val="0"/>
          <w:iCs w:val="0"/>
          <w:color w:val="auto"/>
          <w:kern w:val="0"/>
          <w:szCs w:val="21"/>
          <w:highlight w:val="none"/>
        </w:rPr>
      </w:pPr>
    </w:p>
    <w:sectPr>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EAAB9A2-203C-4B5F-BD0E-2349CC7A98F6}"/>
  </w:font>
  <w:font w:name="黑体">
    <w:panose1 w:val="02010609060101010101"/>
    <w:charset w:val="86"/>
    <w:family w:val="auto"/>
    <w:pitch w:val="default"/>
    <w:sig w:usb0="800002BF" w:usb1="38CF7CFA" w:usb2="00000016" w:usb3="00000000" w:csb0="00040001" w:csb1="00000000"/>
    <w:embedRegular r:id="rId2" w:fontKey="{0C5282BB-4162-40FA-A972-65588AF1B0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851251F-0C0D-43F3-B71D-F733AEF082F2}"/>
  </w:font>
  <w:font w:name="_x000B__x000C_">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embedRegular r:id="rId4" w:fontKey="{A8C84CA9-1B77-46B0-ADE8-38E79EC2AD1B}"/>
  </w:font>
  <w:font w:name="华文细黑">
    <w:panose1 w:val="02010600040101010101"/>
    <w:charset w:val="86"/>
    <w:family w:val="auto"/>
    <w:pitch w:val="default"/>
    <w:sig w:usb0="00000287" w:usb1="080F0000" w:usb2="00000000" w:usb3="00000000" w:csb0="0004009F" w:csb1="DFD70000"/>
  </w:font>
  <w:font w:name="@O9-PK7484ba-Identity-H">
    <w:altName w:val="@黑体"/>
    <w:panose1 w:val="00000000000000000000"/>
    <w:charset w:val="86"/>
    <w:family w:val="auto"/>
    <w:pitch w:val="default"/>
    <w:sig w:usb0="00000000" w:usb1="00000000" w:usb2="00000010" w:usb3="00000000" w:csb0="00040000" w:csb1="00000000"/>
  </w:font>
  <w:font w:name="@黑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embedRegular r:id="rId5" w:fontKey="{90E5A7A7-48A9-4F9D-9A65-9B90A6D5B12D}"/>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embedRegular r:id="rId6" w:fontKey="{2F53B399-E8FD-400E-8710-89F0723C4B7D}"/>
  </w:font>
  <w:font w:name="仿宋">
    <w:panose1 w:val="02010609060101010101"/>
    <w:charset w:val="86"/>
    <w:family w:val="auto"/>
    <w:pitch w:val="default"/>
    <w:sig w:usb0="800002BF" w:usb1="38CF7CFA" w:usb2="00000016" w:usb3="00000000" w:csb0="00040001" w:csb1="00000000"/>
    <w:embedRegular r:id="rId7" w:fontKey="{640165D4-AAD7-4955-8A53-8B62B76ACFB9}"/>
  </w:font>
  <w:font w:name="WPSEMBED7">
    <w:panose1 w:val="02010609030101010101"/>
    <w:charset w:val="86"/>
    <w:family w:val="auto"/>
    <w:pitch w:val="default"/>
    <w:sig w:usb0="00000001" w:usb1="080E0000" w:usb2="00000000" w:usb3="00000000" w:csb0="00040000" w:csb1="00000000"/>
  </w:font>
  <w:font w:name="WPSEMBED8">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E383">
    <w:pPr>
      <w:pStyle w:val="26"/>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91F87">
    <w:pPr>
      <w:pStyle w:val="26"/>
      <w:jc w:val="center"/>
    </w:pPr>
    <w:r>
      <w:fldChar w:fldCharType="begin"/>
    </w:r>
    <w:r>
      <w:instrText xml:space="preserve">PAGE   \* MERGEFORMAT</w:instrText>
    </w:r>
    <w:r>
      <w:fldChar w:fldCharType="separate"/>
    </w:r>
    <w:r>
      <w:rPr>
        <w:lang w:val="zh-CN"/>
      </w:rPr>
      <w:t>155</w:t>
    </w:r>
    <w:r>
      <w:fldChar w:fldCharType="end"/>
    </w:r>
  </w:p>
  <w:p w14:paraId="4FACDBEF">
    <w:pPr>
      <w:pStyle w:val="26"/>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7C944">
    <w:pPr>
      <w:pStyle w:val="26"/>
      <w:jc w:val="center"/>
    </w:pPr>
    <w:r>
      <w:fldChar w:fldCharType="begin"/>
    </w:r>
    <w:r>
      <w:instrText xml:space="preserve">PAGE   \* MERGEFORMAT</w:instrText>
    </w:r>
    <w:r>
      <w:fldChar w:fldCharType="separate"/>
    </w:r>
    <w:r>
      <w:rPr>
        <w:lang w:val="zh-CN"/>
      </w:rPr>
      <w:t>160</w:t>
    </w:r>
    <w:r>
      <w:fldChar w:fldCharType="end"/>
    </w:r>
  </w:p>
  <w:p w14:paraId="3355514B">
    <w:pPr>
      <w:pStyle w:val="2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01F3">
    <w:pPr>
      <w:pStyle w:val="26"/>
      <w:jc w:val="center"/>
    </w:pPr>
    <w:r>
      <w:fldChar w:fldCharType="begin"/>
    </w:r>
    <w:r>
      <w:instrText xml:space="preserve">PAGE   \* MERGEFORMAT</w:instrText>
    </w:r>
    <w:r>
      <w:fldChar w:fldCharType="separate"/>
    </w:r>
    <w:r>
      <w:rPr>
        <w:lang w:val="zh-CN"/>
      </w:rPr>
      <w:t>167</w:t>
    </w:r>
    <w:r>
      <w:fldChar w:fldCharType="end"/>
    </w:r>
  </w:p>
  <w:p w14:paraId="1A391551">
    <w:pPr>
      <w:pStyle w:val="2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DFA6">
    <w:pPr>
      <w:pStyle w:val="26"/>
      <w:jc w:val="center"/>
    </w:pPr>
    <w:r>
      <w:fldChar w:fldCharType="begin"/>
    </w:r>
    <w:r>
      <w:instrText xml:space="preserve">PAGE   \* MERGEFORMAT</w:instrText>
    </w:r>
    <w:r>
      <w:fldChar w:fldCharType="separate"/>
    </w:r>
    <w:r>
      <w:rPr>
        <w:lang w:val="zh-CN"/>
      </w:rPr>
      <w:t>191</w:t>
    </w:r>
    <w:r>
      <w:fldChar w:fldCharType="end"/>
    </w:r>
  </w:p>
  <w:p w14:paraId="4E7831BE">
    <w:pPr>
      <w:pStyle w:val="2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3581F">
    <w:pPr>
      <w:pStyle w:val="26"/>
      <w:jc w:val="center"/>
    </w:pPr>
    <w:r>
      <w:fldChar w:fldCharType="begin"/>
    </w:r>
    <w:r>
      <w:instrText xml:space="preserve">PAGE   \* MERGEFORMAT</w:instrText>
    </w:r>
    <w:r>
      <w:fldChar w:fldCharType="separate"/>
    </w:r>
    <w:r>
      <w:rPr>
        <w:lang w:val="zh-CN"/>
      </w:rPr>
      <w:t>192</w:t>
    </w:r>
    <w:r>
      <w:fldChar w:fldCharType="end"/>
    </w:r>
  </w:p>
  <w:p w14:paraId="4F3BA8AB">
    <w:pPr>
      <w:pStyle w:val="26"/>
      <w:tabs>
        <w:tab w:val="left" w:pos="510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04D2">
    <w:pPr>
      <w:pStyle w:val="26"/>
      <w:jc w:val="center"/>
    </w:pPr>
    <w:r>
      <w:fldChar w:fldCharType="begin"/>
    </w:r>
    <w:r>
      <w:instrText xml:space="preserve">PAGE   \* MERGEFORMAT</w:instrText>
    </w:r>
    <w:r>
      <w:fldChar w:fldCharType="separate"/>
    </w:r>
    <w:r>
      <w:rPr>
        <w:lang w:val="zh-CN"/>
      </w:rPr>
      <w:t>194</w:t>
    </w:r>
    <w:r>
      <w:fldChar w:fldCharType="end"/>
    </w:r>
  </w:p>
  <w:p w14:paraId="2BF09900">
    <w:pPr>
      <w:pStyle w:val="26"/>
      <w:tabs>
        <w:tab w:val="left" w:pos="510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51666">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25CE8B">
                          <w:pPr>
                            <w:pStyle w:val="26"/>
                          </w:pPr>
                          <w:r>
                            <w:fldChar w:fldCharType="begin"/>
                          </w:r>
                          <w:r>
                            <w:instrText xml:space="preserve"> PAGE  \* MERGEFORMAT </w:instrText>
                          </w:r>
                          <w:r>
                            <w:fldChar w:fldCharType="separate"/>
                          </w:r>
                          <w:r>
                            <w:t>- 206 -</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swE8d8BAAC/AwAADgAAAAAA&#10;AAABACAAAAAeAQAAZHJzL2Uyb0RvYy54bWxQSwUGAAAAAAYABgBZAQAAbwUAAAAA&#10;">
              <v:fill on="f" focussize="0,0"/>
              <v:stroke on="f"/>
              <v:imagedata o:title=""/>
              <o:lock v:ext="edit" aspectratio="f"/>
              <v:textbox inset="0mm,0mm,0mm,0mm" style="mso-fit-shape-to-text:t;">
                <w:txbxContent>
                  <w:p w14:paraId="4725CE8B">
                    <w:pPr>
                      <w:pStyle w:val="26"/>
                    </w:pPr>
                    <w:r>
                      <w:fldChar w:fldCharType="begin"/>
                    </w:r>
                    <w:r>
                      <w:instrText xml:space="preserve"> PAGE  \* MERGEFORMAT </w:instrText>
                    </w:r>
                    <w:r>
                      <w:fldChar w:fldCharType="separate"/>
                    </w:r>
                    <w:r>
                      <w:t>- 206 -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4FD5">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87AB82">
                          <w:pPr>
                            <w:pStyle w:val="26"/>
                            <w:rPr>
                              <w:rStyle w:val="44"/>
                              <w:rFonts w:ascii="宋体" w:hAnsi="宋体"/>
                            </w:rPr>
                          </w:pPr>
                          <w:r>
                            <w:rPr>
                              <w:rFonts w:ascii="宋体" w:hAnsi="宋体"/>
                            </w:rPr>
                            <w:fldChar w:fldCharType="begin"/>
                          </w:r>
                          <w:r>
                            <w:rPr>
                              <w:rStyle w:val="44"/>
                              <w:rFonts w:ascii="宋体" w:hAnsi="宋体"/>
                            </w:rPr>
                            <w:instrText xml:space="preserve">PAGE  </w:instrText>
                          </w:r>
                          <w:r>
                            <w:rPr>
                              <w:rFonts w:ascii="宋体" w:hAnsi="宋体"/>
                            </w:rPr>
                            <w:fldChar w:fldCharType="separate"/>
                          </w:r>
                          <w:r>
                            <w:rPr>
                              <w:rStyle w:val="44"/>
                              <w:rFonts w:ascii="Times New Roman" w:hAnsi="Times New Roman"/>
                            </w:rPr>
                            <w:t>195</w:t>
                          </w:r>
                          <w:r>
                            <w:rPr>
                              <w:rFonts w:ascii="宋体" w:hAnsi="宋体"/>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xs7N4BAAC+AwAADgAAAGRycy9lMm9Eb2MueG1srVPBjtMwEL0j8Q+W&#10;7zTZC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zPGzs3gEAAL4DAAAOAAAAAAAA&#10;AAEAIAAAAB4BAABkcnMvZTJvRG9jLnhtbFBLBQYAAAAABgAGAFkBAABuBQAAAAA=&#10;">
              <v:fill on="f" focussize="0,0"/>
              <v:stroke on="f"/>
              <v:imagedata o:title=""/>
              <o:lock v:ext="edit" aspectratio="f"/>
              <v:textbox inset="0mm,0mm,0mm,0mm" style="mso-fit-shape-to-text:t;">
                <w:txbxContent>
                  <w:p w14:paraId="4287AB82">
                    <w:pPr>
                      <w:pStyle w:val="26"/>
                      <w:rPr>
                        <w:rStyle w:val="44"/>
                        <w:rFonts w:ascii="宋体" w:hAnsi="宋体"/>
                      </w:rPr>
                    </w:pPr>
                    <w:r>
                      <w:rPr>
                        <w:rFonts w:ascii="宋体" w:hAnsi="宋体"/>
                      </w:rPr>
                      <w:fldChar w:fldCharType="begin"/>
                    </w:r>
                    <w:r>
                      <w:rPr>
                        <w:rStyle w:val="44"/>
                        <w:rFonts w:ascii="宋体" w:hAnsi="宋体"/>
                      </w:rPr>
                      <w:instrText xml:space="preserve">PAGE  </w:instrText>
                    </w:r>
                    <w:r>
                      <w:rPr>
                        <w:rFonts w:ascii="宋体" w:hAnsi="宋体"/>
                      </w:rPr>
                      <w:fldChar w:fldCharType="separate"/>
                    </w:r>
                    <w:r>
                      <w:rPr>
                        <w:rStyle w:val="44"/>
                        <w:rFonts w:ascii="Times New Roman" w:hAnsi="Times New Roman"/>
                      </w:rPr>
                      <w:t>195</w:t>
                    </w:r>
                    <w:r>
                      <w:rPr>
                        <w:rFonts w:ascii="宋体" w:hAnsi="宋体"/>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2E37">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1C0215">
                          <w:pPr>
                            <w:pStyle w:val="26"/>
                            <w:jc w:val="center"/>
                          </w:pPr>
                          <w:r>
                            <w:fldChar w:fldCharType="begin"/>
                          </w:r>
                          <w:r>
                            <w:instrText xml:space="preserve">PAGE   \* MERGEFORMAT</w:instrText>
                          </w:r>
                          <w:r>
                            <w:fldChar w:fldCharType="separate"/>
                          </w:r>
                          <w:r>
                            <w:rPr>
                              <w:lang w:val="zh-CN"/>
                            </w:rPr>
                            <w:t>197</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M8yM3gEAAL8DAAAOAAAAAAAA&#10;AAEAIAAAAB4BAABkcnMvZTJvRG9jLnhtbFBLBQYAAAAABgAGAFkBAABuBQAAAAA=&#10;">
              <v:fill on="f" focussize="0,0"/>
              <v:stroke on="f"/>
              <v:imagedata o:title=""/>
              <o:lock v:ext="edit" aspectratio="f"/>
              <v:textbox inset="0mm,0mm,0mm,0mm" style="mso-fit-shape-to-text:t;">
                <w:txbxContent>
                  <w:p w14:paraId="041C0215">
                    <w:pPr>
                      <w:pStyle w:val="26"/>
                      <w:jc w:val="center"/>
                    </w:pPr>
                    <w:r>
                      <w:fldChar w:fldCharType="begin"/>
                    </w:r>
                    <w:r>
                      <w:instrText xml:space="preserve">PAGE   \* MERGEFORMAT</w:instrText>
                    </w:r>
                    <w:r>
                      <w:fldChar w:fldCharType="separate"/>
                    </w:r>
                    <w:r>
                      <w:rPr>
                        <w:lang w:val="zh-CN"/>
                      </w:rPr>
                      <w:t>197</w:t>
                    </w:r>
                    <w:r>
                      <w:fldChar w:fldCharType="end"/>
                    </w:r>
                  </w:p>
                </w:txbxContent>
              </v:textbox>
            </v:shape>
          </w:pict>
        </mc:Fallback>
      </mc:AlternateContent>
    </w:r>
  </w:p>
  <w:p w14:paraId="16BD3838">
    <w:pPr>
      <w:pStyle w:val="2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4758">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883F5A">
                          <w:pPr>
                            <w:pStyle w:val="26"/>
                            <w:jc w:val="center"/>
                          </w:pPr>
                          <w:r>
                            <w:fldChar w:fldCharType="begin"/>
                          </w:r>
                          <w:r>
                            <w:instrText xml:space="preserve">PAGE   \* MERGEFORMAT</w:instrText>
                          </w:r>
                          <w:r>
                            <w:fldChar w:fldCharType="separate"/>
                          </w:r>
                          <w:r>
                            <w:rPr>
                              <w:rFonts w:ascii="Times New Roman" w:hAnsi="Times New Roman"/>
                              <w:lang w:val="zh-CN"/>
                            </w:rPr>
                            <w:t>211</w:t>
                          </w:r>
                          <w:r>
                            <w:fldChar w:fldCharType="end"/>
                          </w:r>
                        </w:p>
                      </w:txbxContent>
                    </wps:txbx>
                    <wps:bodyPr vert="horz" wrap="none" lIns="0" tIns="0" rIns="0" bIns="0" anchor="t" anchorCtr="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wWrd8BAAC/AwAADgAAAAAA&#10;AAABACAAAAAeAQAAZHJzL2Uyb0RvYy54bWxQSwUGAAAAAAYABgBZAQAAbwUAAAAA&#10;">
              <v:fill on="f" focussize="0,0"/>
              <v:stroke on="f"/>
              <v:imagedata o:title=""/>
              <o:lock v:ext="edit" aspectratio="f"/>
              <v:textbox inset="0mm,0mm,0mm,0mm" style="mso-fit-shape-to-text:t;">
                <w:txbxContent>
                  <w:p w14:paraId="5A883F5A">
                    <w:pPr>
                      <w:pStyle w:val="26"/>
                      <w:jc w:val="center"/>
                    </w:pPr>
                    <w:r>
                      <w:fldChar w:fldCharType="begin"/>
                    </w:r>
                    <w:r>
                      <w:instrText xml:space="preserve">PAGE   \* MERGEFORMAT</w:instrText>
                    </w:r>
                    <w:r>
                      <w:fldChar w:fldCharType="separate"/>
                    </w:r>
                    <w:r>
                      <w:rPr>
                        <w:rFonts w:ascii="Times New Roman" w:hAnsi="Times New Roman"/>
                        <w:lang w:val="zh-CN"/>
                      </w:rPr>
                      <w:t>211</w:t>
                    </w:r>
                    <w:r>
                      <w:fldChar w:fldCharType="end"/>
                    </w:r>
                  </w:p>
                </w:txbxContent>
              </v:textbox>
            </v:shape>
          </w:pict>
        </mc:Fallback>
      </mc:AlternateContent>
    </w:r>
  </w:p>
  <w:p w14:paraId="1B87C4A3">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7AD0D">
    <w:pPr>
      <w:pStyle w:val="26"/>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3090">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7281C8">
                          <w:pPr>
                            <w:pStyle w:val="26"/>
                            <w:rPr>
                              <w:rStyle w:val="44"/>
                            </w:rPr>
                          </w:pPr>
                          <w:r>
                            <w:fldChar w:fldCharType="begin"/>
                          </w:r>
                          <w:r>
                            <w:rPr>
                              <w:rStyle w:val="44"/>
                            </w:rPr>
                            <w:instrText xml:space="preserve">PAGE  </w:instrText>
                          </w:r>
                          <w:r>
                            <w:fldChar w:fldCharType="separate"/>
                          </w:r>
                          <w:r>
                            <w:rPr>
                              <w:rStyle w:val="44"/>
                            </w:rPr>
                            <w:t>199</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IqtHF3gEAAL8DAAAOAAAAAAAA&#10;AAEAIAAAAB4BAABkcnMvZTJvRG9jLnhtbFBLBQYAAAAABgAGAFkBAABuBQAAAAA=&#10;">
              <v:fill on="f" focussize="0,0"/>
              <v:stroke on="f"/>
              <v:imagedata o:title=""/>
              <o:lock v:ext="edit" aspectratio="f"/>
              <v:textbox inset="0mm,0mm,0mm,0mm" style="mso-fit-shape-to-text:t;">
                <w:txbxContent>
                  <w:p w14:paraId="197281C8">
                    <w:pPr>
                      <w:pStyle w:val="26"/>
                      <w:rPr>
                        <w:rStyle w:val="44"/>
                      </w:rPr>
                    </w:pPr>
                    <w:r>
                      <w:fldChar w:fldCharType="begin"/>
                    </w:r>
                    <w:r>
                      <w:rPr>
                        <w:rStyle w:val="44"/>
                      </w:rPr>
                      <w:instrText xml:space="preserve">PAGE  </w:instrText>
                    </w:r>
                    <w:r>
                      <w:fldChar w:fldCharType="separate"/>
                    </w:r>
                    <w:r>
                      <w:rPr>
                        <w:rStyle w:val="44"/>
                      </w:rPr>
                      <w:t>199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52747">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F601C1">
                          <w:pPr>
                            <w:pStyle w:val="26"/>
                            <w:rPr>
                              <w:rStyle w:val="44"/>
                            </w:rPr>
                          </w:pPr>
                          <w:r>
                            <w:fldChar w:fldCharType="begin"/>
                          </w:r>
                          <w:r>
                            <w:rPr>
                              <w:rStyle w:val="44"/>
                            </w:rPr>
                            <w:instrText xml:space="preserve">PAGE  </w:instrText>
                          </w:r>
                          <w:r>
                            <w:fldChar w:fldCharType="separate"/>
                          </w:r>
                          <w:r>
                            <w:rPr>
                              <w:rStyle w:val="44"/>
                            </w:rPr>
                            <w:t>215</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ebd4BAAC/AwAADgAAAGRycy9lMm9Eb2MueG1srVNBrtMwEN0jcQfL&#10;e5q0SK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495t3gEAAL8DAAAOAAAAAAAA&#10;AAEAIAAAAB4BAABkcnMvZTJvRG9jLnhtbFBLBQYAAAAABgAGAFkBAABuBQAAAAA=&#10;">
              <v:fill on="f" focussize="0,0"/>
              <v:stroke on="f"/>
              <v:imagedata o:title=""/>
              <o:lock v:ext="edit" aspectratio="f"/>
              <v:textbox inset="0mm,0mm,0mm,0mm" style="mso-fit-shape-to-text:t;">
                <w:txbxContent>
                  <w:p w14:paraId="61F601C1">
                    <w:pPr>
                      <w:pStyle w:val="26"/>
                      <w:rPr>
                        <w:rStyle w:val="44"/>
                      </w:rPr>
                    </w:pPr>
                    <w:r>
                      <w:fldChar w:fldCharType="begin"/>
                    </w:r>
                    <w:r>
                      <w:rPr>
                        <w:rStyle w:val="44"/>
                      </w:rPr>
                      <w:instrText xml:space="preserve">PAGE  </w:instrText>
                    </w:r>
                    <w:r>
                      <w:fldChar w:fldCharType="separate"/>
                    </w:r>
                    <w:r>
                      <w:rPr>
                        <w:rStyle w:val="44"/>
                      </w:rPr>
                      <w:t>215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D354">
    <w:pPr>
      <w:pStyle w:val="2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723B4">
                          <w:pPr>
                            <w:pStyle w:val="26"/>
                            <w:jc w:val="center"/>
                          </w:pPr>
                          <w:r>
                            <w:fldChar w:fldCharType="begin"/>
                          </w:r>
                          <w:r>
                            <w:instrText xml:space="preserve">PAGE   \* MERGEFORMAT</w:instrText>
                          </w:r>
                          <w:r>
                            <w:fldChar w:fldCharType="separate"/>
                          </w:r>
                          <w:r>
                            <w:rPr>
                              <w:lang w:val="zh-CN"/>
                            </w:rPr>
                            <w:t>222</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77Q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Y0dicsDfz8/dv5x6/zz6/s&#10;epn06X2oKO3BU2Ic3sBAWzP7AzkT7aFFm/5EiFGc1D1d1FVDZDJdWi1Xq5JCkmLzgfCLx+seQ7xX&#10;YFkyao40vqyqOL4LcUydU1I1B3famDxC4/5yEGbyFKn3scdkxWE3TIR20JyID70DqtMBfuGspy2o&#10;uaOl58y8dSRyWpjZwNnYzYZwki7WPHI2mrdxXKyDR73v8qqlpoJ/fYjUaSaQ2hhrT93RXLME0w6m&#10;xfnznLMe39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vtC3gEAAL8DAAAOAAAAAAAA&#10;AAEAIAAAAB4BAABkcnMvZTJvRG9jLnhtbFBLBQYAAAAABgAGAFkBAABuBQAAAAA=&#10;">
              <v:fill on="f" focussize="0,0"/>
              <v:stroke on="f"/>
              <v:imagedata o:title=""/>
              <o:lock v:ext="edit" aspectratio="f"/>
              <v:textbox inset="0mm,0mm,0mm,0mm" style="mso-fit-shape-to-text:t;">
                <w:txbxContent>
                  <w:p w14:paraId="7A6723B4">
                    <w:pPr>
                      <w:pStyle w:val="26"/>
                      <w:jc w:val="center"/>
                    </w:pPr>
                    <w:r>
                      <w:fldChar w:fldCharType="begin"/>
                    </w:r>
                    <w:r>
                      <w:instrText xml:space="preserve">PAGE   \* MERGEFORMAT</w:instrText>
                    </w:r>
                    <w:r>
                      <w:fldChar w:fldCharType="separate"/>
                    </w:r>
                    <w:r>
                      <w:rPr>
                        <w:lang w:val="zh-CN"/>
                      </w:rPr>
                      <w:t>222</w:t>
                    </w:r>
                    <w:r>
                      <w:fldChar w:fldCharType="end"/>
                    </w:r>
                  </w:p>
                </w:txbxContent>
              </v:textbox>
            </v:shape>
          </w:pict>
        </mc:Fallback>
      </mc:AlternateContent>
    </w:r>
  </w:p>
  <w:p w14:paraId="247157E3">
    <w:pPr>
      <w:pStyle w:val="2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3F37">
    <w:pPr>
      <w:pStyle w:val="26"/>
      <w:jc w:val="center"/>
    </w:pPr>
    <w:r>
      <w:fldChar w:fldCharType="begin"/>
    </w:r>
    <w:r>
      <w:instrText xml:space="preserve">PAGE   \* MERGEFORMAT</w:instrText>
    </w:r>
    <w:r>
      <w:fldChar w:fldCharType="separate"/>
    </w:r>
    <w:r>
      <w:rPr>
        <w:lang w:val="zh-CN"/>
      </w:rPr>
      <w:t>7</w:t>
    </w:r>
    <w:r>
      <w:fldChar w:fldCharType="end"/>
    </w:r>
  </w:p>
  <w:p w14:paraId="2DA0D2E6">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18A6">
    <w:pPr>
      <w:pStyle w:val="26"/>
      <w:jc w:val="center"/>
    </w:pPr>
  </w:p>
  <w:p w14:paraId="5775C5C4">
    <w:pPr>
      <w:pStyle w:val="26"/>
      <w:jc w:val="center"/>
    </w:pPr>
    <w:r>
      <w:fldChar w:fldCharType="begin"/>
    </w:r>
    <w:r>
      <w:instrText xml:space="preserve">PAGE   \* MERGEFORMAT</w:instrText>
    </w:r>
    <w:r>
      <w:fldChar w:fldCharType="separate"/>
    </w:r>
    <w:r>
      <w:rPr>
        <w:lang w:val="zh-CN"/>
      </w:rPr>
      <w:t>7</w:t>
    </w:r>
    <w:r>
      <w:fldChar w:fldCharType="end"/>
    </w:r>
  </w:p>
  <w:p w14:paraId="1033DA30">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7B24">
    <w:pPr>
      <w:pStyle w:val="26"/>
      <w:jc w:val="center"/>
    </w:pPr>
    <w:r>
      <w:fldChar w:fldCharType="begin"/>
    </w:r>
    <w:r>
      <w:instrText xml:space="preserve">PAGE   \* MERGEFORMAT</w:instrText>
    </w:r>
    <w:r>
      <w:fldChar w:fldCharType="separate"/>
    </w:r>
    <w:r>
      <w:rPr>
        <w:lang w:val="zh-CN"/>
      </w:rPr>
      <w:t>17</w:t>
    </w:r>
    <w:r>
      <w:fldChar w:fldCharType="end"/>
    </w:r>
  </w:p>
  <w:p w14:paraId="6CC7C7FC">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777E">
    <w:pPr>
      <w:pStyle w:val="26"/>
      <w:jc w:val="center"/>
    </w:pPr>
    <w:r>
      <w:fldChar w:fldCharType="begin"/>
    </w:r>
    <w:r>
      <w:instrText xml:space="preserve">PAGE   \* MERGEFORMAT</w:instrText>
    </w:r>
    <w:r>
      <w:fldChar w:fldCharType="separate"/>
    </w:r>
    <w:r>
      <w:rPr>
        <w:lang w:val="zh-CN"/>
      </w:rPr>
      <w:t>36</w:t>
    </w:r>
    <w:r>
      <w:fldChar w:fldCharType="end"/>
    </w:r>
  </w:p>
  <w:p w14:paraId="699E00D1">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C482A">
    <w:pPr>
      <w:pStyle w:val="26"/>
      <w:jc w:val="center"/>
    </w:pPr>
    <w:r>
      <w:fldChar w:fldCharType="begin"/>
    </w:r>
    <w:r>
      <w:instrText xml:space="preserve">PAGE   \* MERGEFORMAT</w:instrText>
    </w:r>
    <w:r>
      <w:fldChar w:fldCharType="separate"/>
    </w:r>
    <w:r>
      <w:rPr>
        <w:lang w:val="zh-CN"/>
      </w:rPr>
      <w:t>47</w:t>
    </w:r>
    <w:r>
      <w:fldChar w:fldCharType="end"/>
    </w:r>
  </w:p>
  <w:p w14:paraId="7D4B615D">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F8CB">
    <w:pPr>
      <w:pStyle w:val="26"/>
      <w:jc w:val="center"/>
    </w:pPr>
    <w:r>
      <w:fldChar w:fldCharType="begin"/>
    </w:r>
    <w:r>
      <w:instrText xml:space="preserve">PAGE   \* MERGEFORMAT</w:instrText>
    </w:r>
    <w:r>
      <w:fldChar w:fldCharType="separate"/>
    </w:r>
    <w:r>
      <w:rPr>
        <w:lang w:val="zh-CN"/>
      </w:rPr>
      <w:t>92</w:t>
    </w:r>
    <w:r>
      <w:fldChar w:fldCharType="end"/>
    </w:r>
  </w:p>
  <w:p w14:paraId="6C2EC88D">
    <w:pPr>
      <w:pStyle w:val="2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A06EF">
    <w:pPr>
      <w:pStyle w:val="26"/>
      <w:jc w:val="center"/>
    </w:pPr>
    <w:r>
      <w:fldChar w:fldCharType="begin"/>
    </w:r>
    <w:r>
      <w:instrText xml:space="preserve">PAGE   \* MERGEFORMAT</w:instrText>
    </w:r>
    <w:r>
      <w:fldChar w:fldCharType="separate"/>
    </w:r>
    <w:r>
      <w:rPr>
        <w:rFonts w:ascii="Times New Roman" w:hAnsi="Times New Roman"/>
        <w:lang w:val="zh-CN"/>
      </w:rPr>
      <w:t>66</w:t>
    </w:r>
    <w:r>
      <w:fldChar w:fldCharType="end"/>
    </w:r>
  </w:p>
  <w:p w14:paraId="648CA5A7">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E7732">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264D1"/>
    <w:multiLevelType w:val="singleLevel"/>
    <w:tmpl w:val="802264D1"/>
    <w:lvl w:ilvl="0" w:tentative="0">
      <w:start w:val="3"/>
      <w:numFmt w:val="chineseCounting"/>
      <w:suff w:val="space"/>
      <w:lvlText w:val="第%1部分"/>
      <w:lvlJc w:val="left"/>
      <w:rPr>
        <w:rFonts w:hint="eastAsia"/>
      </w:rPr>
    </w:lvl>
  </w:abstractNum>
  <w:abstractNum w:abstractNumId="1">
    <w:nsid w:val="09EB1E00"/>
    <w:multiLevelType w:val="multilevel"/>
    <w:tmpl w:val="09EB1E00"/>
    <w:lvl w:ilvl="0" w:tentative="0">
      <w:start w:val="1"/>
      <w:numFmt w:val="decimal"/>
      <w:lvlText w:val="（%1）"/>
      <w:lvlJc w:val="left"/>
      <w:pPr>
        <w:tabs>
          <w:tab w:val="left" w:pos="1155"/>
        </w:tabs>
        <w:ind w:left="1155" w:hanging="420"/>
      </w:pPr>
      <w:rPr>
        <w:rFonts w:hint="default" w:ascii="Times New Roman" w:hAnsi="Times New Roman" w:cs="Times New Roman"/>
      </w:rPr>
    </w:lvl>
    <w:lvl w:ilvl="1" w:tentative="0">
      <w:start w:val="1"/>
      <w:numFmt w:val="lowerLetter"/>
      <w:lvlText w:val="%2)"/>
      <w:lvlJc w:val="left"/>
      <w:pPr>
        <w:tabs>
          <w:tab w:val="left" w:pos="-102"/>
        </w:tabs>
        <w:ind w:left="-102" w:hanging="420"/>
      </w:pPr>
    </w:lvl>
    <w:lvl w:ilvl="2" w:tentative="0">
      <w:start w:val="1"/>
      <w:numFmt w:val="lowerRoman"/>
      <w:lvlText w:val="%3."/>
      <w:lvlJc w:val="right"/>
      <w:pPr>
        <w:tabs>
          <w:tab w:val="left" w:pos="318"/>
        </w:tabs>
        <w:ind w:left="318" w:hanging="420"/>
      </w:pPr>
    </w:lvl>
    <w:lvl w:ilvl="3" w:tentative="0">
      <w:start w:val="1"/>
      <w:numFmt w:val="decimal"/>
      <w:lvlText w:val="%4."/>
      <w:lvlJc w:val="left"/>
      <w:pPr>
        <w:tabs>
          <w:tab w:val="left" w:pos="738"/>
        </w:tabs>
        <w:ind w:left="738" w:hanging="420"/>
      </w:pPr>
    </w:lvl>
    <w:lvl w:ilvl="4" w:tentative="0">
      <w:start w:val="1"/>
      <w:numFmt w:val="lowerLetter"/>
      <w:lvlText w:val="%5)"/>
      <w:lvlJc w:val="left"/>
      <w:pPr>
        <w:tabs>
          <w:tab w:val="left" w:pos="1158"/>
        </w:tabs>
        <w:ind w:left="1158" w:hanging="420"/>
      </w:pPr>
    </w:lvl>
    <w:lvl w:ilvl="5" w:tentative="0">
      <w:start w:val="1"/>
      <w:numFmt w:val="lowerRoman"/>
      <w:lvlText w:val="%6."/>
      <w:lvlJc w:val="right"/>
      <w:pPr>
        <w:tabs>
          <w:tab w:val="left" w:pos="1578"/>
        </w:tabs>
        <w:ind w:left="1578" w:hanging="420"/>
      </w:pPr>
    </w:lvl>
    <w:lvl w:ilvl="6" w:tentative="0">
      <w:start w:val="1"/>
      <w:numFmt w:val="decimal"/>
      <w:lvlText w:val="%7."/>
      <w:lvlJc w:val="left"/>
      <w:pPr>
        <w:tabs>
          <w:tab w:val="left" w:pos="1998"/>
        </w:tabs>
        <w:ind w:left="1998" w:hanging="420"/>
      </w:pPr>
    </w:lvl>
    <w:lvl w:ilvl="7" w:tentative="0">
      <w:start w:val="1"/>
      <w:numFmt w:val="lowerLetter"/>
      <w:lvlText w:val="%8)"/>
      <w:lvlJc w:val="left"/>
      <w:pPr>
        <w:tabs>
          <w:tab w:val="left" w:pos="2418"/>
        </w:tabs>
        <w:ind w:left="2418" w:hanging="420"/>
      </w:pPr>
    </w:lvl>
    <w:lvl w:ilvl="8" w:tentative="0">
      <w:start w:val="1"/>
      <w:numFmt w:val="lowerRoman"/>
      <w:lvlText w:val="%9."/>
      <w:lvlJc w:val="right"/>
      <w:pPr>
        <w:tabs>
          <w:tab w:val="left" w:pos="2838"/>
        </w:tabs>
        <w:ind w:left="2838" w:hanging="420"/>
      </w:pPr>
    </w:lvl>
  </w:abstractNum>
  <w:abstractNum w:abstractNumId="2">
    <w:nsid w:val="1464724D"/>
    <w:multiLevelType w:val="multilevel"/>
    <w:tmpl w:val="1464724D"/>
    <w:lvl w:ilvl="0" w:tentative="0">
      <w:start w:val="1"/>
      <w:numFmt w:val="decimal"/>
      <w:lvlText w:val="（%1）"/>
      <w:lvlJc w:val="left"/>
      <w:pPr>
        <w:tabs>
          <w:tab w:val="left" w:pos="1155"/>
        </w:tabs>
        <w:ind w:left="1155" w:hanging="420"/>
      </w:pPr>
      <w:rPr>
        <w:rFonts w:hint="default" w:ascii="Times New Roman" w:hAnsi="Times New Roman" w:cs="Times New Roman"/>
      </w:rPr>
    </w:lvl>
    <w:lvl w:ilvl="1" w:tentative="0">
      <w:start w:val="1"/>
      <w:numFmt w:val="lowerLetter"/>
      <w:lvlText w:val="%2)"/>
      <w:lvlJc w:val="left"/>
      <w:pPr>
        <w:tabs>
          <w:tab w:val="left" w:pos="-102"/>
        </w:tabs>
        <w:ind w:left="-102" w:hanging="420"/>
      </w:pPr>
    </w:lvl>
    <w:lvl w:ilvl="2" w:tentative="0">
      <w:start w:val="1"/>
      <w:numFmt w:val="lowerRoman"/>
      <w:lvlText w:val="%3."/>
      <w:lvlJc w:val="right"/>
      <w:pPr>
        <w:tabs>
          <w:tab w:val="left" w:pos="318"/>
        </w:tabs>
        <w:ind w:left="318" w:hanging="420"/>
      </w:pPr>
    </w:lvl>
    <w:lvl w:ilvl="3" w:tentative="0">
      <w:start w:val="1"/>
      <w:numFmt w:val="decimal"/>
      <w:lvlText w:val="%4."/>
      <w:lvlJc w:val="left"/>
      <w:pPr>
        <w:tabs>
          <w:tab w:val="left" w:pos="738"/>
        </w:tabs>
        <w:ind w:left="738" w:hanging="420"/>
      </w:pPr>
    </w:lvl>
    <w:lvl w:ilvl="4" w:tentative="0">
      <w:start w:val="1"/>
      <w:numFmt w:val="lowerLetter"/>
      <w:lvlText w:val="%5)"/>
      <w:lvlJc w:val="left"/>
      <w:pPr>
        <w:tabs>
          <w:tab w:val="left" w:pos="1158"/>
        </w:tabs>
        <w:ind w:left="1158" w:hanging="420"/>
      </w:pPr>
    </w:lvl>
    <w:lvl w:ilvl="5" w:tentative="0">
      <w:start w:val="1"/>
      <w:numFmt w:val="lowerRoman"/>
      <w:lvlText w:val="%6."/>
      <w:lvlJc w:val="right"/>
      <w:pPr>
        <w:tabs>
          <w:tab w:val="left" w:pos="1578"/>
        </w:tabs>
        <w:ind w:left="1578" w:hanging="420"/>
      </w:pPr>
    </w:lvl>
    <w:lvl w:ilvl="6" w:tentative="0">
      <w:start w:val="1"/>
      <w:numFmt w:val="decimal"/>
      <w:lvlText w:val="%7."/>
      <w:lvlJc w:val="left"/>
      <w:pPr>
        <w:tabs>
          <w:tab w:val="left" w:pos="1998"/>
        </w:tabs>
        <w:ind w:left="1998" w:hanging="420"/>
      </w:pPr>
    </w:lvl>
    <w:lvl w:ilvl="7" w:tentative="0">
      <w:start w:val="1"/>
      <w:numFmt w:val="lowerLetter"/>
      <w:lvlText w:val="%8)"/>
      <w:lvlJc w:val="left"/>
      <w:pPr>
        <w:tabs>
          <w:tab w:val="left" w:pos="2418"/>
        </w:tabs>
        <w:ind w:left="2418" w:hanging="420"/>
      </w:pPr>
    </w:lvl>
    <w:lvl w:ilvl="8" w:tentative="0">
      <w:start w:val="1"/>
      <w:numFmt w:val="lowerRoman"/>
      <w:lvlText w:val="%9."/>
      <w:lvlJc w:val="right"/>
      <w:pPr>
        <w:tabs>
          <w:tab w:val="left" w:pos="2838"/>
        </w:tabs>
        <w:ind w:left="2838" w:hanging="420"/>
      </w:pPr>
    </w:lvl>
  </w:abstractNum>
  <w:abstractNum w:abstractNumId="3">
    <w:nsid w:val="361E5279"/>
    <w:multiLevelType w:val="multilevel"/>
    <w:tmpl w:val="361E5279"/>
    <w:lvl w:ilvl="0" w:tentative="0">
      <w:start w:val="16"/>
      <w:numFmt w:val="bullet"/>
      <w:lvlText w:val="△"/>
      <w:lvlJc w:val="left"/>
      <w:pPr>
        <w:tabs>
          <w:tab w:val="left" w:pos="780"/>
        </w:tabs>
        <w:ind w:left="780" w:hanging="360"/>
      </w:pPr>
      <w:rPr>
        <w:rFonts w:hint="eastAsia" w:ascii="宋体" w:hAnsi="宋体" w:eastAsia="宋体"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49AA3CB3"/>
    <w:multiLevelType w:val="multilevel"/>
    <w:tmpl w:val="49AA3CB3"/>
    <w:lvl w:ilvl="0" w:tentative="0">
      <w:start w:val="1"/>
      <w:numFmt w:val="decimal"/>
      <w:lvlText w:val="（%1）"/>
      <w:lvlJc w:val="left"/>
      <w:pPr>
        <w:tabs>
          <w:tab w:val="left" w:pos="420"/>
        </w:tabs>
        <w:ind w:left="477" w:firstLine="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4AA73B10"/>
    <w:multiLevelType w:val="multilevel"/>
    <w:tmpl w:val="4AA73B10"/>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74FA7928"/>
    <w:multiLevelType w:val="multilevel"/>
    <w:tmpl w:val="74FA7928"/>
    <w:lvl w:ilvl="0" w:tentative="0">
      <w:start w:val="1"/>
      <w:numFmt w:val="japaneseCounting"/>
      <w:lvlText w:val="第%1条"/>
      <w:lvlJc w:val="left"/>
      <w:pPr>
        <w:tabs>
          <w:tab w:val="left" w:pos="1560"/>
        </w:tabs>
        <w:ind w:left="1560" w:hanging="990"/>
      </w:pPr>
      <w:rPr>
        <w:rFonts w:hint="eastAsia" w:ascii="黑体" w:eastAsia="黑体"/>
      </w:rPr>
    </w:lvl>
    <w:lvl w:ilvl="1" w:tentative="0">
      <w:start w:val="1"/>
      <w:numFmt w:val="japaneseCounting"/>
      <w:lvlText w:val="（%2）"/>
      <w:lvlJc w:val="left"/>
      <w:pPr>
        <w:tabs>
          <w:tab w:val="left" w:pos="2625"/>
        </w:tabs>
        <w:ind w:left="2625" w:hanging="1365"/>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0"/>
  </w:num>
  <w:num w:numId="3">
    <w:abstractNumId w:val="3"/>
  </w:num>
  <w:num w:numId="4">
    <w:abstractNumId w:val="2"/>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00172A27"/>
    <w:rsid w:val="0000099F"/>
    <w:rsid w:val="00000A29"/>
    <w:rsid w:val="00000BEC"/>
    <w:rsid w:val="00001055"/>
    <w:rsid w:val="000017EE"/>
    <w:rsid w:val="00001A00"/>
    <w:rsid w:val="00002418"/>
    <w:rsid w:val="000025ED"/>
    <w:rsid w:val="00002A25"/>
    <w:rsid w:val="00003771"/>
    <w:rsid w:val="0000381C"/>
    <w:rsid w:val="00003DA7"/>
    <w:rsid w:val="00003E32"/>
    <w:rsid w:val="00003F1D"/>
    <w:rsid w:val="00004049"/>
    <w:rsid w:val="0000404D"/>
    <w:rsid w:val="000040C7"/>
    <w:rsid w:val="000041F9"/>
    <w:rsid w:val="0000439E"/>
    <w:rsid w:val="00004B0F"/>
    <w:rsid w:val="00004CF0"/>
    <w:rsid w:val="00004E1B"/>
    <w:rsid w:val="00005534"/>
    <w:rsid w:val="00005677"/>
    <w:rsid w:val="00005860"/>
    <w:rsid w:val="0000679F"/>
    <w:rsid w:val="00006BAA"/>
    <w:rsid w:val="00006F9D"/>
    <w:rsid w:val="000072A7"/>
    <w:rsid w:val="00007E34"/>
    <w:rsid w:val="000100C2"/>
    <w:rsid w:val="00010860"/>
    <w:rsid w:val="0001090A"/>
    <w:rsid w:val="00010AA2"/>
    <w:rsid w:val="00010B6A"/>
    <w:rsid w:val="0001159F"/>
    <w:rsid w:val="000116DB"/>
    <w:rsid w:val="00011898"/>
    <w:rsid w:val="00011EB8"/>
    <w:rsid w:val="00012183"/>
    <w:rsid w:val="00012230"/>
    <w:rsid w:val="00012389"/>
    <w:rsid w:val="00012ECA"/>
    <w:rsid w:val="000132CB"/>
    <w:rsid w:val="00013300"/>
    <w:rsid w:val="0001340A"/>
    <w:rsid w:val="000134D9"/>
    <w:rsid w:val="000134DB"/>
    <w:rsid w:val="000136E1"/>
    <w:rsid w:val="00013D65"/>
    <w:rsid w:val="00013E1E"/>
    <w:rsid w:val="00013EB4"/>
    <w:rsid w:val="0001403C"/>
    <w:rsid w:val="00014419"/>
    <w:rsid w:val="000148F7"/>
    <w:rsid w:val="00014C18"/>
    <w:rsid w:val="00014E2E"/>
    <w:rsid w:val="000155D4"/>
    <w:rsid w:val="00015A99"/>
    <w:rsid w:val="00015D04"/>
    <w:rsid w:val="00015D9D"/>
    <w:rsid w:val="000160FE"/>
    <w:rsid w:val="000161C0"/>
    <w:rsid w:val="0001638C"/>
    <w:rsid w:val="00016761"/>
    <w:rsid w:val="00016984"/>
    <w:rsid w:val="00016A81"/>
    <w:rsid w:val="00016C3B"/>
    <w:rsid w:val="00016DF0"/>
    <w:rsid w:val="00016EE0"/>
    <w:rsid w:val="00017749"/>
    <w:rsid w:val="000178D6"/>
    <w:rsid w:val="00017E21"/>
    <w:rsid w:val="0002009F"/>
    <w:rsid w:val="0002064A"/>
    <w:rsid w:val="00020758"/>
    <w:rsid w:val="00020921"/>
    <w:rsid w:val="00020EE3"/>
    <w:rsid w:val="00020FD1"/>
    <w:rsid w:val="00021413"/>
    <w:rsid w:val="000218A2"/>
    <w:rsid w:val="00022276"/>
    <w:rsid w:val="00022A0E"/>
    <w:rsid w:val="00022A59"/>
    <w:rsid w:val="00022F31"/>
    <w:rsid w:val="00023474"/>
    <w:rsid w:val="00024008"/>
    <w:rsid w:val="00024026"/>
    <w:rsid w:val="00024209"/>
    <w:rsid w:val="00024282"/>
    <w:rsid w:val="0002464A"/>
    <w:rsid w:val="000248D6"/>
    <w:rsid w:val="00024B9C"/>
    <w:rsid w:val="00024BC2"/>
    <w:rsid w:val="00024CB7"/>
    <w:rsid w:val="00024FE0"/>
    <w:rsid w:val="00025309"/>
    <w:rsid w:val="000253FC"/>
    <w:rsid w:val="00025431"/>
    <w:rsid w:val="00025437"/>
    <w:rsid w:val="000255AF"/>
    <w:rsid w:val="000256B4"/>
    <w:rsid w:val="00025D12"/>
    <w:rsid w:val="00025F3C"/>
    <w:rsid w:val="00026D2D"/>
    <w:rsid w:val="00027789"/>
    <w:rsid w:val="00027943"/>
    <w:rsid w:val="00027F0A"/>
    <w:rsid w:val="00030135"/>
    <w:rsid w:val="00030267"/>
    <w:rsid w:val="00030942"/>
    <w:rsid w:val="00030D91"/>
    <w:rsid w:val="00030F59"/>
    <w:rsid w:val="0003121B"/>
    <w:rsid w:val="00031433"/>
    <w:rsid w:val="00031501"/>
    <w:rsid w:val="00031A00"/>
    <w:rsid w:val="00032028"/>
    <w:rsid w:val="0003234A"/>
    <w:rsid w:val="000324F3"/>
    <w:rsid w:val="000324FC"/>
    <w:rsid w:val="00032676"/>
    <w:rsid w:val="00032CC8"/>
    <w:rsid w:val="00032DC5"/>
    <w:rsid w:val="00033173"/>
    <w:rsid w:val="00033441"/>
    <w:rsid w:val="000335AB"/>
    <w:rsid w:val="000338F9"/>
    <w:rsid w:val="00033AE2"/>
    <w:rsid w:val="000348DE"/>
    <w:rsid w:val="00034918"/>
    <w:rsid w:val="00034A1B"/>
    <w:rsid w:val="00034CD5"/>
    <w:rsid w:val="000351BB"/>
    <w:rsid w:val="0003521D"/>
    <w:rsid w:val="00035485"/>
    <w:rsid w:val="000356AD"/>
    <w:rsid w:val="000357A9"/>
    <w:rsid w:val="00035AD3"/>
    <w:rsid w:val="00035C15"/>
    <w:rsid w:val="00035D47"/>
    <w:rsid w:val="00035DFF"/>
    <w:rsid w:val="000365BA"/>
    <w:rsid w:val="00036646"/>
    <w:rsid w:val="0003676D"/>
    <w:rsid w:val="00036BCC"/>
    <w:rsid w:val="00036E61"/>
    <w:rsid w:val="000373F4"/>
    <w:rsid w:val="0003741F"/>
    <w:rsid w:val="00037734"/>
    <w:rsid w:val="000378CE"/>
    <w:rsid w:val="00037A6A"/>
    <w:rsid w:val="00037B64"/>
    <w:rsid w:val="00037ED0"/>
    <w:rsid w:val="00037ED5"/>
    <w:rsid w:val="00037EE5"/>
    <w:rsid w:val="0004066E"/>
    <w:rsid w:val="00040E36"/>
    <w:rsid w:val="000411E1"/>
    <w:rsid w:val="000415C7"/>
    <w:rsid w:val="000416AD"/>
    <w:rsid w:val="00041994"/>
    <w:rsid w:val="000419CD"/>
    <w:rsid w:val="00041BBB"/>
    <w:rsid w:val="00041E02"/>
    <w:rsid w:val="00041FF4"/>
    <w:rsid w:val="000420F5"/>
    <w:rsid w:val="000427C7"/>
    <w:rsid w:val="000428A6"/>
    <w:rsid w:val="00042B7F"/>
    <w:rsid w:val="00042FBC"/>
    <w:rsid w:val="0004312B"/>
    <w:rsid w:val="00043158"/>
    <w:rsid w:val="00043222"/>
    <w:rsid w:val="0004357B"/>
    <w:rsid w:val="00043939"/>
    <w:rsid w:val="00044386"/>
    <w:rsid w:val="00044462"/>
    <w:rsid w:val="000444A7"/>
    <w:rsid w:val="00044592"/>
    <w:rsid w:val="000445EB"/>
    <w:rsid w:val="0004474A"/>
    <w:rsid w:val="00044F04"/>
    <w:rsid w:val="00044FD5"/>
    <w:rsid w:val="0004505D"/>
    <w:rsid w:val="000454BE"/>
    <w:rsid w:val="000457A8"/>
    <w:rsid w:val="000458B3"/>
    <w:rsid w:val="00046820"/>
    <w:rsid w:val="00046AEB"/>
    <w:rsid w:val="00046C00"/>
    <w:rsid w:val="00046E41"/>
    <w:rsid w:val="000474AB"/>
    <w:rsid w:val="00047633"/>
    <w:rsid w:val="00047995"/>
    <w:rsid w:val="00047C82"/>
    <w:rsid w:val="000504D4"/>
    <w:rsid w:val="00050800"/>
    <w:rsid w:val="00050938"/>
    <w:rsid w:val="000509AD"/>
    <w:rsid w:val="00050E07"/>
    <w:rsid w:val="00050E46"/>
    <w:rsid w:val="00051332"/>
    <w:rsid w:val="00051A02"/>
    <w:rsid w:val="00051D8C"/>
    <w:rsid w:val="00052F9D"/>
    <w:rsid w:val="0005315A"/>
    <w:rsid w:val="0005343D"/>
    <w:rsid w:val="000536C9"/>
    <w:rsid w:val="00053729"/>
    <w:rsid w:val="0005474D"/>
    <w:rsid w:val="00054F8D"/>
    <w:rsid w:val="000550AB"/>
    <w:rsid w:val="00055162"/>
    <w:rsid w:val="00055461"/>
    <w:rsid w:val="00055809"/>
    <w:rsid w:val="00055845"/>
    <w:rsid w:val="0005596F"/>
    <w:rsid w:val="000559FD"/>
    <w:rsid w:val="00055B46"/>
    <w:rsid w:val="00055B4F"/>
    <w:rsid w:val="00056073"/>
    <w:rsid w:val="000560CE"/>
    <w:rsid w:val="00056139"/>
    <w:rsid w:val="0005613E"/>
    <w:rsid w:val="00056143"/>
    <w:rsid w:val="000564DC"/>
    <w:rsid w:val="00056A03"/>
    <w:rsid w:val="00056C3C"/>
    <w:rsid w:val="00056EDE"/>
    <w:rsid w:val="00056F1B"/>
    <w:rsid w:val="00057144"/>
    <w:rsid w:val="00057C7D"/>
    <w:rsid w:val="000606AA"/>
    <w:rsid w:val="00060787"/>
    <w:rsid w:val="0006094C"/>
    <w:rsid w:val="00060A20"/>
    <w:rsid w:val="00060FF1"/>
    <w:rsid w:val="00061167"/>
    <w:rsid w:val="0006167A"/>
    <w:rsid w:val="000616E0"/>
    <w:rsid w:val="00061766"/>
    <w:rsid w:val="00061921"/>
    <w:rsid w:val="000621D0"/>
    <w:rsid w:val="000625C6"/>
    <w:rsid w:val="00062BB3"/>
    <w:rsid w:val="00062E2D"/>
    <w:rsid w:val="000631AE"/>
    <w:rsid w:val="00063488"/>
    <w:rsid w:val="0006349E"/>
    <w:rsid w:val="00063530"/>
    <w:rsid w:val="000638E7"/>
    <w:rsid w:val="00063B80"/>
    <w:rsid w:val="000646DD"/>
    <w:rsid w:val="00064861"/>
    <w:rsid w:val="00064B8D"/>
    <w:rsid w:val="00066215"/>
    <w:rsid w:val="00066228"/>
    <w:rsid w:val="00066462"/>
    <w:rsid w:val="00066C37"/>
    <w:rsid w:val="00067211"/>
    <w:rsid w:val="000676B2"/>
    <w:rsid w:val="00067C2F"/>
    <w:rsid w:val="00067EEB"/>
    <w:rsid w:val="0007015D"/>
    <w:rsid w:val="000702B6"/>
    <w:rsid w:val="0007041C"/>
    <w:rsid w:val="000708AF"/>
    <w:rsid w:val="00070EBF"/>
    <w:rsid w:val="00070F96"/>
    <w:rsid w:val="000710D2"/>
    <w:rsid w:val="00071129"/>
    <w:rsid w:val="00071489"/>
    <w:rsid w:val="000715F2"/>
    <w:rsid w:val="000716A5"/>
    <w:rsid w:val="000719A0"/>
    <w:rsid w:val="00071EC8"/>
    <w:rsid w:val="000720BC"/>
    <w:rsid w:val="000725E8"/>
    <w:rsid w:val="00072BE9"/>
    <w:rsid w:val="000731B7"/>
    <w:rsid w:val="0007378B"/>
    <w:rsid w:val="00073FEF"/>
    <w:rsid w:val="00074A9B"/>
    <w:rsid w:val="00075171"/>
    <w:rsid w:val="000753A5"/>
    <w:rsid w:val="00075610"/>
    <w:rsid w:val="000756A4"/>
    <w:rsid w:val="00075B54"/>
    <w:rsid w:val="00075B6B"/>
    <w:rsid w:val="00076157"/>
    <w:rsid w:val="00076512"/>
    <w:rsid w:val="00076876"/>
    <w:rsid w:val="00076910"/>
    <w:rsid w:val="00076BDD"/>
    <w:rsid w:val="0007714E"/>
    <w:rsid w:val="0007734B"/>
    <w:rsid w:val="00077428"/>
    <w:rsid w:val="00077640"/>
    <w:rsid w:val="000777FE"/>
    <w:rsid w:val="00077C7C"/>
    <w:rsid w:val="00077CFA"/>
    <w:rsid w:val="00077F89"/>
    <w:rsid w:val="00080A32"/>
    <w:rsid w:val="0008155B"/>
    <w:rsid w:val="000815C2"/>
    <w:rsid w:val="0008222D"/>
    <w:rsid w:val="00082D8D"/>
    <w:rsid w:val="00082F08"/>
    <w:rsid w:val="00083631"/>
    <w:rsid w:val="00083BDF"/>
    <w:rsid w:val="00083F65"/>
    <w:rsid w:val="0008470C"/>
    <w:rsid w:val="000848DF"/>
    <w:rsid w:val="00084D5B"/>
    <w:rsid w:val="00085562"/>
    <w:rsid w:val="000856A0"/>
    <w:rsid w:val="00085D9A"/>
    <w:rsid w:val="00085E84"/>
    <w:rsid w:val="00085EC7"/>
    <w:rsid w:val="00085ECF"/>
    <w:rsid w:val="00086011"/>
    <w:rsid w:val="000860F3"/>
    <w:rsid w:val="00086272"/>
    <w:rsid w:val="000863AD"/>
    <w:rsid w:val="000864A7"/>
    <w:rsid w:val="00086535"/>
    <w:rsid w:val="00086B1B"/>
    <w:rsid w:val="00086CF3"/>
    <w:rsid w:val="00086FC5"/>
    <w:rsid w:val="000870A9"/>
    <w:rsid w:val="000873FF"/>
    <w:rsid w:val="000878CF"/>
    <w:rsid w:val="00087F69"/>
    <w:rsid w:val="00090518"/>
    <w:rsid w:val="000905A4"/>
    <w:rsid w:val="00090629"/>
    <w:rsid w:val="000906C7"/>
    <w:rsid w:val="00090A27"/>
    <w:rsid w:val="00090C5F"/>
    <w:rsid w:val="00090CF6"/>
    <w:rsid w:val="00091355"/>
    <w:rsid w:val="0009149B"/>
    <w:rsid w:val="000918FC"/>
    <w:rsid w:val="00091B00"/>
    <w:rsid w:val="00091F5E"/>
    <w:rsid w:val="00091F89"/>
    <w:rsid w:val="0009230A"/>
    <w:rsid w:val="00092603"/>
    <w:rsid w:val="000927BF"/>
    <w:rsid w:val="00092863"/>
    <w:rsid w:val="00092870"/>
    <w:rsid w:val="00092A16"/>
    <w:rsid w:val="00092D50"/>
    <w:rsid w:val="00093137"/>
    <w:rsid w:val="0009327F"/>
    <w:rsid w:val="000935BC"/>
    <w:rsid w:val="00093695"/>
    <w:rsid w:val="00093831"/>
    <w:rsid w:val="00093880"/>
    <w:rsid w:val="00093886"/>
    <w:rsid w:val="000945F1"/>
    <w:rsid w:val="000947A6"/>
    <w:rsid w:val="00094A9F"/>
    <w:rsid w:val="00094C05"/>
    <w:rsid w:val="00094CC6"/>
    <w:rsid w:val="000950C7"/>
    <w:rsid w:val="00095576"/>
    <w:rsid w:val="00095D00"/>
    <w:rsid w:val="00095DC4"/>
    <w:rsid w:val="00095EEA"/>
    <w:rsid w:val="00096E80"/>
    <w:rsid w:val="000970AC"/>
    <w:rsid w:val="000972A6"/>
    <w:rsid w:val="000972A7"/>
    <w:rsid w:val="00097681"/>
    <w:rsid w:val="00097794"/>
    <w:rsid w:val="00097E46"/>
    <w:rsid w:val="000A0210"/>
    <w:rsid w:val="000A0A73"/>
    <w:rsid w:val="000A0FF3"/>
    <w:rsid w:val="000A160E"/>
    <w:rsid w:val="000A1844"/>
    <w:rsid w:val="000A18C3"/>
    <w:rsid w:val="000A18E9"/>
    <w:rsid w:val="000A1B5E"/>
    <w:rsid w:val="000A1BBB"/>
    <w:rsid w:val="000A21FF"/>
    <w:rsid w:val="000A2827"/>
    <w:rsid w:val="000A2935"/>
    <w:rsid w:val="000A2A53"/>
    <w:rsid w:val="000A2B79"/>
    <w:rsid w:val="000A3007"/>
    <w:rsid w:val="000A33B4"/>
    <w:rsid w:val="000A345F"/>
    <w:rsid w:val="000A4054"/>
    <w:rsid w:val="000A4181"/>
    <w:rsid w:val="000A4610"/>
    <w:rsid w:val="000A476A"/>
    <w:rsid w:val="000A4A28"/>
    <w:rsid w:val="000A4EA4"/>
    <w:rsid w:val="000A5313"/>
    <w:rsid w:val="000A5467"/>
    <w:rsid w:val="000A55B5"/>
    <w:rsid w:val="000A55DF"/>
    <w:rsid w:val="000A5F66"/>
    <w:rsid w:val="000A6189"/>
    <w:rsid w:val="000A6866"/>
    <w:rsid w:val="000A68CF"/>
    <w:rsid w:val="000A69BE"/>
    <w:rsid w:val="000A6A8B"/>
    <w:rsid w:val="000A6C6D"/>
    <w:rsid w:val="000A6E2D"/>
    <w:rsid w:val="000A7093"/>
    <w:rsid w:val="000A7E67"/>
    <w:rsid w:val="000B00A9"/>
    <w:rsid w:val="000B071B"/>
    <w:rsid w:val="000B0DC7"/>
    <w:rsid w:val="000B1972"/>
    <w:rsid w:val="000B1F0E"/>
    <w:rsid w:val="000B2437"/>
    <w:rsid w:val="000B26A9"/>
    <w:rsid w:val="000B2C65"/>
    <w:rsid w:val="000B2CDC"/>
    <w:rsid w:val="000B2E8C"/>
    <w:rsid w:val="000B3A60"/>
    <w:rsid w:val="000B3B80"/>
    <w:rsid w:val="000B3BC3"/>
    <w:rsid w:val="000B3C2C"/>
    <w:rsid w:val="000B3CEE"/>
    <w:rsid w:val="000B420F"/>
    <w:rsid w:val="000B4570"/>
    <w:rsid w:val="000B48BA"/>
    <w:rsid w:val="000B4A55"/>
    <w:rsid w:val="000B5434"/>
    <w:rsid w:val="000B54C0"/>
    <w:rsid w:val="000B5717"/>
    <w:rsid w:val="000B5A3C"/>
    <w:rsid w:val="000B5B2C"/>
    <w:rsid w:val="000B5C4B"/>
    <w:rsid w:val="000B5DF4"/>
    <w:rsid w:val="000B626C"/>
    <w:rsid w:val="000B62CF"/>
    <w:rsid w:val="000B63CD"/>
    <w:rsid w:val="000B688B"/>
    <w:rsid w:val="000B6B1C"/>
    <w:rsid w:val="000B7052"/>
    <w:rsid w:val="000B74F7"/>
    <w:rsid w:val="000B7753"/>
    <w:rsid w:val="000B77BA"/>
    <w:rsid w:val="000B7881"/>
    <w:rsid w:val="000B7F92"/>
    <w:rsid w:val="000C0113"/>
    <w:rsid w:val="000C04BC"/>
    <w:rsid w:val="000C0634"/>
    <w:rsid w:val="000C0D1F"/>
    <w:rsid w:val="000C0E0F"/>
    <w:rsid w:val="000C1146"/>
    <w:rsid w:val="000C1391"/>
    <w:rsid w:val="000C13B4"/>
    <w:rsid w:val="000C157E"/>
    <w:rsid w:val="000C164D"/>
    <w:rsid w:val="000C170A"/>
    <w:rsid w:val="000C1909"/>
    <w:rsid w:val="000C24BD"/>
    <w:rsid w:val="000C29AF"/>
    <w:rsid w:val="000C30A6"/>
    <w:rsid w:val="000C3100"/>
    <w:rsid w:val="000C332E"/>
    <w:rsid w:val="000C33ED"/>
    <w:rsid w:val="000C35FA"/>
    <w:rsid w:val="000C36AA"/>
    <w:rsid w:val="000C380D"/>
    <w:rsid w:val="000C3D8A"/>
    <w:rsid w:val="000C3E2B"/>
    <w:rsid w:val="000C49F2"/>
    <w:rsid w:val="000C49FD"/>
    <w:rsid w:val="000C4C41"/>
    <w:rsid w:val="000C4D3F"/>
    <w:rsid w:val="000C503F"/>
    <w:rsid w:val="000C53BC"/>
    <w:rsid w:val="000C54F0"/>
    <w:rsid w:val="000C5940"/>
    <w:rsid w:val="000C5B7A"/>
    <w:rsid w:val="000C6353"/>
    <w:rsid w:val="000C655C"/>
    <w:rsid w:val="000C66C4"/>
    <w:rsid w:val="000C68B2"/>
    <w:rsid w:val="000C77F1"/>
    <w:rsid w:val="000C7C26"/>
    <w:rsid w:val="000C7C63"/>
    <w:rsid w:val="000C7E6F"/>
    <w:rsid w:val="000C7ECA"/>
    <w:rsid w:val="000D0176"/>
    <w:rsid w:val="000D059D"/>
    <w:rsid w:val="000D084D"/>
    <w:rsid w:val="000D0877"/>
    <w:rsid w:val="000D0A3C"/>
    <w:rsid w:val="000D0C90"/>
    <w:rsid w:val="000D0CDC"/>
    <w:rsid w:val="000D10DE"/>
    <w:rsid w:val="000D11BF"/>
    <w:rsid w:val="000D141D"/>
    <w:rsid w:val="000D14B4"/>
    <w:rsid w:val="000D1641"/>
    <w:rsid w:val="000D1818"/>
    <w:rsid w:val="000D1A72"/>
    <w:rsid w:val="000D1BAC"/>
    <w:rsid w:val="000D2BB7"/>
    <w:rsid w:val="000D2FE5"/>
    <w:rsid w:val="000D3282"/>
    <w:rsid w:val="000D36EF"/>
    <w:rsid w:val="000D3899"/>
    <w:rsid w:val="000D3AE2"/>
    <w:rsid w:val="000D3C07"/>
    <w:rsid w:val="000D3CF6"/>
    <w:rsid w:val="000D4193"/>
    <w:rsid w:val="000D43C6"/>
    <w:rsid w:val="000D4579"/>
    <w:rsid w:val="000D49F9"/>
    <w:rsid w:val="000D4D44"/>
    <w:rsid w:val="000D52AA"/>
    <w:rsid w:val="000D5337"/>
    <w:rsid w:val="000D5467"/>
    <w:rsid w:val="000D57D3"/>
    <w:rsid w:val="000D618B"/>
    <w:rsid w:val="000D6574"/>
    <w:rsid w:val="000D6857"/>
    <w:rsid w:val="000D686D"/>
    <w:rsid w:val="000D6A1E"/>
    <w:rsid w:val="000D7144"/>
    <w:rsid w:val="000D7544"/>
    <w:rsid w:val="000D7592"/>
    <w:rsid w:val="000D7B38"/>
    <w:rsid w:val="000D7BAE"/>
    <w:rsid w:val="000E00B5"/>
    <w:rsid w:val="000E038E"/>
    <w:rsid w:val="000E051F"/>
    <w:rsid w:val="000E0B3D"/>
    <w:rsid w:val="000E0EB9"/>
    <w:rsid w:val="000E106E"/>
    <w:rsid w:val="000E108D"/>
    <w:rsid w:val="000E14E6"/>
    <w:rsid w:val="000E17ED"/>
    <w:rsid w:val="000E228D"/>
    <w:rsid w:val="000E24C6"/>
    <w:rsid w:val="000E2742"/>
    <w:rsid w:val="000E2EE9"/>
    <w:rsid w:val="000E3100"/>
    <w:rsid w:val="000E3191"/>
    <w:rsid w:val="000E32B2"/>
    <w:rsid w:val="000E34C2"/>
    <w:rsid w:val="000E36F6"/>
    <w:rsid w:val="000E3752"/>
    <w:rsid w:val="000E3E74"/>
    <w:rsid w:val="000E3F1C"/>
    <w:rsid w:val="000E41C5"/>
    <w:rsid w:val="000E44C2"/>
    <w:rsid w:val="000E4764"/>
    <w:rsid w:val="000E4B1E"/>
    <w:rsid w:val="000E4CB9"/>
    <w:rsid w:val="000E4DAC"/>
    <w:rsid w:val="000E4DAD"/>
    <w:rsid w:val="000E4E02"/>
    <w:rsid w:val="000E5C6B"/>
    <w:rsid w:val="000E6110"/>
    <w:rsid w:val="000E615B"/>
    <w:rsid w:val="000E64B5"/>
    <w:rsid w:val="000E675D"/>
    <w:rsid w:val="000E6990"/>
    <w:rsid w:val="000E6D9B"/>
    <w:rsid w:val="000E7123"/>
    <w:rsid w:val="000E722B"/>
    <w:rsid w:val="000E7AE1"/>
    <w:rsid w:val="000E7EFE"/>
    <w:rsid w:val="000F0104"/>
    <w:rsid w:val="000F0790"/>
    <w:rsid w:val="000F0ED0"/>
    <w:rsid w:val="000F1109"/>
    <w:rsid w:val="000F13AF"/>
    <w:rsid w:val="000F169E"/>
    <w:rsid w:val="000F21F9"/>
    <w:rsid w:val="000F230C"/>
    <w:rsid w:val="000F234D"/>
    <w:rsid w:val="000F2996"/>
    <w:rsid w:val="000F303F"/>
    <w:rsid w:val="000F3620"/>
    <w:rsid w:val="000F379E"/>
    <w:rsid w:val="000F37B8"/>
    <w:rsid w:val="000F3AB0"/>
    <w:rsid w:val="000F47A6"/>
    <w:rsid w:val="000F52A4"/>
    <w:rsid w:val="000F62A7"/>
    <w:rsid w:val="000F63B4"/>
    <w:rsid w:val="000F6770"/>
    <w:rsid w:val="000F6B13"/>
    <w:rsid w:val="000F6BCA"/>
    <w:rsid w:val="000F6BD6"/>
    <w:rsid w:val="000F6C21"/>
    <w:rsid w:val="000F6C57"/>
    <w:rsid w:val="000F7027"/>
    <w:rsid w:val="000F7743"/>
    <w:rsid w:val="000F7CE0"/>
    <w:rsid w:val="00100167"/>
    <w:rsid w:val="001002AD"/>
    <w:rsid w:val="001002EC"/>
    <w:rsid w:val="00100422"/>
    <w:rsid w:val="001004B9"/>
    <w:rsid w:val="00100900"/>
    <w:rsid w:val="00100D97"/>
    <w:rsid w:val="001010DA"/>
    <w:rsid w:val="001011E8"/>
    <w:rsid w:val="0010120F"/>
    <w:rsid w:val="0010153E"/>
    <w:rsid w:val="001016C0"/>
    <w:rsid w:val="00101A8C"/>
    <w:rsid w:val="001021B4"/>
    <w:rsid w:val="00102262"/>
    <w:rsid w:val="00102586"/>
    <w:rsid w:val="00102A35"/>
    <w:rsid w:val="00102E97"/>
    <w:rsid w:val="001033FC"/>
    <w:rsid w:val="00103994"/>
    <w:rsid w:val="00103D6E"/>
    <w:rsid w:val="00104A97"/>
    <w:rsid w:val="00104ACC"/>
    <w:rsid w:val="00104DC2"/>
    <w:rsid w:val="00105289"/>
    <w:rsid w:val="001055A4"/>
    <w:rsid w:val="00105824"/>
    <w:rsid w:val="00105895"/>
    <w:rsid w:val="00105929"/>
    <w:rsid w:val="00105A06"/>
    <w:rsid w:val="00105C4C"/>
    <w:rsid w:val="00106110"/>
    <w:rsid w:val="00106B1B"/>
    <w:rsid w:val="00106CBA"/>
    <w:rsid w:val="00106D1E"/>
    <w:rsid w:val="00106F08"/>
    <w:rsid w:val="00106F63"/>
    <w:rsid w:val="00106F74"/>
    <w:rsid w:val="00106F76"/>
    <w:rsid w:val="0010719E"/>
    <w:rsid w:val="001076C6"/>
    <w:rsid w:val="00107C95"/>
    <w:rsid w:val="00107E21"/>
    <w:rsid w:val="001101B5"/>
    <w:rsid w:val="001103E5"/>
    <w:rsid w:val="001105AB"/>
    <w:rsid w:val="001106A6"/>
    <w:rsid w:val="00110EDE"/>
    <w:rsid w:val="0011137B"/>
    <w:rsid w:val="00111604"/>
    <w:rsid w:val="00111A75"/>
    <w:rsid w:val="00111C18"/>
    <w:rsid w:val="00111C2F"/>
    <w:rsid w:val="00111C57"/>
    <w:rsid w:val="00111CEF"/>
    <w:rsid w:val="00111CF9"/>
    <w:rsid w:val="00111E03"/>
    <w:rsid w:val="00111EC5"/>
    <w:rsid w:val="00112444"/>
    <w:rsid w:val="0011264D"/>
    <w:rsid w:val="00112C16"/>
    <w:rsid w:val="00112CE6"/>
    <w:rsid w:val="00112DCC"/>
    <w:rsid w:val="00112E39"/>
    <w:rsid w:val="00112E9B"/>
    <w:rsid w:val="00112FD6"/>
    <w:rsid w:val="00113017"/>
    <w:rsid w:val="00113062"/>
    <w:rsid w:val="00113326"/>
    <w:rsid w:val="001134B5"/>
    <w:rsid w:val="001137CB"/>
    <w:rsid w:val="0011388F"/>
    <w:rsid w:val="001138C3"/>
    <w:rsid w:val="00114099"/>
    <w:rsid w:val="001140E4"/>
    <w:rsid w:val="00114455"/>
    <w:rsid w:val="00114776"/>
    <w:rsid w:val="0011495C"/>
    <w:rsid w:val="00114D56"/>
    <w:rsid w:val="0011537C"/>
    <w:rsid w:val="001154B5"/>
    <w:rsid w:val="00115572"/>
    <w:rsid w:val="001155EA"/>
    <w:rsid w:val="001157E5"/>
    <w:rsid w:val="00115F44"/>
    <w:rsid w:val="00115F97"/>
    <w:rsid w:val="001167DC"/>
    <w:rsid w:val="00116D7D"/>
    <w:rsid w:val="001174E2"/>
    <w:rsid w:val="00117929"/>
    <w:rsid w:val="00117C59"/>
    <w:rsid w:val="00117D48"/>
    <w:rsid w:val="001204EC"/>
    <w:rsid w:val="001204FE"/>
    <w:rsid w:val="0012092A"/>
    <w:rsid w:val="00120A08"/>
    <w:rsid w:val="00120C67"/>
    <w:rsid w:val="00120D53"/>
    <w:rsid w:val="00120D5D"/>
    <w:rsid w:val="00121119"/>
    <w:rsid w:val="00122035"/>
    <w:rsid w:val="001221B7"/>
    <w:rsid w:val="001229E1"/>
    <w:rsid w:val="0012335B"/>
    <w:rsid w:val="0012347D"/>
    <w:rsid w:val="001235F5"/>
    <w:rsid w:val="001237CA"/>
    <w:rsid w:val="00123934"/>
    <w:rsid w:val="00123A11"/>
    <w:rsid w:val="00123D44"/>
    <w:rsid w:val="00123E97"/>
    <w:rsid w:val="00123FC4"/>
    <w:rsid w:val="0012412A"/>
    <w:rsid w:val="001242B0"/>
    <w:rsid w:val="00124328"/>
    <w:rsid w:val="0012558C"/>
    <w:rsid w:val="001255F4"/>
    <w:rsid w:val="001256D3"/>
    <w:rsid w:val="00125D4A"/>
    <w:rsid w:val="00125D50"/>
    <w:rsid w:val="00125D53"/>
    <w:rsid w:val="00125DE6"/>
    <w:rsid w:val="00125DE9"/>
    <w:rsid w:val="00125ED6"/>
    <w:rsid w:val="0012658A"/>
    <w:rsid w:val="0012684E"/>
    <w:rsid w:val="00126EA6"/>
    <w:rsid w:val="00127181"/>
    <w:rsid w:val="00127761"/>
    <w:rsid w:val="00130616"/>
    <w:rsid w:val="00130B7D"/>
    <w:rsid w:val="00130F00"/>
    <w:rsid w:val="0013106D"/>
    <w:rsid w:val="0013111D"/>
    <w:rsid w:val="001311DC"/>
    <w:rsid w:val="0013135E"/>
    <w:rsid w:val="00131845"/>
    <w:rsid w:val="00131888"/>
    <w:rsid w:val="001318E4"/>
    <w:rsid w:val="00131E1A"/>
    <w:rsid w:val="001320A3"/>
    <w:rsid w:val="0013223E"/>
    <w:rsid w:val="00132480"/>
    <w:rsid w:val="00132587"/>
    <w:rsid w:val="00132764"/>
    <w:rsid w:val="001328EB"/>
    <w:rsid w:val="00132A7F"/>
    <w:rsid w:val="00132B2B"/>
    <w:rsid w:val="00132EA7"/>
    <w:rsid w:val="0013304D"/>
    <w:rsid w:val="00133119"/>
    <w:rsid w:val="00133495"/>
    <w:rsid w:val="0013396A"/>
    <w:rsid w:val="00133ADA"/>
    <w:rsid w:val="00133B3C"/>
    <w:rsid w:val="001341E4"/>
    <w:rsid w:val="0013441B"/>
    <w:rsid w:val="001344BB"/>
    <w:rsid w:val="001347DC"/>
    <w:rsid w:val="001349D0"/>
    <w:rsid w:val="00134D08"/>
    <w:rsid w:val="00134E07"/>
    <w:rsid w:val="0013510E"/>
    <w:rsid w:val="001356B1"/>
    <w:rsid w:val="00135CFF"/>
    <w:rsid w:val="00135F30"/>
    <w:rsid w:val="00136409"/>
    <w:rsid w:val="00136A2F"/>
    <w:rsid w:val="00136F87"/>
    <w:rsid w:val="00137522"/>
    <w:rsid w:val="001375A1"/>
    <w:rsid w:val="001378B4"/>
    <w:rsid w:val="00137EC6"/>
    <w:rsid w:val="001400E9"/>
    <w:rsid w:val="001402F7"/>
    <w:rsid w:val="0014045E"/>
    <w:rsid w:val="00140641"/>
    <w:rsid w:val="001406EC"/>
    <w:rsid w:val="0014094E"/>
    <w:rsid w:val="00140A23"/>
    <w:rsid w:val="00141102"/>
    <w:rsid w:val="00141103"/>
    <w:rsid w:val="001411E3"/>
    <w:rsid w:val="00141295"/>
    <w:rsid w:val="001413CA"/>
    <w:rsid w:val="0014161E"/>
    <w:rsid w:val="00141694"/>
    <w:rsid w:val="00141845"/>
    <w:rsid w:val="00142051"/>
    <w:rsid w:val="00142821"/>
    <w:rsid w:val="00142D98"/>
    <w:rsid w:val="00142E47"/>
    <w:rsid w:val="00143142"/>
    <w:rsid w:val="0014318E"/>
    <w:rsid w:val="001431E3"/>
    <w:rsid w:val="001431EB"/>
    <w:rsid w:val="0014325B"/>
    <w:rsid w:val="00143983"/>
    <w:rsid w:val="00143B27"/>
    <w:rsid w:val="00143DBB"/>
    <w:rsid w:val="00144005"/>
    <w:rsid w:val="0014400F"/>
    <w:rsid w:val="00144122"/>
    <w:rsid w:val="0014496F"/>
    <w:rsid w:val="00144A1F"/>
    <w:rsid w:val="00144AC1"/>
    <w:rsid w:val="00144B2D"/>
    <w:rsid w:val="00144DC5"/>
    <w:rsid w:val="00144E64"/>
    <w:rsid w:val="0014580C"/>
    <w:rsid w:val="001461BE"/>
    <w:rsid w:val="001463FF"/>
    <w:rsid w:val="001468CB"/>
    <w:rsid w:val="00146C49"/>
    <w:rsid w:val="0014712C"/>
    <w:rsid w:val="0014791A"/>
    <w:rsid w:val="00147A95"/>
    <w:rsid w:val="00147B1E"/>
    <w:rsid w:val="00147FF3"/>
    <w:rsid w:val="0015016A"/>
    <w:rsid w:val="00150275"/>
    <w:rsid w:val="001504BC"/>
    <w:rsid w:val="00150964"/>
    <w:rsid w:val="00150995"/>
    <w:rsid w:val="00150B5D"/>
    <w:rsid w:val="001510C3"/>
    <w:rsid w:val="0015119A"/>
    <w:rsid w:val="00151515"/>
    <w:rsid w:val="001515A3"/>
    <w:rsid w:val="00151A8F"/>
    <w:rsid w:val="00151A9C"/>
    <w:rsid w:val="00151D77"/>
    <w:rsid w:val="0015217E"/>
    <w:rsid w:val="00152391"/>
    <w:rsid w:val="00152415"/>
    <w:rsid w:val="00152574"/>
    <w:rsid w:val="001526B4"/>
    <w:rsid w:val="00152D03"/>
    <w:rsid w:val="001536DA"/>
    <w:rsid w:val="00153A91"/>
    <w:rsid w:val="00154166"/>
    <w:rsid w:val="001549C0"/>
    <w:rsid w:val="00154AD2"/>
    <w:rsid w:val="00154F34"/>
    <w:rsid w:val="00155112"/>
    <w:rsid w:val="001552E1"/>
    <w:rsid w:val="001556C8"/>
    <w:rsid w:val="00155A4F"/>
    <w:rsid w:val="00155BCC"/>
    <w:rsid w:val="00156156"/>
    <w:rsid w:val="00156308"/>
    <w:rsid w:val="0015631A"/>
    <w:rsid w:val="001568B0"/>
    <w:rsid w:val="001569F7"/>
    <w:rsid w:val="00156F10"/>
    <w:rsid w:val="00157622"/>
    <w:rsid w:val="001577E4"/>
    <w:rsid w:val="00157C44"/>
    <w:rsid w:val="00160253"/>
    <w:rsid w:val="001603B2"/>
    <w:rsid w:val="00160E9B"/>
    <w:rsid w:val="00160EA5"/>
    <w:rsid w:val="001616C2"/>
    <w:rsid w:val="00161886"/>
    <w:rsid w:val="0016204B"/>
    <w:rsid w:val="001622CB"/>
    <w:rsid w:val="001623F5"/>
    <w:rsid w:val="00162536"/>
    <w:rsid w:val="00162539"/>
    <w:rsid w:val="0016254D"/>
    <w:rsid w:val="00162AA3"/>
    <w:rsid w:val="00162B54"/>
    <w:rsid w:val="00162BE4"/>
    <w:rsid w:val="00162C7A"/>
    <w:rsid w:val="00162D5F"/>
    <w:rsid w:val="00162E5F"/>
    <w:rsid w:val="00162EF7"/>
    <w:rsid w:val="00163BA9"/>
    <w:rsid w:val="00163F36"/>
    <w:rsid w:val="0016407A"/>
    <w:rsid w:val="001640CB"/>
    <w:rsid w:val="001643DD"/>
    <w:rsid w:val="001644D6"/>
    <w:rsid w:val="00164D04"/>
    <w:rsid w:val="00165078"/>
    <w:rsid w:val="001651FA"/>
    <w:rsid w:val="001651FF"/>
    <w:rsid w:val="001655A8"/>
    <w:rsid w:val="00165D66"/>
    <w:rsid w:val="00165F0B"/>
    <w:rsid w:val="001662B7"/>
    <w:rsid w:val="00166614"/>
    <w:rsid w:val="0016674B"/>
    <w:rsid w:val="0016674D"/>
    <w:rsid w:val="00166A9D"/>
    <w:rsid w:val="00166E98"/>
    <w:rsid w:val="001672A9"/>
    <w:rsid w:val="0016744E"/>
    <w:rsid w:val="00167654"/>
    <w:rsid w:val="0016778D"/>
    <w:rsid w:val="00167867"/>
    <w:rsid w:val="00170292"/>
    <w:rsid w:val="00170374"/>
    <w:rsid w:val="00170AA4"/>
    <w:rsid w:val="00170AB7"/>
    <w:rsid w:val="00170DFB"/>
    <w:rsid w:val="00170F7D"/>
    <w:rsid w:val="00171238"/>
    <w:rsid w:val="001718F0"/>
    <w:rsid w:val="00171951"/>
    <w:rsid w:val="00171984"/>
    <w:rsid w:val="00171A3D"/>
    <w:rsid w:val="00171AC1"/>
    <w:rsid w:val="00171DA0"/>
    <w:rsid w:val="00171ED6"/>
    <w:rsid w:val="00172137"/>
    <w:rsid w:val="00172548"/>
    <w:rsid w:val="001726C9"/>
    <w:rsid w:val="001727A3"/>
    <w:rsid w:val="00173043"/>
    <w:rsid w:val="001732E9"/>
    <w:rsid w:val="00173423"/>
    <w:rsid w:val="00173CAB"/>
    <w:rsid w:val="00173FE6"/>
    <w:rsid w:val="0017400B"/>
    <w:rsid w:val="001742C4"/>
    <w:rsid w:val="00174686"/>
    <w:rsid w:val="00174E81"/>
    <w:rsid w:val="00174EAE"/>
    <w:rsid w:val="00175160"/>
    <w:rsid w:val="00175700"/>
    <w:rsid w:val="00175B1A"/>
    <w:rsid w:val="00175DAD"/>
    <w:rsid w:val="001762E0"/>
    <w:rsid w:val="001763DA"/>
    <w:rsid w:val="001765AC"/>
    <w:rsid w:val="00176BFF"/>
    <w:rsid w:val="00176C2F"/>
    <w:rsid w:val="001771EB"/>
    <w:rsid w:val="00177417"/>
    <w:rsid w:val="001779FE"/>
    <w:rsid w:val="00177CAC"/>
    <w:rsid w:val="00180060"/>
    <w:rsid w:val="00180149"/>
    <w:rsid w:val="001802B0"/>
    <w:rsid w:val="0018063A"/>
    <w:rsid w:val="00180A2D"/>
    <w:rsid w:val="00180DAE"/>
    <w:rsid w:val="00180FAA"/>
    <w:rsid w:val="001810C8"/>
    <w:rsid w:val="00181314"/>
    <w:rsid w:val="0018158B"/>
    <w:rsid w:val="00181654"/>
    <w:rsid w:val="00181722"/>
    <w:rsid w:val="00181774"/>
    <w:rsid w:val="00181805"/>
    <w:rsid w:val="00181945"/>
    <w:rsid w:val="00181AF6"/>
    <w:rsid w:val="00181DA9"/>
    <w:rsid w:val="001822AD"/>
    <w:rsid w:val="00183373"/>
    <w:rsid w:val="001839EF"/>
    <w:rsid w:val="001839F0"/>
    <w:rsid w:val="00183DB6"/>
    <w:rsid w:val="00183EBD"/>
    <w:rsid w:val="001848E6"/>
    <w:rsid w:val="00184925"/>
    <w:rsid w:val="001849E8"/>
    <w:rsid w:val="00184C26"/>
    <w:rsid w:val="0018577B"/>
    <w:rsid w:val="00185BC7"/>
    <w:rsid w:val="00186062"/>
    <w:rsid w:val="00186485"/>
    <w:rsid w:val="00186AC8"/>
    <w:rsid w:val="00186D00"/>
    <w:rsid w:val="00186F58"/>
    <w:rsid w:val="001871C3"/>
    <w:rsid w:val="0018742C"/>
    <w:rsid w:val="00187626"/>
    <w:rsid w:val="001877E3"/>
    <w:rsid w:val="00187832"/>
    <w:rsid w:val="00187A94"/>
    <w:rsid w:val="00187EEE"/>
    <w:rsid w:val="001906BB"/>
    <w:rsid w:val="00190BE5"/>
    <w:rsid w:val="00190C19"/>
    <w:rsid w:val="00190D2F"/>
    <w:rsid w:val="00191397"/>
    <w:rsid w:val="001913B3"/>
    <w:rsid w:val="00191497"/>
    <w:rsid w:val="00191578"/>
    <w:rsid w:val="001915AC"/>
    <w:rsid w:val="00191882"/>
    <w:rsid w:val="00191B1C"/>
    <w:rsid w:val="00191BED"/>
    <w:rsid w:val="00191C43"/>
    <w:rsid w:val="00191EC0"/>
    <w:rsid w:val="00192454"/>
    <w:rsid w:val="00192DEE"/>
    <w:rsid w:val="00192FB4"/>
    <w:rsid w:val="001933CE"/>
    <w:rsid w:val="00193BFA"/>
    <w:rsid w:val="001944EF"/>
    <w:rsid w:val="00194710"/>
    <w:rsid w:val="00194BFE"/>
    <w:rsid w:val="001951E5"/>
    <w:rsid w:val="001952A5"/>
    <w:rsid w:val="001955D2"/>
    <w:rsid w:val="001957BD"/>
    <w:rsid w:val="00195823"/>
    <w:rsid w:val="00195AED"/>
    <w:rsid w:val="00195B13"/>
    <w:rsid w:val="00195B1F"/>
    <w:rsid w:val="00195BA6"/>
    <w:rsid w:val="00195DBF"/>
    <w:rsid w:val="001962DA"/>
    <w:rsid w:val="00196355"/>
    <w:rsid w:val="001967D9"/>
    <w:rsid w:val="00196B5C"/>
    <w:rsid w:val="00196F6E"/>
    <w:rsid w:val="001971CF"/>
    <w:rsid w:val="00197287"/>
    <w:rsid w:val="0019728C"/>
    <w:rsid w:val="00197318"/>
    <w:rsid w:val="00197468"/>
    <w:rsid w:val="001977B5"/>
    <w:rsid w:val="00197CBE"/>
    <w:rsid w:val="00197DB6"/>
    <w:rsid w:val="00197E35"/>
    <w:rsid w:val="00197F10"/>
    <w:rsid w:val="001A0128"/>
    <w:rsid w:val="001A094D"/>
    <w:rsid w:val="001A102E"/>
    <w:rsid w:val="001A13D8"/>
    <w:rsid w:val="001A18B2"/>
    <w:rsid w:val="001A192A"/>
    <w:rsid w:val="001A213B"/>
    <w:rsid w:val="001A2409"/>
    <w:rsid w:val="001A281C"/>
    <w:rsid w:val="001A2BA7"/>
    <w:rsid w:val="001A2C14"/>
    <w:rsid w:val="001A2D08"/>
    <w:rsid w:val="001A318A"/>
    <w:rsid w:val="001A325A"/>
    <w:rsid w:val="001A3447"/>
    <w:rsid w:val="001A3A06"/>
    <w:rsid w:val="001A3CB2"/>
    <w:rsid w:val="001A434C"/>
    <w:rsid w:val="001A4505"/>
    <w:rsid w:val="001A47B8"/>
    <w:rsid w:val="001A49CA"/>
    <w:rsid w:val="001A4BF9"/>
    <w:rsid w:val="001A4E15"/>
    <w:rsid w:val="001A4F89"/>
    <w:rsid w:val="001A52FA"/>
    <w:rsid w:val="001A5697"/>
    <w:rsid w:val="001A570F"/>
    <w:rsid w:val="001A6478"/>
    <w:rsid w:val="001A6854"/>
    <w:rsid w:val="001A6961"/>
    <w:rsid w:val="001A6B24"/>
    <w:rsid w:val="001A7910"/>
    <w:rsid w:val="001A7DFC"/>
    <w:rsid w:val="001B0624"/>
    <w:rsid w:val="001B0A5A"/>
    <w:rsid w:val="001B0A9B"/>
    <w:rsid w:val="001B0FEE"/>
    <w:rsid w:val="001B0FF9"/>
    <w:rsid w:val="001B1433"/>
    <w:rsid w:val="001B1706"/>
    <w:rsid w:val="001B1C45"/>
    <w:rsid w:val="001B1CF7"/>
    <w:rsid w:val="001B1EA6"/>
    <w:rsid w:val="001B2044"/>
    <w:rsid w:val="001B2331"/>
    <w:rsid w:val="001B23BF"/>
    <w:rsid w:val="001B24E8"/>
    <w:rsid w:val="001B27E0"/>
    <w:rsid w:val="001B2938"/>
    <w:rsid w:val="001B30CA"/>
    <w:rsid w:val="001B343E"/>
    <w:rsid w:val="001B35B8"/>
    <w:rsid w:val="001B365A"/>
    <w:rsid w:val="001B36D4"/>
    <w:rsid w:val="001B3782"/>
    <w:rsid w:val="001B3C66"/>
    <w:rsid w:val="001B42BA"/>
    <w:rsid w:val="001B473D"/>
    <w:rsid w:val="001B4B3B"/>
    <w:rsid w:val="001B4B66"/>
    <w:rsid w:val="001B5553"/>
    <w:rsid w:val="001B5679"/>
    <w:rsid w:val="001B57A6"/>
    <w:rsid w:val="001B5DFA"/>
    <w:rsid w:val="001B667A"/>
    <w:rsid w:val="001B68DB"/>
    <w:rsid w:val="001B6B1B"/>
    <w:rsid w:val="001B6F50"/>
    <w:rsid w:val="001B6FB8"/>
    <w:rsid w:val="001B7064"/>
    <w:rsid w:val="001B727D"/>
    <w:rsid w:val="001B749E"/>
    <w:rsid w:val="001B7AB2"/>
    <w:rsid w:val="001C029D"/>
    <w:rsid w:val="001C041E"/>
    <w:rsid w:val="001C0978"/>
    <w:rsid w:val="001C097A"/>
    <w:rsid w:val="001C0988"/>
    <w:rsid w:val="001C1449"/>
    <w:rsid w:val="001C1912"/>
    <w:rsid w:val="001C1AE2"/>
    <w:rsid w:val="001C1DD1"/>
    <w:rsid w:val="001C230F"/>
    <w:rsid w:val="001C246B"/>
    <w:rsid w:val="001C2797"/>
    <w:rsid w:val="001C2A37"/>
    <w:rsid w:val="001C2B5B"/>
    <w:rsid w:val="001C2CBC"/>
    <w:rsid w:val="001C2D6B"/>
    <w:rsid w:val="001C2E20"/>
    <w:rsid w:val="001C2F15"/>
    <w:rsid w:val="001C2FAD"/>
    <w:rsid w:val="001C35C1"/>
    <w:rsid w:val="001C3968"/>
    <w:rsid w:val="001C3C4F"/>
    <w:rsid w:val="001C3D13"/>
    <w:rsid w:val="001C4173"/>
    <w:rsid w:val="001C41CB"/>
    <w:rsid w:val="001C421D"/>
    <w:rsid w:val="001C4377"/>
    <w:rsid w:val="001C43F9"/>
    <w:rsid w:val="001C4720"/>
    <w:rsid w:val="001C4776"/>
    <w:rsid w:val="001C49C8"/>
    <w:rsid w:val="001C4A52"/>
    <w:rsid w:val="001C4BB7"/>
    <w:rsid w:val="001C4C6C"/>
    <w:rsid w:val="001C4F0B"/>
    <w:rsid w:val="001C516E"/>
    <w:rsid w:val="001C54DB"/>
    <w:rsid w:val="001C55CC"/>
    <w:rsid w:val="001C5733"/>
    <w:rsid w:val="001C57A0"/>
    <w:rsid w:val="001C5978"/>
    <w:rsid w:val="001C5AEC"/>
    <w:rsid w:val="001C5F7B"/>
    <w:rsid w:val="001C64AC"/>
    <w:rsid w:val="001C67BD"/>
    <w:rsid w:val="001C67DE"/>
    <w:rsid w:val="001C6D69"/>
    <w:rsid w:val="001C6DA5"/>
    <w:rsid w:val="001C70BF"/>
    <w:rsid w:val="001C73EF"/>
    <w:rsid w:val="001C7457"/>
    <w:rsid w:val="001C75C9"/>
    <w:rsid w:val="001C7B16"/>
    <w:rsid w:val="001C7E1F"/>
    <w:rsid w:val="001C7E99"/>
    <w:rsid w:val="001D036F"/>
    <w:rsid w:val="001D0400"/>
    <w:rsid w:val="001D072A"/>
    <w:rsid w:val="001D0741"/>
    <w:rsid w:val="001D0BC3"/>
    <w:rsid w:val="001D0D80"/>
    <w:rsid w:val="001D10C0"/>
    <w:rsid w:val="001D1132"/>
    <w:rsid w:val="001D14D1"/>
    <w:rsid w:val="001D1CED"/>
    <w:rsid w:val="001D2119"/>
    <w:rsid w:val="001D2351"/>
    <w:rsid w:val="001D24EE"/>
    <w:rsid w:val="001D27BF"/>
    <w:rsid w:val="001D2F71"/>
    <w:rsid w:val="001D3111"/>
    <w:rsid w:val="001D3F43"/>
    <w:rsid w:val="001D3F88"/>
    <w:rsid w:val="001D43C3"/>
    <w:rsid w:val="001D4606"/>
    <w:rsid w:val="001D55BA"/>
    <w:rsid w:val="001D5609"/>
    <w:rsid w:val="001D5A3F"/>
    <w:rsid w:val="001D5BCF"/>
    <w:rsid w:val="001D5FC0"/>
    <w:rsid w:val="001D629D"/>
    <w:rsid w:val="001D6625"/>
    <w:rsid w:val="001D6F13"/>
    <w:rsid w:val="001D7121"/>
    <w:rsid w:val="001D74D8"/>
    <w:rsid w:val="001D7737"/>
    <w:rsid w:val="001E0469"/>
    <w:rsid w:val="001E060B"/>
    <w:rsid w:val="001E0873"/>
    <w:rsid w:val="001E0A40"/>
    <w:rsid w:val="001E0D9E"/>
    <w:rsid w:val="001E0F46"/>
    <w:rsid w:val="001E103E"/>
    <w:rsid w:val="001E141F"/>
    <w:rsid w:val="001E17DF"/>
    <w:rsid w:val="001E193E"/>
    <w:rsid w:val="001E1A7F"/>
    <w:rsid w:val="001E20FE"/>
    <w:rsid w:val="001E2346"/>
    <w:rsid w:val="001E25EA"/>
    <w:rsid w:val="001E2F98"/>
    <w:rsid w:val="001E332D"/>
    <w:rsid w:val="001E3423"/>
    <w:rsid w:val="001E34E3"/>
    <w:rsid w:val="001E38B4"/>
    <w:rsid w:val="001E406E"/>
    <w:rsid w:val="001E45A9"/>
    <w:rsid w:val="001E4E05"/>
    <w:rsid w:val="001E4F5F"/>
    <w:rsid w:val="001E56F4"/>
    <w:rsid w:val="001E5EED"/>
    <w:rsid w:val="001E6454"/>
    <w:rsid w:val="001E6678"/>
    <w:rsid w:val="001E6928"/>
    <w:rsid w:val="001E6AD6"/>
    <w:rsid w:val="001E6D66"/>
    <w:rsid w:val="001E6DE5"/>
    <w:rsid w:val="001E6FD2"/>
    <w:rsid w:val="001E7462"/>
    <w:rsid w:val="001E78BF"/>
    <w:rsid w:val="001E798D"/>
    <w:rsid w:val="001E7CA6"/>
    <w:rsid w:val="001F0556"/>
    <w:rsid w:val="001F06FE"/>
    <w:rsid w:val="001F091D"/>
    <w:rsid w:val="001F0AB9"/>
    <w:rsid w:val="001F0C0F"/>
    <w:rsid w:val="001F0E86"/>
    <w:rsid w:val="001F1950"/>
    <w:rsid w:val="001F197F"/>
    <w:rsid w:val="001F19AD"/>
    <w:rsid w:val="001F1A7A"/>
    <w:rsid w:val="001F201B"/>
    <w:rsid w:val="001F231D"/>
    <w:rsid w:val="001F24DA"/>
    <w:rsid w:val="001F26B2"/>
    <w:rsid w:val="001F2AD2"/>
    <w:rsid w:val="001F30E9"/>
    <w:rsid w:val="001F3118"/>
    <w:rsid w:val="001F311E"/>
    <w:rsid w:val="001F45D0"/>
    <w:rsid w:val="001F470C"/>
    <w:rsid w:val="001F4B30"/>
    <w:rsid w:val="001F4E0B"/>
    <w:rsid w:val="001F4E3B"/>
    <w:rsid w:val="001F4E58"/>
    <w:rsid w:val="001F4EDC"/>
    <w:rsid w:val="001F4EF1"/>
    <w:rsid w:val="001F5016"/>
    <w:rsid w:val="001F50A6"/>
    <w:rsid w:val="001F51E0"/>
    <w:rsid w:val="001F5239"/>
    <w:rsid w:val="001F5374"/>
    <w:rsid w:val="001F5A4D"/>
    <w:rsid w:val="001F5FC3"/>
    <w:rsid w:val="001F6137"/>
    <w:rsid w:val="001F6711"/>
    <w:rsid w:val="001F6BC0"/>
    <w:rsid w:val="001F6E0D"/>
    <w:rsid w:val="001F6F88"/>
    <w:rsid w:val="001F7018"/>
    <w:rsid w:val="001F724E"/>
    <w:rsid w:val="001F74DE"/>
    <w:rsid w:val="001F754B"/>
    <w:rsid w:val="001F75B8"/>
    <w:rsid w:val="001F79D9"/>
    <w:rsid w:val="001F7A7C"/>
    <w:rsid w:val="00200030"/>
    <w:rsid w:val="0020012E"/>
    <w:rsid w:val="00200160"/>
    <w:rsid w:val="0020061C"/>
    <w:rsid w:val="002006A2"/>
    <w:rsid w:val="00200A52"/>
    <w:rsid w:val="00200B6B"/>
    <w:rsid w:val="00200FCE"/>
    <w:rsid w:val="00201021"/>
    <w:rsid w:val="002012B4"/>
    <w:rsid w:val="00201613"/>
    <w:rsid w:val="00201D03"/>
    <w:rsid w:val="002025A7"/>
    <w:rsid w:val="002026F5"/>
    <w:rsid w:val="00202712"/>
    <w:rsid w:val="002028EC"/>
    <w:rsid w:val="00202DB9"/>
    <w:rsid w:val="00202E88"/>
    <w:rsid w:val="0020362F"/>
    <w:rsid w:val="002036A0"/>
    <w:rsid w:val="00203A83"/>
    <w:rsid w:val="0020454F"/>
    <w:rsid w:val="00204AA9"/>
    <w:rsid w:val="00204B64"/>
    <w:rsid w:val="00204D48"/>
    <w:rsid w:val="00204F62"/>
    <w:rsid w:val="002050B3"/>
    <w:rsid w:val="00205329"/>
    <w:rsid w:val="00205360"/>
    <w:rsid w:val="00205B99"/>
    <w:rsid w:val="00205C09"/>
    <w:rsid w:val="00206075"/>
    <w:rsid w:val="00206078"/>
    <w:rsid w:val="00206083"/>
    <w:rsid w:val="0020613C"/>
    <w:rsid w:val="0020624F"/>
    <w:rsid w:val="00206585"/>
    <w:rsid w:val="00206816"/>
    <w:rsid w:val="002068F8"/>
    <w:rsid w:val="0020690F"/>
    <w:rsid w:val="00206E48"/>
    <w:rsid w:val="002073BB"/>
    <w:rsid w:val="00207A57"/>
    <w:rsid w:val="00207BAE"/>
    <w:rsid w:val="00207DE5"/>
    <w:rsid w:val="00207EA9"/>
    <w:rsid w:val="00210155"/>
    <w:rsid w:val="0021015B"/>
    <w:rsid w:val="00210415"/>
    <w:rsid w:val="00210EE5"/>
    <w:rsid w:val="0021115E"/>
    <w:rsid w:val="00211393"/>
    <w:rsid w:val="00212025"/>
    <w:rsid w:val="00212362"/>
    <w:rsid w:val="002124C2"/>
    <w:rsid w:val="00212861"/>
    <w:rsid w:val="00212DC0"/>
    <w:rsid w:val="00213711"/>
    <w:rsid w:val="00213C4D"/>
    <w:rsid w:val="00213CC3"/>
    <w:rsid w:val="00214124"/>
    <w:rsid w:val="00214747"/>
    <w:rsid w:val="0021493B"/>
    <w:rsid w:val="00214BC3"/>
    <w:rsid w:val="0021555E"/>
    <w:rsid w:val="0021572B"/>
    <w:rsid w:val="0021589A"/>
    <w:rsid w:val="00215C21"/>
    <w:rsid w:val="00216014"/>
    <w:rsid w:val="002163F6"/>
    <w:rsid w:val="00216918"/>
    <w:rsid w:val="00216DBD"/>
    <w:rsid w:val="002175EF"/>
    <w:rsid w:val="00217BA0"/>
    <w:rsid w:val="00217C74"/>
    <w:rsid w:val="00217D26"/>
    <w:rsid w:val="00217FDC"/>
    <w:rsid w:val="0022035B"/>
    <w:rsid w:val="0022040F"/>
    <w:rsid w:val="002204CF"/>
    <w:rsid w:val="00220920"/>
    <w:rsid w:val="00220936"/>
    <w:rsid w:val="00220D03"/>
    <w:rsid w:val="00221069"/>
    <w:rsid w:val="00221146"/>
    <w:rsid w:val="002212AA"/>
    <w:rsid w:val="00221512"/>
    <w:rsid w:val="002217C2"/>
    <w:rsid w:val="002217FF"/>
    <w:rsid w:val="00221916"/>
    <w:rsid w:val="00222434"/>
    <w:rsid w:val="00222A29"/>
    <w:rsid w:val="002230AD"/>
    <w:rsid w:val="002233F4"/>
    <w:rsid w:val="00223689"/>
    <w:rsid w:val="00223A14"/>
    <w:rsid w:val="002241E8"/>
    <w:rsid w:val="002245C1"/>
    <w:rsid w:val="00224B0D"/>
    <w:rsid w:val="00224C18"/>
    <w:rsid w:val="00225065"/>
    <w:rsid w:val="002256E2"/>
    <w:rsid w:val="00225AF0"/>
    <w:rsid w:val="00225D4A"/>
    <w:rsid w:val="00225DCF"/>
    <w:rsid w:val="00225E5A"/>
    <w:rsid w:val="0022669C"/>
    <w:rsid w:val="002270D6"/>
    <w:rsid w:val="00227139"/>
    <w:rsid w:val="0022726E"/>
    <w:rsid w:val="00227339"/>
    <w:rsid w:val="00227500"/>
    <w:rsid w:val="0022753D"/>
    <w:rsid w:val="002276DE"/>
    <w:rsid w:val="00227A13"/>
    <w:rsid w:val="00227AB6"/>
    <w:rsid w:val="00227AF9"/>
    <w:rsid w:val="00227D6C"/>
    <w:rsid w:val="00227EC1"/>
    <w:rsid w:val="002302CB"/>
    <w:rsid w:val="00230BA1"/>
    <w:rsid w:val="00230CDD"/>
    <w:rsid w:val="00230FCB"/>
    <w:rsid w:val="00231376"/>
    <w:rsid w:val="00231B1B"/>
    <w:rsid w:val="00231D6F"/>
    <w:rsid w:val="002320DB"/>
    <w:rsid w:val="00232559"/>
    <w:rsid w:val="002326B2"/>
    <w:rsid w:val="00232CDF"/>
    <w:rsid w:val="002333B9"/>
    <w:rsid w:val="00233466"/>
    <w:rsid w:val="002334FD"/>
    <w:rsid w:val="002335F2"/>
    <w:rsid w:val="00233B9B"/>
    <w:rsid w:val="00233ECD"/>
    <w:rsid w:val="00233EE2"/>
    <w:rsid w:val="0023499A"/>
    <w:rsid w:val="0023499D"/>
    <w:rsid w:val="00234AFB"/>
    <w:rsid w:val="00234B14"/>
    <w:rsid w:val="00234E1D"/>
    <w:rsid w:val="00234EE4"/>
    <w:rsid w:val="00234F00"/>
    <w:rsid w:val="002356DF"/>
    <w:rsid w:val="00235710"/>
    <w:rsid w:val="00235B08"/>
    <w:rsid w:val="00235B8A"/>
    <w:rsid w:val="002363C8"/>
    <w:rsid w:val="0023657D"/>
    <w:rsid w:val="002367A7"/>
    <w:rsid w:val="0023686A"/>
    <w:rsid w:val="00236DBF"/>
    <w:rsid w:val="0023701B"/>
    <w:rsid w:val="0023703E"/>
    <w:rsid w:val="00237254"/>
    <w:rsid w:val="00237394"/>
    <w:rsid w:val="002374F8"/>
    <w:rsid w:val="002379C5"/>
    <w:rsid w:val="00237FAE"/>
    <w:rsid w:val="0024091E"/>
    <w:rsid w:val="00240A93"/>
    <w:rsid w:val="00240C2E"/>
    <w:rsid w:val="00240CEE"/>
    <w:rsid w:val="00240EFB"/>
    <w:rsid w:val="00241003"/>
    <w:rsid w:val="00241A29"/>
    <w:rsid w:val="00241C83"/>
    <w:rsid w:val="002421D1"/>
    <w:rsid w:val="0024226A"/>
    <w:rsid w:val="002425E3"/>
    <w:rsid w:val="002425EE"/>
    <w:rsid w:val="002426A4"/>
    <w:rsid w:val="00242900"/>
    <w:rsid w:val="00242B40"/>
    <w:rsid w:val="00242D03"/>
    <w:rsid w:val="00242DC2"/>
    <w:rsid w:val="00242E30"/>
    <w:rsid w:val="00242F47"/>
    <w:rsid w:val="0024323B"/>
    <w:rsid w:val="002434DA"/>
    <w:rsid w:val="00243B86"/>
    <w:rsid w:val="00243C53"/>
    <w:rsid w:val="00243E29"/>
    <w:rsid w:val="00243F4D"/>
    <w:rsid w:val="00244398"/>
    <w:rsid w:val="0024489C"/>
    <w:rsid w:val="002448ED"/>
    <w:rsid w:val="002449B4"/>
    <w:rsid w:val="00244E50"/>
    <w:rsid w:val="002456E4"/>
    <w:rsid w:val="00245B15"/>
    <w:rsid w:val="00245E5D"/>
    <w:rsid w:val="00246330"/>
    <w:rsid w:val="00246821"/>
    <w:rsid w:val="0024697D"/>
    <w:rsid w:val="002470E4"/>
    <w:rsid w:val="00247A02"/>
    <w:rsid w:val="00247CE8"/>
    <w:rsid w:val="00247E59"/>
    <w:rsid w:val="002505EE"/>
    <w:rsid w:val="00250B2D"/>
    <w:rsid w:val="00251298"/>
    <w:rsid w:val="00251696"/>
    <w:rsid w:val="00251850"/>
    <w:rsid w:val="00251FCE"/>
    <w:rsid w:val="002520F4"/>
    <w:rsid w:val="00252276"/>
    <w:rsid w:val="002523A1"/>
    <w:rsid w:val="002523BA"/>
    <w:rsid w:val="0025257A"/>
    <w:rsid w:val="002528A8"/>
    <w:rsid w:val="00252F84"/>
    <w:rsid w:val="002531CA"/>
    <w:rsid w:val="002532B6"/>
    <w:rsid w:val="002537AD"/>
    <w:rsid w:val="00253A72"/>
    <w:rsid w:val="00253D71"/>
    <w:rsid w:val="00253ECC"/>
    <w:rsid w:val="00253F25"/>
    <w:rsid w:val="002541F3"/>
    <w:rsid w:val="0025462E"/>
    <w:rsid w:val="00254E82"/>
    <w:rsid w:val="00254F01"/>
    <w:rsid w:val="00255040"/>
    <w:rsid w:val="00255229"/>
    <w:rsid w:val="0025528E"/>
    <w:rsid w:val="002553CB"/>
    <w:rsid w:val="00255551"/>
    <w:rsid w:val="002557FB"/>
    <w:rsid w:val="00255814"/>
    <w:rsid w:val="00255B48"/>
    <w:rsid w:val="002561CD"/>
    <w:rsid w:val="0025680A"/>
    <w:rsid w:val="00256D52"/>
    <w:rsid w:val="002570DA"/>
    <w:rsid w:val="0025751F"/>
    <w:rsid w:val="00257876"/>
    <w:rsid w:val="00257990"/>
    <w:rsid w:val="00257B54"/>
    <w:rsid w:val="00260497"/>
    <w:rsid w:val="00260739"/>
    <w:rsid w:val="00260868"/>
    <w:rsid w:val="00260D38"/>
    <w:rsid w:val="00261111"/>
    <w:rsid w:val="00261374"/>
    <w:rsid w:val="002615AD"/>
    <w:rsid w:val="00261770"/>
    <w:rsid w:val="002619B4"/>
    <w:rsid w:val="00261A57"/>
    <w:rsid w:val="00261E52"/>
    <w:rsid w:val="00262506"/>
    <w:rsid w:val="00262796"/>
    <w:rsid w:val="00262821"/>
    <w:rsid w:val="002628C3"/>
    <w:rsid w:val="00262EC8"/>
    <w:rsid w:val="00263252"/>
    <w:rsid w:val="0026442B"/>
    <w:rsid w:val="00264663"/>
    <w:rsid w:val="00264B66"/>
    <w:rsid w:val="00264C44"/>
    <w:rsid w:val="00264E40"/>
    <w:rsid w:val="002654BF"/>
    <w:rsid w:val="00265758"/>
    <w:rsid w:val="0026578B"/>
    <w:rsid w:val="00265DDA"/>
    <w:rsid w:val="0026647A"/>
    <w:rsid w:val="002664FC"/>
    <w:rsid w:val="00266CAE"/>
    <w:rsid w:val="00267352"/>
    <w:rsid w:val="00267370"/>
    <w:rsid w:val="00267741"/>
    <w:rsid w:val="002678F4"/>
    <w:rsid w:val="00267B9F"/>
    <w:rsid w:val="002705AA"/>
    <w:rsid w:val="002705F0"/>
    <w:rsid w:val="002708EF"/>
    <w:rsid w:val="00270971"/>
    <w:rsid w:val="00270CB7"/>
    <w:rsid w:val="0027111D"/>
    <w:rsid w:val="0027167D"/>
    <w:rsid w:val="00271C75"/>
    <w:rsid w:val="00271EAF"/>
    <w:rsid w:val="002723A9"/>
    <w:rsid w:val="002726A2"/>
    <w:rsid w:val="002727A6"/>
    <w:rsid w:val="00272898"/>
    <w:rsid w:val="00272B24"/>
    <w:rsid w:val="00272D9B"/>
    <w:rsid w:val="00272EE7"/>
    <w:rsid w:val="00272F0D"/>
    <w:rsid w:val="0027300B"/>
    <w:rsid w:val="002739F2"/>
    <w:rsid w:val="00273F6C"/>
    <w:rsid w:val="0027468E"/>
    <w:rsid w:val="00274847"/>
    <w:rsid w:val="00274D3D"/>
    <w:rsid w:val="0027545E"/>
    <w:rsid w:val="00275724"/>
    <w:rsid w:val="00275E6C"/>
    <w:rsid w:val="002761B1"/>
    <w:rsid w:val="0027628D"/>
    <w:rsid w:val="00276E41"/>
    <w:rsid w:val="00276E9E"/>
    <w:rsid w:val="00277096"/>
    <w:rsid w:val="00277827"/>
    <w:rsid w:val="00277AAD"/>
    <w:rsid w:val="0028067F"/>
    <w:rsid w:val="002809D5"/>
    <w:rsid w:val="00280C60"/>
    <w:rsid w:val="00281064"/>
    <w:rsid w:val="002815C6"/>
    <w:rsid w:val="002824CB"/>
    <w:rsid w:val="002829B6"/>
    <w:rsid w:val="002829BD"/>
    <w:rsid w:val="00282B3F"/>
    <w:rsid w:val="00282BFB"/>
    <w:rsid w:val="00283183"/>
    <w:rsid w:val="002831A4"/>
    <w:rsid w:val="00283289"/>
    <w:rsid w:val="00283715"/>
    <w:rsid w:val="002838C5"/>
    <w:rsid w:val="00283B58"/>
    <w:rsid w:val="00283EB5"/>
    <w:rsid w:val="0028401F"/>
    <w:rsid w:val="0028464C"/>
    <w:rsid w:val="00284945"/>
    <w:rsid w:val="00284B5E"/>
    <w:rsid w:val="00285363"/>
    <w:rsid w:val="002857B4"/>
    <w:rsid w:val="00285865"/>
    <w:rsid w:val="00285D47"/>
    <w:rsid w:val="0028607B"/>
    <w:rsid w:val="00286504"/>
    <w:rsid w:val="0028668C"/>
    <w:rsid w:val="00286978"/>
    <w:rsid w:val="002871A4"/>
    <w:rsid w:val="00287253"/>
    <w:rsid w:val="00290910"/>
    <w:rsid w:val="00290D25"/>
    <w:rsid w:val="00290E78"/>
    <w:rsid w:val="0029109A"/>
    <w:rsid w:val="00291B15"/>
    <w:rsid w:val="00291C17"/>
    <w:rsid w:val="00291E38"/>
    <w:rsid w:val="002920B4"/>
    <w:rsid w:val="002920EE"/>
    <w:rsid w:val="002921F6"/>
    <w:rsid w:val="00292774"/>
    <w:rsid w:val="002927D1"/>
    <w:rsid w:val="002927ED"/>
    <w:rsid w:val="00293123"/>
    <w:rsid w:val="0029352D"/>
    <w:rsid w:val="002935E3"/>
    <w:rsid w:val="00293F38"/>
    <w:rsid w:val="00293F3E"/>
    <w:rsid w:val="00293F4E"/>
    <w:rsid w:val="00294007"/>
    <w:rsid w:val="00294089"/>
    <w:rsid w:val="00294D9A"/>
    <w:rsid w:val="00294E21"/>
    <w:rsid w:val="00294F25"/>
    <w:rsid w:val="00294FA9"/>
    <w:rsid w:val="00295143"/>
    <w:rsid w:val="002951E3"/>
    <w:rsid w:val="00295643"/>
    <w:rsid w:val="002956C2"/>
    <w:rsid w:val="00295A67"/>
    <w:rsid w:val="00295DF3"/>
    <w:rsid w:val="00296645"/>
    <w:rsid w:val="00297039"/>
    <w:rsid w:val="002971A1"/>
    <w:rsid w:val="00297673"/>
    <w:rsid w:val="00297C74"/>
    <w:rsid w:val="00297D63"/>
    <w:rsid w:val="00297DF9"/>
    <w:rsid w:val="002A0060"/>
    <w:rsid w:val="002A134C"/>
    <w:rsid w:val="002A13A2"/>
    <w:rsid w:val="002A19D4"/>
    <w:rsid w:val="002A1BCA"/>
    <w:rsid w:val="002A1DA1"/>
    <w:rsid w:val="002A20E0"/>
    <w:rsid w:val="002A2701"/>
    <w:rsid w:val="002A27E1"/>
    <w:rsid w:val="002A2C67"/>
    <w:rsid w:val="002A2E8B"/>
    <w:rsid w:val="002A36E0"/>
    <w:rsid w:val="002A3733"/>
    <w:rsid w:val="002A3C01"/>
    <w:rsid w:val="002A411F"/>
    <w:rsid w:val="002A4286"/>
    <w:rsid w:val="002A459F"/>
    <w:rsid w:val="002A45E4"/>
    <w:rsid w:val="002A4788"/>
    <w:rsid w:val="002A4B1C"/>
    <w:rsid w:val="002A4C75"/>
    <w:rsid w:val="002A4DA2"/>
    <w:rsid w:val="002A4F19"/>
    <w:rsid w:val="002A50FD"/>
    <w:rsid w:val="002A5201"/>
    <w:rsid w:val="002A55EC"/>
    <w:rsid w:val="002A56CF"/>
    <w:rsid w:val="002A5D6B"/>
    <w:rsid w:val="002A6019"/>
    <w:rsid w:val="002A6B75"/>
    <w:rsid w:val="002A6CED"/>
    <w:rsid w:val="002A6D86"/>
    <w:rsid w:val="002A73B4"/>
    <w:rsid w:val="002A74A2"/>
    <w:rsid w:val="002A7AF7"/>
    <w:rsid w:val="002A7FC7"/>
    <w:rsid w:val="002B00AD"/>
    <w:rsid w:val="002B0438"/>
    <w:rsid w:val="002B08C7"/>
    <w:rsid w:val="002B0C72"/>
    <w:rsid w:val="002B0E5A"/>
    <w:rsid w:val="002B136B"/>
    <w:rsid w:val="002B1528"/>
    <w:rsid w:val="002B1A5D"/>
    <w:rsid w:val="002B1CF7"/>
    <w:rsid w:val="002B1E40"/>
    <w:rsid w:val="002B255A"/>
    <w:rsid w:val="002B287F"/>
    <w:rsid w:val="002B2B90"/>
    <w:rsid w:val="002B2F0A"/>
    <w:rsid w:val="002B3061"/>
    <w:rsid w:val="002B377B"/>
    <w:rsid w:val="002B38ED"/>
    <w:rsid w:val="002B3E5C"/>
    <w:rsid w:val="002B4223"/>
    <w:rsid w:val="002B480A"/>
    <w:rsid w:val="002B4A09"/>
    <w:rsid w:val="002B5062"/>
    <w:rsid w:val="002B52EE"/>
    <w:rsid w:val="002B5398"/>
    <w:rsid w:val="002B5498"/>
    <w:rsid w:val="002B56C3"/>
    <w:rsid w:val="002B5957"/>
    <w:rsid w:val="002B5B55"/>
    <w:rsid w:val="002B5BB3"/>
    <w:rsid w:val="002B6156"/>
    <w:rsid w:val="002B6228"/>
    <w:rsid w:val="002B65B2"/>
    <w:rsid w:val="002B66BB"/>
    <w:rsid w:val="002B68F2"/>
    <w:rsid w:val="002B6960"/>
    <w:rsid w:val="002B6E07"/>
    <w:rsid w:val="002B74C0"/>
    <w:rsid w:val="002B783C"/>
    <w:rsid w:val="002B7E90"/>
    <w:rsid w:val="002B7F6E"/>
    <w:rsid w:val="002B7F8E"/>
    <w:rsid w:val="002C0707"/>
    <w:rsid w:val="002C0875"/>
    <w:rsid w:val="002C0AB3"/>
    <w:rsid w:val="002C10FB"/>
    <w:rsid w:val="002C1499"/>
    <w:rsid w:val="002C1BC7"/>
    <w:rsid w:val="002C1BEB"/>
    <w:rsid w:val="002C1C31"/>
    <w:rsid w:val="002C2C49"/>
    <w:rsid w:val="002C2F52"/>
    <w:rsid w:val="002C32F9"/>
    <w:rsid w:val="002C34CE"/>
    <w:rsid w:val="002C35EB"/>
    <w:rsid w:val="002C3867"/>
    <w:rsid w:val="002C38E1"/>
    <w:rsid w:val="002C3AFB"/>
    <w:rsid w:val="002C3E04"/>
    <w:rsid w:val="002C47A2"/>
    <w:rsid w:val="002C4927"/>
    <w:rsid w:val="002C4D91"/>
    <w:rsid w:val="002C4E7A"/>
    <w:rsid w:val="002C5396"/>
    <w:rsid w:val="002C557B"/>
    <w:rsid w:val="002C57FD"/>
    <w:rsid w:val="002C591D"/>
    <w:rsid w:val="002C5AE1"/>
    <w:rsid w:val="002C5E2E"/>
    <w:rsid w:val="002C665C"/>
    <w:rsid w:val="002C66CE"/>
    <w:rsid w:val="002C683C"/>
    <w:rsid w:val="002C69F8"/>
    <w:rsid w:val="002C6C20"/>
    <w:rsid w:val="002C6CAC"/>
    <w:rsid w:val="002C6F93"/>
    <w:rsid w:val="002C72A2"/>
    <w:rsid w:val="002C7400"/>
    <w:rsid w:val="002C747C"/>
    <w:rsid w:val="002C74BE"/>
    <w:rsid w:val="002C7A46"/>
    <w:rsid w:val="002C7AF8"/>
    <w:rsid w:val="002D03C2"/>
    <w:rsid w:val="002D0866"/>
    <w:rsid w:val="002D0873"/>
    <w:rsid w:val="002D0A46"/>
    <w:rsid w:val="002D0F4B"/>
    <w:rsid w:val="002D0F5C"/>
    <w:rsid w:val="002D0F5F"/>
    <w:rsid w:val="002D136E"/>
    <w:rsid w:val="002D150B"/>
    <w:rsid w:val="002D1553"/>
    <w:rsid w:val="002D1589"/>
    <w:rsid w:val="002D15CB"/>
    <w:rsid w:val="002D1787"/>
    <w:rsid w:val="002D1D95"/>
    <w:rsid w:val="002D21FB"/>
    <w:rsid w:val="002D226F"/>
    <w:rsid w:val="002D2672"/>
    <w:rsid w:val="002D26D3"/>
    <w:rsid w:val="002D27C6"/>
    <w:rsid w:val="002D2C30"/>
    <w:rsid w:val="002D2C86"/>
    <w:rsid w:val="002D2EA7"/>
    <w:rsid w:val="002D34E9"/>
    <w:rsid w:val="002D36F5"/>
    <w:rsid w:val="002D3E97"/>
    <w:rsid w:val="002D4201"/>
    <w:rsid w:val="002D449A"/>
    <w:rsid w:val="002D4A35"/>
    <w:rsid w:val="002D4B8F"/>
    <w:rsid w:val="002D4D60"/>
    <w:rsid w:val="002D4F37"/>
    <w:rsid w:val="002D4FE9"/>
    <w:rsid w:val="002D534D"/>
    <w:rsid w:val="002D53AE"/>
    <w:rsid w:val="002D5680"/>
    <w:rsid w:val="002D59BE"/>
    <w:rsid w:val="002D5B81"/>
    <w:rsid w:val="002D647D"/>
    <w:rsid w:val="002D661F"/>
    <w:rsid w:val="002D6B55"/>
    <w:rsid w:val="002D7055"/>
    <w:rsid w:val="002E01E6"/>
    <w:rsid w:val="002E07E9"/>
    <w:rsid w:val="002E0A38"/>
    <w:rsid w:val="002E0B75"/>
    <w:rsid w:val="002E0C39"/>
    <w:rsid w:val="002E1256"/>
    <w:rsid w:val="002E18C3"/>
    <w:rsid w:val="002E1A34"/>
    <w:rsid w:val="002E1ACB"/>
    <w:rsid w:val="002E1B94"/>
    <w:rsid w:val="002E1E64"/>
    <w:rsid w:val="002E2A3E"/>
    <w:rsid w:val="002E2DD6"/>
    <w:rsid w:val="002E2EEF"/>
    <w:rsid w:val="002E2FFD"/>
    <w:rsid w:val="002E34A7"/>
    <w:rsid w:val="002E37AB"/>
    <w:rsid w:val="002E3BB2"/>
    <w:rsid w:val="002E3DAB"/>
    <w:rsid w:val="002E3EA8"/>
    <w:rsid w:val="002E4ADE"/>
    <w:rsid w:val="002E5603"/>
    <w:rsid w:val="002E5D0F"/>
    <w:rsid w:val="002E5DCD"/>
    <w:rsid w:val="002E5FEA"/>
    <w:rsid w:val="002E618B"/>
    <w:rsid w:val="002E6413"/>
    <w:rsid w:val="002E6CA7"/>
    <w:rsid w:val="002E7058"/>
    <w:rsid w:val="002E72B5"/>
    <w:rsid w:val="002E7373"/>
    <w:rsid w:val="002E74B5"/>
    <w:rsid w:val="002E765E"/>
    <w:rsid w:val="002E7966"/>
    <w:rsid w:val="002E7B6D"/>
    <w:rsid w:val="002E7C3E"/>
    <w:rsid w:val="002E7DDF"/>
    <w:rsid w:val="002F026F"/>
    <w:rsid w:val="002F02E2"/>
    <w:rsid w:val="002F0514"/>
    <w:rsid w:val="002F0766"/>
    <w:rsid w:val="002F07A6"/>
    <w:rsid w:val="002F08B7"/>
    <w:rsid w:val="002F0B16"/>
    <w:rsid w:val="002F0D18"/>
    <w:rsid w:val="002F125A"/>
    <w:rsid w:val="002F1475"/>
    <w:rsid w:val="002F16F3"/>
    <w:rsid w:val="002F1D9A"/>
    <w:rsid w:val="002F202D"/>
    <w:rsid w:val="002F2401"/>
    <w:rsid w:val="002F241C"/>
    <w:rsid w:val="002F2663"/>
    <w:rsid w:val="002F2703"/>
    <w:rsid w:val="002F28FA"/>
    <w:rsid w:val="002F2FF7"/>
    <w:rsid w:val="002F32B6"/>
    <w:rsid w:val="002F34A4"/>
    <w:rsid w:val="002F3716"/>
    <w:rsid w:val="002F391E"/>
    <w:rsid w:val="002F3BB3"/>
    <w:rsid w:val="002F52F0"/>
    <w:rsid w:val="002F55A5"/>
    <w:rsid w:val="002F5744"/>
    <w:rsid w:val="002F59A7"/>
    <w:rsid w:val="002F63FA"/>
    <w:rsid w:val="002F7A09"/>
    <w:rsid w:val="002F7A70"/>
    <w:rsid w:val="002F7BF4"/>
    <w:rsid w:val="002F7FC7"/>
    <w:rsid w:val="003008D7"/>
    <w:rsid w:val="00300ABA"/>
    <w:rsid w:val="00300F1A"/>
    <w:rsid w:val="00301618"/>
    <w:rsid w:val="0030179E"/>
    <w:rsid w:val="00301F32"/>
    <w:rsid w:val="0030227A"/>
    <w:rsid w:val="0030259E"/>
    <w:rsid w:val="00302973"/>
    <w:rsid w:val="00302AC5"/>
    <w:rsid w:val="00302BE4"/>
    <w:rsid w:val="003031EB"/>
    <w:rsid w:val="003039DA"/>
    <w:rsid w:val="00303A56"/>
    <w:rsid w:val="00303B9E"/>
    <w:rsid w:val="00303BCB"/>
    <w:rsid w:val="00304181"/>
    <w:rsid w:val="00304961"/>
    <w:rsid w:val="00304EE6"/>
    <w:rsid w:val="003058C3"/>
    <w:rsid w:val="00305A68"/>
    <w:rsid w:val="00306052"/>
    <w:rsid w:val="00306188"/>
    <w:rsid w:val="00306550"/>
    <w:rsid w:val="003068BF"/>
    <w:rsid w:val="00306927"/>
    <w:rsid w:val="003070C6"/>
    <w:rsid w:val="003105F9"/>
    <w:rsid w:val="003106AC"/>
    <w:rsid w:val="00310B2A"/>
    <w:rsid w:val="00310B3E"/>
    <w:rsid w:val="00310D2C"/>
    <w:rsid w:val="00310EC3"/>
    <w:rsid w:val="00311B56"/>
    <w:rsid w:val="00311E7C"/>
    <w:rsid w:val="00311F32"/>
    <w:rsid w:val="0031226B"/>
    <w:rsid w:val="00312369"/>
    <w:rsid w:val="003125AA"/>
    <w:rsid w:val="00312963"/>
    <w:rsid w:val="00312B78"/>
    <w:rsid w:val="00312D35"/>
    <w:rsid w:val="00312FCB"/>
    <w:rsid w:val="00313080"/>
    <w:rsid w:val="00313140"/>
    <w:rsid w:val="003136A8"/>
    <w:rsid w:val="00313AB6"/>
    <w:rsid w:val="00313B01"/>
    <w:rsid w:val="00313B91"/>
    <w:rsid w:val="0031406A"/>
    <w:rsid w:val="003140E0"/>
    <w:rsid w:val="0031449B"/>
    <w:rsid w:val="00314524"/>
    <w:rsid w:val="0031479E"/>
    <w:rsid w:val="00314AC2"/>
    <w:rsid w:val="00314B78"/>
    <w:rsid w:val="0031516E"/>
    <w:rsid w:val="003155D4"/>
    <w:rsid w:val="00315684"/>
    <w:rsid w:val="0031573B"/>
    <w:rsid w:val="00316028"/>
    <w:rsid w:val="003164F7"/>
    <w:rsid w:val="00316C19"/>
    <w:rsid w:val="00316E9C"/>
    <w:rsid w:val="003176B3"/>
    <w:rsid w:val="003177E5"/>
    <w:rsid w:val="00317909"/>
    <w:rsid w:val="00317E74"/>
    <w:rsid w:val="0032014A"/>
    <w:rsid w:val="003205DD"/>
    <w:rsid w:val="003207AA"/>
    <w:rsid w:val="00320B05"/>
    <w:rsid w:val="00320C20"/>
    <w:rsid w:val="00320C68"/>
    <w:rsid w:val="00320E1A"/>
    <w:rsid w:val="00320EE8"/>
    <w:rsid w:val="00320F1B"/>
    <w:rsid w:val="00320FCE"/>
    <w:rsid w:val="003211D9"/>
    <w:rsid w:val="0032200A"/>
    <w:rsid w:val="0032259F"/>
    <w:rsid w:val="003225C5"/>
    <w:rsid w:val="00322A58"/>
    <w:rsid w:val="00322D14"/>
    <w:rsid w:val="003230BF"/>
    <w:rsid w:val="003231AE"/>
    <w:rsid w:val="003232E0"/>
    <w:rsid w:val="00323BA7"/>
    <w:rsid w:val="00324096"/>
    <w:rsid w:val="003243AA"/>
    <w:rsid w:val="003245AE"/>
    <w:rsid w:val="00324991"/>
    <w:rsid w:val="00324D3A"/>
    <w:rsid w:val="00324D98"/>
    <w:rsid w:val="00324F75"/>
    <w:rsid w:val="0032542C"/>
    <w:rsid w:val="003255FD"/>
    <w:rsid w:val="003259A4"/>
    <w:rsid w:val="00325A20"/>
    <w:rsid w:val="00325C32"/>
    <w:rsid w:val="00325C3B"/>
    <w:rsid w:val="00325E1E"/>
    <w:rsid w:val="00325EA6"/>
    <w:rsid w:val="0032610D"/>
    <w:rsid w:val="003261D0"/>
    <w:rsid w:val="00326267"/>
    <w:rsid w:val="0032628A"/>
    <w:rsid w:val="003266D7"/>
    <w:rsid w:val="00326B5E"/>
    <w:rsid w:val="00326E2E"/>
    <w:rsid w:val="003272DD"/>
    <w:rsid w:val="003273D0"/>
    <w:rsid w:val="0032749D"/>
    <w:rsid w:val="003275FB"/>
    <w:rsid w:val="003277AC"/>
    <w:rsid w:val="0032781B"/>
    <w:rsid w:val="00327985"/>
    <w:rsid w:val="00327D83"/>
    <w:rsid w:val="0033031A"/>
    <w:rsid w:val="0033038D"/>
    <w:rsid w:val="00330813"/>
    <w:rsid w:val="003309B2"/>
    <w:rsid w:val="00330D43"/>
    <w:rsid w:val="00330D63"/>
    <w:rsid w:val="003319B4"/>
    <w:rsid w:val="003319C0"/>
    <w:rsid w:val="00331B17"/>
    <w:rsid w:val="00331C6A"/>
    <w:rsid w:val="00331CD2"/>
    <w:rsid w:val="00331F3C"/>
    <w:rsid w:val="00332489"/>
    <w:rsid w:val="003324FC"/>
    <w:rsid w:val="00333072"/>
    <w:rsid w:val="00333400"/>
    <w:rsid w:val="0033372B"/>
    <w:rsid w:val="00333A2A"/>
    <w:rsid w:val="003340A5"/>
    <w:rsid w:val="0033484C"/>
    <w:rsid w:val="00334859"/>
    <w:rsid w:val="00334B17"/>
    <w:rsid w:val="00334F0E"/>
    <w:rsid w:val="00334F23"/>
    <w:rsid w:val="003357D8"/>
    <w:rsid w:val="00336703"/>
    <w:rsid w:val="00336713"/>
    <w:rsid w:val="00336828"/>
    <w:rsid w:val="00336931"/>
    <w:rsid w:val="003369D9"/>
    <w:rsid w:val="00336E90"/>
    <w:rsid w:val="003375E9"/>
    <w:rsid w:val="0033763E"/>
    <w:rsid w:val="0033766A"/>
    <w:rsid w:val="0033795A"/>
    <w:rsid w:val="00337CE8"/>
    <w:rsid w:val="00337FA4"/>
    <w:rsid w:val="0034013D"/>
    <w:rsid w:val="00340E80"/>
    <w:rsid w:val="00340EA4"/>
    <w:rsid w:val="003412E5"/>
    <w:rsid w:val="00342172"/>
    <w:rsid w:val="003422E7"/>
    <w:rsid w:val="00342459"/>
    <w:rsid w:val="00342519"/>
    <w:rsid w:val="00342B53"/>
    <w:rsid w:val="00342D16"/>
    <w:rsid w:val="0034322C"/>
    <w:rsid w:val="00343C37"/>
    <w:rsid w:val="00343D4B"/>
    <w:rsid w:val="00343DC9"/>
    <w:rsid w:val="00343F6B"/>
    <w:rsid w:val="00344025"/>
    <w:rsid w:val="003440A5"/>
    <w:rsid w:val="003440E4"/>
    <w:rsid w:val="00344929"/>
    <w:rsid w:val="00344C35"/>
    <w:rsid w:val="00344CC3"/>
    <w:rsid w:val="00345157"/>
    <w:rsid w:val="003453CF"/>
    <w:rsid w:val="00345575"/>
    <w:rsid w:val="0034568F"/>
    <w:rsid w:val="0034593C"/>
    <w:rsid w:val="00345C99"/>
    <w:rsid w:val="00345D04"/>
    <w:rsid w:val="0034639C"/>
    <w:rsid w:val="003463BD"/>
    <w:rsid w:val="003466F0"/>
    <w:rsid w:val="0034688D"/>
    <w:rsid w:val="00347123"/>
    <w:rsid w:val="00347596"/>
    <w:rsid w:val="00347903"/>
    <w:rsid w:val="0034798B"/>
    <w:rsid w:val="00347BE4"/>
    <w:rsid w:val="00347F11"/>
    <w:rsid w:val="0035017C"/>
    <w:rsid w:val="00350288"/>
    <w:rsid w:val="00350292"/>
    <w:rsid w:val="00350457"/>
    <w:rsid w:val="0035059F"/>
    <w:rsid w:val="003511C8"/>
    <w:rsid w:val="003515B1"/>
    <w:rsid w:val="00351B91"/>
    <w:rsid w:val="003523B8"/>
    <w:rsid w:val="0035253A"/>
    <w:rsid w:val="0035255C"/>
    <w:rsid w:val="0035262B"/>
    <w:rsid w:val="00352F10"/>
    <w:rsid w:val="00353109"/>
    <w:rsid w:val="00353416"/>
    <w:rsid w:val="003534BF"/>
    <w:rsid w:val="003537E4"/>
    <w:rsid w:val="0035385D"/>
    <w:rsid w:val="00353AD1"/>
    <w:rsid w:val="00353F0F"/>
    <w:rsid w:val="00353FE7"/>
    <w:rsid w:val="003540EE"/>
    <w:rsid w:val="003542C2"/>
    <w:rsid w:val="003546EB"/>
    <w:rsid w:val="0035481F"/>
    <w:rsid w:val="00354972"/>
    <w:rsid w:val="00354B92"/>
    <w:rsid w:val="00354BE8"/>
    <w:rsid w:val="00354CE2"/>
    <w:rsid w:val="00354D8B"/>
    <w:rsid w:val="00354FF9"/>
    <w:rsid w:val="003550FC"/>
    <w:rsid w:val="0035514F"/>
    <w:rsid w:val="003555B4"/>
    <w:rsid w:val="0035563B"/>
    <w:rsid w:val="003569B3"/>
    <w:rsid w:val="00356F85"/>
    <w:rsid w:val="0035762F"/>
    <w:rsid w:val="0035767B"/>
    <w:rsid w:val="00357798"/>
    <w:rsid w:val="003578FE"/>
    <w:rsid w:val="00357FCE"/>
    <w:rsid w:val="00360268"/>
    <w:rsid w:val="00360374"/>
    <w:rsid w:val="00360468"/>
    <w:rsid w:val="003608AB"/>
    <w:rsid w:val="00360AF8"/>
    <w:rsid w:val="00360BBA"/>
    <w:rsid w:val="00360F81"/>
    <w:rsid w:val="0036143B"/>
    <w:rsid w:val="0036168F"/>
    <w:rsid w:val="003619B1"/>
    <w:rsid w:val="00361A7F"/>
    <w:rsid w:val="00361BF2"/>
    <w:rsid w:val="0036217C"/>
    <w:rsid w:val="00362669"/>
    <w:rsid w:val="00362CA2"/>
    <w:rsid w:val="003630DF"/>
    <w:rsid w:val="003632A9"/>
    <w:rsid w:val="00363675"/>
    <w:rsid w:val="003637DB"/>
    <w:rsid w:val="00363895"/>
    <w:rsid w:val="003638EB"/>
    <w:rsid w:val="00363A4E"/>
    <w:rsid w:val="00363D03"/>
    <w:rsid w:val="003643EE"/>
    <w:rsid w:val="003646AF"/>
    <w:rsid w:val="00364BD9"/>
    <w:rsid w:val="00364BEB"/>
    <w:rsid w:val="003654BA"/>
    <w:rsid w:val="0036551C"/>
    <w:rsid w:val="0036567D"/>
    <w:rsid w:val="0036598F"/>
    <w:rsid w:val="00365A54"/>
    <w:rsid w:val="00365BD7"/>
    <w:rsid w:val="00366558"/>
    <w:rsid w:val="003665A5"/>
    <w:rsid w:val="00366F9C"/>
    <w:rsid w:val="003676EA"/>
    <w:rsid w:val="00367823"/>
    <w:rsid w:val="0036786F"/>
    <w:rsid w:val="00367A03"/>
    <w:rsid w:val="00367ACB"/>
    <w:rsid w:val="00367BFC"/>
    <w:rsid w:val="00370220"/>
    <w:rsid w:val="00370B35"/>
    <w:rsid w:val="00371457"/>
    <w:rsid w:val="00371803"/>
    <w:rsid w:val="003718D1"/>
    <w:rsid w:val="00371974"/>
    <w:rsid w:val="00371B72"/>
    <w:rsid w:val="00372A16"/>
    <w:rsid w:val="00372BC1"/>
    <w:rsid w:val="00372C5E"/>
    <w:rsid w:val="00372CAC"/>
    <w:rsid w:val="0037317D"/>
    <w:rsid w:val="00373532"/>
    <w:rsid w:val="00373835"/>
    <w:rsid w:val="00373B12"/>
    <w:rsid w:val="00373E0B"/>
    <w:rsid w:val="00373E37"/>
    <w:rsid w:val="0037404C"/>
    <w:rsid w:val="00374208"/>
    <w:rsid w:val="0037447C"/>
    <w:rsid w:val="00374650"/>
    <w:rsid w:val="00374EFA"/>
    <w:rsid w:val="003750BF"/>
    <w:rsid w:val="00375249"/>
    <w:rsid w:val="00375431"/>
    <w:rsid w:val="003756FA"/>
    <w:rsid w:val="00375DA1"/>
    <w:rsid w:val="00375EC7"/>
    <w:rsid w:val="0037607B"/>
    <w:rsid w:val="00376159"/>
    <w:rsid w:val="00376228"/>
    <w:rsid w:val="003762C1"/>
    <w:rsid w:val="00376452"/>
    <w:rsid w:val="003764ED"/>
    <w:rsid w:val="00376FAA"/>
    <w:rsid w:val="00376FC1"/>
    <w:rsid w:val="00377066"/>
    <w:rsid w:val="003770FD"/>
    <w:rsid w:val="00377368"/>
    <w:rsid w:val="0037776B"/>
    <w:rsid w:val="00377A1D"/>
    <w:rsid w:val="00377AFF"/>
    <w:rsid w:val="00377BBD"/>
    <w:rsid w:val="00377E97"/>
    <w:rsid w:val="00377F0B"/>
    <w:rsid w:val="0038021D"/>
    <w:rsid w:val="00380302"/>
    <w:rsid w:val="00380470"/>
    <w:rsid w:val="0038050A"/>
    <w:rsid w:val="0038053B"/>
    <w:rsid w:val="00380B59"/>
    <w:rsid w:val="003816C0"/>
    <w:rsid w:val="00381859"/>
    <w:rsid w:val="00381BD9"/>
    <w:rsid w:val="00381C28"/>
    <w:rsid w:val="00381D7A"/>
    <w:rsid w:val="00381F84"/>
    <w:rsid w:val="00382140"/>
    <w:rsid w:val="00382775"/>
    <w:rsid w:val="00382945"/>
    <w:rsid w:val="00382C0A"/>
    <w:rsid w:val="00383216"/>
    <w:rsid w:val="003833BE"/>
    <w:rsid w:val="003835FE"/>
    <w:rsid w:val="003836B3"/>
    <w:rsid w:val="00383DB3"/>
    <w:rsid w:val="0038410C"/>
    <w:rsid w:val="00384FA3"/>
    <w:rsid w:val="00385041"/>
    <w:rsid w:val="003857DE"/>
    <w:rsid w:val="0038585C"/>
    <w:rsid w:val="003859CD"/>
    <w:rsid w:val="00385ABC"/>
    <w:rsid w:val="00385C44"/>
    <w:rsid w:val="003864DC"/>
    <w:rsid w:val="003867E5"/>
    <w:rsid w:val="003871AA"/>
    <w:rsid w:val="00387296"/>
    <w:rsid w:val="003872CF"/>
    <w:rsid w:val="00387327"/>
    <w:rsid w:val="0038787F"/>
    <w:rsid w:val="00387C72"/>
    <w:rsid w:val="00387DF2"/>
    <w:rsid w:val="00387F99"/>
    <w:rsid w:val="00387FF0"/>
    <w:rsid w:val="003900D9"/>
    <w:rsid w:val="003901EF"/>
    <w:rsid w:val="003903C3"/>
    <w:rsid w:val="00390F23"/>
    <w:rsid w:val="00391113"/>
    <w:rsid w:val="00391282"/>
    <w:rsid w:val="00391491"/>
    <w:rsid w:val="00391971"/>
    <w:rsid w:val="00391EF6"/>
    <w:rsid w:val="00391F6B"/>
    <w:rsid w:val="00392206"/>
    <w:rsid w:val="00392516"/>
    <w:rsid w:val="003925EA"/>
    <w:rsid w:val="003928A6"/>
    <w:rsid w:val="00392CFC"/>
    <w:rsid w:val="00392E0E"/>
    <w:rsid w:val="00392F10"/>
    <w:rsid w:val="003930B6"/>
    <w:rsid w:val="00393993"/>
    <w:rsid w:val="00393C21"/>
    <w:rsid w:val="00393C84"/>
    <w:rsid w:val="00393D1E"/>
    <w:rsid w:val="00393EBD"/>
    <w:rsid w:val="003942B5"/>
    <w:rsid w:val="00394EEB"/>
    <w:rsid w:val="00395024"/>
    <w:rsid w:val="00395386"/>
    <w:rsid w:val="0039557F"/>
    <w:rsid w:val="003955C5"/>
    <w:rsid w:val="00395696"/>
    <w:rsid w:val="00396008"/>
    <w:rsid w:val="003964D4"/>
    <w:rsid w:val="00396500"/>
    <w:rsid w:val="0039652B"/>
    <w:rsid w:val="00396A28"/>
    <w:rsid w:val="00396D36"/>
    <w:rsid w:val="00397146"/>
    <w:rsid w:val="003973EA"/>
    <w:rsid w:val="00397599"/>
    <w:rsid w:val="003979CC"/>
    <w:rsid w:val="00397DC7"/>
    <w:rsid w:val="003A0045"/>
    <w:rsid w:val="003A07FE"/>
    <w:rsid w:val="003A0901"/>
    <w:rsid w:val="003A1CD7"/>
    <w:rsid w:val="003A1D06"/>
    <w:rsid w:val="003A1D82"/>
    <w:rsid w:val="003A2362"/>
    <w:rsid w:val="003A2617"/>
    <w:rsid w:val="003A270F"/>
    <w:rsid w:val="003A29D8"/>
    <w:rsid w:val="003A2AB8"/>
    <w:rsid w:val="003A2BFF"/>
    <w:rsid w:val="003A2D74"/>
    <w:rsid w:val="003A2F47"/>
    <w:rsid w:val="003A3801"/>
    <w:rsid w:val="003A38BA"/>
    <w:rsid w:val="003A3CE6"/>
    <w:rsid w:val="003A3D10"/>
    <w:rsid w:val="003A4070"/>
    <w:rsid w:val="003A41EA"/>
    <w:rsid w:val="003A47AF"/>
    <w:rsid w:val="003A4C9E"/>
    <w:rsid w:val="003A4F74"/>
    <w:rsid w:val="003A5511"/>
    <w:rsid w:val="003A5EA3"/>
    <w:rsid w:val="003A61D3"/>
    <w:rsid w:val="003A6241"/>
    <w:rsid w:val="003A63CF"/>
    <w:rsid w:val="003A6412"/>
    <w:rsid w:val="003A67B7"/>
    <w:rsid w:val="003A6845"/>
    <w:rsid w:val="003A6AC0"/>
    <w:rsid w:val="003A6EE1"/>
    <w:rsid w:val="003A7335"/>
    <w:rsid w:val="003A7B4B"/>
    <w:rsid w:val="003B0085"/>
    <w:rsid w:val="003B05E9"/>
    <w:rsid w:val="003B070E"/>
    <w:rsid w:val="003B1462"/>
    <w:rsid w:val="003B1A97"/>
    <w:rsid w:val="003B1CB9"/>
    <w:rsid w:val="003B20A5"/>
    <w:rsid w:val="003B214A"/>
    <w:rsid w:val="003B2726"/>
    <w:rsid w:val="003B2971"/>
    <w:rsid w:val="003B2986"/>
    <w:rsid w:val="003B2A07"/>
    <w:rsid w:val="003B2BBB"/>
    <w:rsid w:val="003B2C1A"/>
    <w:rsid w:val="003B2CF7"/>
    <w:rsid w:val="003B2E34"/>
    <w:rsid w:val="003B3390"/>
    <w:rsid w:val="003B343C"/>
    <w:rsid w:val="003B362B"/>
    <w:rsid w:val="003B3816"/>
    <w:rsid w:val="003B39D1"/>
    <w:rsid w:val="003B405C"/>
    <w:rsid w:val="003B459E"/>
    <w:rsid w:val="003B4657"/>
    <w:rsid w:val="003B489D"/>
    <w:rsid w:val="003B4B09"/>
    <w:rsid w:val="003B51D8"/>
    <w:rsid w:val="003B5837"/>
    <w:rsid w:val="003B5A17"/>
    <w:rsid w:val="003B5C58"/>
    <w:rsid w:val="003B5D0D"/>
    <w:rsid w:val="003B5E2B"/>
    <w:rsid w:val="003B6080"/>
    <w:rsid w:val="003B6412"/>
    <w:rsid w:val="003B654F"/>
    <w:rsid w:val="003B6990"/>
    <w:rsid w:val="003B6A8B"/>
    <w:rsid w:val="003B6F7D"/>
    <w:rsid w:val="003B74F4"/>
    <w:rsid w:val="003B763F"/>
    <w:rsid w:val="003B78A0"/>
    <w:rsid w:val="003B7AA9"/>
    <w:rsid w:val="003B7C81"/>
    <w:rsid w:val="003C02C4"/>
    <w:rsid w:val="003C0715"/>
    <w:rsid w:val="003C11B9"/>
    <w:rsid w:val="003C11E0"/>
    <w:rsid w:val="003C1592"/>
    <w:rsid w:val="003C15EF"/>
    <w:rsid w:val="003C1843"/>
    <w:rsid w:val="003C1DA8"/>
    <w:rsid w:val="003C1F83"/>
    <w:rsid w:val="003C26B3"/>
    <w:rsid w:val="003C372C"/>
    <w:rsid w:val="003C390D"/>
    <w:rsid w:val="003C39B2"/>
    <w:rsid w:val="003C39EA"/>
    <w:rsid w:val="003C39F8"/>
    <w:rsid w:val="003C44C6"/>
    <w:rsid w:val="003C4530"/>
    <w:rsid w:val="003C4749"/>
    <w:rsid w:val="003C4856"/>
    <w:rsid w:val="003C48F4"/>
    <w:rsid w:val="003C4CE2"/>
    <w:rsid w:val="003C4EAF"/>
    <w:rsid w:val="003C4EED"/>
    <w:rsid w:val="003C51F8"/>
    <w:rsid w:val="003C5316"/>
    <w:rsid w:val="003C5AD0"/>
    <w:rsid w:val="003C5CB2"/>
    <w:rsid w:val="003C644C"/>
    <w:rsid w:val="003C68FB"/>
    <w:rsid w:val="003C703A"/>
    <w:rsid w:val="003C7129"/>
    <w:rsid w:val="003C74D0"/>
    <w:rsid w:val="003C7656"/>
    <w:rsid w:val="003C7EB8"/>
    <w:rsid w:val="003D0065"/>
    <w:rsid w:val="003D01FF"/>
    <w:rsid w:val="003D03C6"/>
    <w:rsid w:val="003D07E1"/>
    <w:rsid w:val="003D0D42"/>
    <w:rsid w:val="003D0D5D"/>
    <w:rsid w:val="003D0EA0"/>
    <w:rsid w:val="003D1705"/>
    <w:rsid w:val="003D1E98"/>
    <w:rsid w:val="003D1F3E"/>
    <w:rsid w:val="003D243B"/>
    <w:rsid w:val="003D27B8"/>
    <w:rsid w:val="003D2954"/>
    <w:rsid w:val="003D2C84"/>
    <w:rsid w:val="003D2D86"/>
    <w:rsid w:val="003D2F2B"/>
    <w:rsid w:val="003D3248"/>
    <w:rsid w:val="003D35B6"/>
    <w:rsid w:val="003D35D8"/>
    <w:rsid w:val="003D3C0F"/>
    <w:rsid w:val="003D4060"/>
    <w:rsid w:val="003D422A"/>
    <w:rsid w:val="003D4385"/>
    <w:rsid w:val="003D45A8"/>
    <w:rsid w:val="003D5254"/>
    <w:rsid w:val="003D58F4"/>
    <w:rsid w:val="003D6132"/>
    <w:rsid w:val="003D6253"/>
    <w:rsid w:val="003D6354"/>
    <w:rsid w:val="003D69E7"/>
    <w:rsid w:val="003D6A5C"/>
    <w:rsid w:val="003D6CEE"/>
    <w:rsid w:val="003D6F10"/>
    <w:rsid w:val="003D7C0C"/>
    <w:rsid w:val="003D7C8D"/>
    <w:rsid w:val="003E0146"/>
    <w:rsid w:val="003E02E9"/>
    <w:rsid w:val="003E0594"/>
    <w:rsid w:val="003E0AB7"/>
    <w:rsid w:val="003E12D8"/>
    <w:rsid w:val="003E1DBA"/>
    <w:rsid w:val="003E1E69"/>
    <w:rsid w:val="003E24F2"/>
    <w:rsid w:val="003E259A"/>
    <w:rsid w:val="003E25A2"/>
    <w:rsid w:val="003E288B"/>
    <w:rsid w:val="003E29E6"/>
    <w:rsid w:val="003E2EB7"/>
    <w:rsid w:val="003E2F89"/>
    <w:rsid w:val="003E3046"/>
    <w:rsid w:val="003E309A"/>
    <w:rsid w:val="003E32FA"/>
    <w:rsid w:val="003E331B"/>
    <w:rsid w:val="003E34AD"/>
    <w:rsid w:val="003E38F0"/>
    <w:rsid w:val="003E3DB6"/>
    <w:rsid w:val="003E3E91"/>
    <w:rsid w:val="003E45FD"/>
    <w:rsid w:val="003E486B"/>
    <w:rsid w:val="003E4CB7"/>
    <w:rsid w:val="003E4CE2"/>
    <w:rsid w:val="003E573D"/>
    <w:rsid w:val="003E5812"/>
    <w:rsid w:val="003E5D99"/>
    <w:rsid w:val="003E5ED2"/>
    <w:rsid w:val="003E61C9"/>
    <w:rsid w:val="003E65F1"/>
    <w:rsid w:val="003E69AD"/>
    <w:rsid w:val="003E6A83"/>
    <w:rsid w:val="003E6EEF"/>
    <w:rsid w:val="003E7199"/>
    <w:rsid w:val="003E728D"/>
    <w:rsid w:val="003E75D9"/>
    <w:rsid w:val="003E7945"/>
    <w:rsid w:val="003E7D0A"/>
    <w:rsid w:val="003E7D51"/>
    <w:rsid w:val="003F08CE"/>
    <w:rsid w:val="003F137B"/>
    <w:rsid w:val="003F1B20"/>
    <w:rsid w:val="003F1E63"/>
    <w:rsid w:val="003F1F56"/>
    <w:rsid w:val="003F1F6C"/>
    <w:rsid w:val="003F223E"/>
    <w:rsid w:val="003F23BB"/>
    <w:rsid w:val="003F2413"/>
    <w:rsid w:val="003F256D"/>
    <w:rsid w:val="003F259A"/>
    <w:rsid w:val="003F2805"/>
    <w:rsid w:val="003F2F8E"/>
    <w:rsid w:val="003F30C2"/>
    <w:rsid w:val="003F35E6"/>
    <w:rsid w:val="003F35ED"/>
    <w:rsid w:val="003F369A"/>
    <w:rsid w:val="003F3827"/>
    <w:rsid w:val="003F3BC4"/>
    <w:rsid w:val="003F3D57"/>
    <w:rsid w:val="003F3E55"/>
    <w:rsid w:val="003F403D"/>
    <w:rsid w:val="003F41BB"/>
    <w:rsid w:val="003F434B"/>
    <w:rsid w:val="003F440A"/>
    <w:rsid w:val="003F48D7"/>
    <w:rsid w:val="003F4BFE"/>
    <w:rsid w:val="003F4D1E"/>
    <w:rsid w:val="003F4F13"/>
    <w:rsid w:val="003F505F"/>
    <w:rsid w:val="003F5618"/>
    <w:rsid w:val="003F5F19"/>
    <w:rsid w:val="003F682A"/>
    <w:rsid w:val="003F6AC3"/>
    <w:rsid w:val="003F6B38"/>
    <w:rsid w:val="003F6CC7"/>
    <w:rsid w:val="003F711B"/>
    <w:rsid w:val="003F7132"/>
    <w:rsid w:val="003F790A"/>
    <w:rsid w:val="003F79CE"/>
    <w:rsid w:val="003F7D34"/>
    <w:rsid w:val="003F7DF8"/>
    <w:rsid w:val="00400493"/>
    <w:rsid w:val="0040062C"/>
    <w:rsid w:val="0040112D"/>
    <w:rsid w:val="004011D8"/>
    <w:rsid w:val="004012BB"/>
    <w:rsid w:val="00401569"/>
    <w:rsid w:val="00401735"/>
    <w:rsid w:val="00401A43"/>
    <w:rsid w:val="00401B18"/>
    <w:rsid w:val="00401B8D"/>
    <w:rsid w:val="00401BEF"/>
    <w:rsid w:val="00401D35"/>
    <w:rsid w:val="00401EFE"/>
    <w:rsid w:val="00402013"/>
    <w:rsid w:val="00402549"/>
    <w:rsid w:val="0040263C"/>
    <w:rsid w:val="00402AF6"/>
    <w:rsid w:val="00402B6F"/>
    <w:rsid w:val="00403483"/>
    <w:rsid w:val="00403942"/>
    <w:rsid w:val="00404026"/>
    <w:rsid w:val="004042FF"/>
    <w:rsid w:val="00404481"/>
    <w:rsid w:val="0040449B"/>
    <w:rsid w:val="004044B8"/>
    <w:rsid w:val="0040454D"/>
    <w:rsid w:val="0040457E"/>
    <w:rsid w:val="004045B8"/>
    <w:rsid w:val="0040465B"/>
    <w:rsid w:val="00404A42"/>
    <w:rsid w:val="00404F9D"/>
    <w:rsid w:val="0040513B"/>
    <w:rsid w:val="0040547D"/>
    <w:rsid w:val="004055AE"/>
    <w:rsid w:val="00405B40"/>
    <w:rsid w:val="00405CBA"/>
    <w:rsid w:val="00405D32"/>
    <w:rsid w:val="00405EB4"/>
    <w:rsid w:val="00406725"/>
    <w:rsid w:val="00406771"/>
    <w:rsid w:val="00406931"/>
    <w:rsid w:val="00406F5F"/>
    <w:rsid w:val="0040734F"/>
    <w:rsid w:val="00407608"/>
    <w:rsid w:val="00407D0D"/>
    <w:rsid w:val="004102E4"/>
    <w:rsid w:val="004104A0"/>
    <w:rsid w:val="00410506"/>
    <w:rsid w:val="004107C8"/>
    <w:rsid w:val="004110F2"/>
    <w:rsid w:val="004115FE"/>
    <w:rsid w:val="004119F1"/>
    <w:rsid w:val="00411BBC"/>
    <w:rsid w:val="004122E8"/>
    <w:rsid w:val="004125C7"/>
    <w:rsid w:val="00412743"/>
    <w:rsid w:val="004128F3"/>
    <w:rsid w:val="004129AD"/>
    <w:rsid w:val="00412B3A"/>
    <w:rsid w:val="00412B83"/>
    <w:rsid w:val="00412E1B"/>
    <w:rsid w:val="00413156"/>
    <w:rsid w:val="004132DD"/>
    <w:rsid w:val="00413568"/>
    <w:rsid w:val="004136F9"/>
    <w:rsid w:val="00413AE3"/>
    <w:rsid w:val="004140A9"/>
    <w:rsid w:val="00414341"/>
    <w:rsid w:val="00414BBE"/>
    <w:rsid w:val="00415096"/>
    <w:rsid w:val="0041522E"/>
    <w:rsid w:val="00415231"/>
    <w:rsid w:val="004152EF"/>
    <w:rsid w:val="00415413"/>
    <w:rsid w:val="00415D95"/>
    <w:rsid w:val="0041609B"/>
    <w:rsid w:val="00416213"/>
    <w:rsid w:val="004163C9"/>
    <w:rsid w:val="00416538"/>
    <w:rsid w:val="004167CB"/>
    <w:rsid w:val="00416DF7"/>
    <w:rsid w:val="0041788E"/>
    <w:rsid w:val="00420933"/>
    <w:rsid w:val="00420C4E"/>
    <w:rsid w:val="00421499"/>
    <w:rsid w:val="004218FA"/>
    <w:rsid w:val="004225CE"/>
    <w:rsid w:val="00422746"/>
    <w:rsid w:val="00422AA7"/>
    <w:rsid w:val="00422AFC"/>
    <w:rsid w:val="00422C5C"/>
    <w:rsid w:val="004233C6"/>
    <w:rsid w:val="00423C45"/>
    <w:rsid w:val="00423C82"/>
    <w:rsid w:val="00423E7D"/>
    <w:rsid w:val="004240C8"/>
    <w:rsid w:val="0042418E"/>
    <w:rsid w:val="004242E9"/>
    <w:rsid w:val="004246CF"/>
    <w:rsid w:val="00424751"/>
    <w:rsid w:val="004249F2"/>
    <w:rsid w:val="0042582F"/>
    <w:rsid w:val="00425D71"/>
    <w:rsid w:val="0042621D"/>
    <w:rsid w:val="00426313"/>
    <w:rsid w:val="004265C2"/>
    <w:rsid w:val="00426BB5"/>
    <w:rsid w:val="00426D5A"/>
    <w:rsid w:val="00426DBD"/>
    <w:rsid w:val="0042717B"/>
    <w:rsid w:val="004271DB"/>
    <w:rsid w:val="0042761B"/>
    <w:rsid w:val="00427A85"/>
    <w:rsid w:val="00430240"/>
    <w:rsid w:val="00430425"/>
    <w:rsid w:val="00430961"/>
    <w:rsid w:val="00430BD8"/>
    <w:rsid w:val="00430C7A"/>
    <w:rsid w:val="00431370"/>
    <w:rsid w:val="0043186C"/>
    <w:rsid w:val="00431C8E"/>
    <w:rsid w:val="00431D6D"/>
    <w:rsid w:val="00432AB9"/>
    <w:rsid w:val="0043378A"/>
    <w:rsid w:val="00433807"/>
    <w:rsid w:val="00433EBE"/>
    <w:rsid w:val="0043421C"/>
    <w:rsid w:val="00434906"/>
    <w:rsid w:val="00434C42"/>
    <w:rsid w:val="00434ECB"/>
    <w:rsid w:val="004350BB"/>
    <w:rsid w:val="004359C4"/>
    <w:rsid w:val="00435FE2"/>
    <w:rsid w:val="0043612F"/>
    <w:rsid w:val="0043625F"/>
    <w:rsid w:val="0043645F"/>
    <w:rsid w:val="00436BE0"/>
    <w:rsid w:val="0043704D"/>
    <w:rsid w:val="004372A6"/>
    <w:rsid w:val="0043768C"/>
    <w:rsid w:val="00437D64"/>
    <w:rsid w:val="00437D8D"/>
    <w:rsid w:val="00440ABB"/>
    <w:rsid w:val="0044110C"/>
    <w:rsid w:val="004414CF"/>
    <w:rsid w:val="00441796"/>
    <w:rsid w:val="00441C47"/>
    <w:rsid w:val="00442035"/>
    <w:rsid w:val="0044214D"/>
    <w:rsid w:val="004422BA"/>
    <w:rsid w:val="00442409"/>
    <w:rsid w:val="00442667"/>
    <w:rsid w:val="004426AD"/>
    <w:rsid w:val="0044277A"/>
    <w:rsid w:val="00442831"/>
    <w:rsid w:val="00442AE6"/>
    <w:rsid w:val="004430FB"/>
    <w:rsid w:val="00443109"/>
    <w:rsid w:val="00443110"/>
    <w:rsid w:val="00443127"/>
    <w:rsid w:val="00443138"/>
    <w:rsid w:val="00443344"/>
    <w:rsid w:val="004434B6"/>
    <w:rsid w:val="004435B8"/>
    <w:rsid w:val="004438EC"/>
    <w:rsid w:val="00443948"/>
    <w:rsid w:val="004439EA"/>
    <w:rsid w:val="00443B29"/>
    <w:rsid w:val="00443E53"/>
    <w:rsid w:val="00443FDC"/>
    <w:rsid w:val="0044408A"/>
    <w:rsid w:val="0044435C"/>
    <w:rsid w:val="0044454C"/>
    <w:rsid w:val="0044482C"/>
    <w:rsid w:val="004448E5"/>
    <w:rsid w:val="00444B8D"/>
    <w:rsid w:val="00444BD0"/>
    <w:rsid w:val="00444D86"/>
    <w:rsid w:val="00444F09"/>
    <w:rsid w:val="0044504E"/>
    <w:rsid w:val="00445082"/>
    <w:rsid w:val="004452F4"/>
    <w:rsid w:val="00445610"/>
    <w:rsid w:val="00445979"/>
    <w:rsid w:val="00445A87"/>
    <w:rsid w:val="00445CE8"/>
    <w:rsid w:val="00445D4B"/>
    <w:rsid w:val="00446338"/>
    <w:rsid w:val="0044635C"/>
    <w:rsid w:val="004465CD"/>
    <w:rsid w:val="0044681B"/>
    <w:rsid w:val="004468DF"/>
    <w:rsid w:val="00446D76"/>
    <w:rsid w:val="0044737B"/>
    <w:rsid w:val="00447D9F"/>
    <w:rsid w:val="00447DAD"/>
    <w:rsid w:val="00450072"/>
    <w:rsid w:val="004502BE"/>
    <w:rsid w:val="004503CB"/>
    <w:rsid w:val="004505F0"/>
    <w:rsid w:val="00450689"/>
    <w:rsid w:val="00450F3D"/>
    <w:rsid w:val="00451286"/>
    <w:rsid w:val="004513E6"/>
    <w:rsid w:val="0045181F"/>
    <w:rsid w:val="0045186D"/>
    <w:rsid w:val="00451944"/>
    <w:rsid w:val="00451A01"/>
    <w:rsid w:val="00451A5C"/>
    <w:rsid w:val="00451B5E"/>
    <w:rsid w:val="00451CAD"/>
    <w:rsid w:val="00451FBE"/>
    <w:rsid w:val="0045231C"/>
    <w:rsid w:val="004526D2"/>
    <w:rsid w:val="00452791"/>
    <w:rsid w:val="00452B47"/>
    <w:rsid w:val="00452BC0"/>
    <w:rsid w:val="00453B79"/>
    <w:rsid w:val="004544DF"/>
    <w:rsid w:val="004548E9"/>
    <w:rsid w:val="00454A82"/>
    <w:rsid w:val="00454BCC"/>
    <w:rsid w:val="00454D56"/>
    <w:rsid w:val="00454EA4"/>
    <w:rsid w:val="00455436"/>
    <w:rsid w:val="0045592D"/>
    <w:rsid w:val="00455936"/>
    <w:rsid w:val="00455A38"/>
    <w:rsid w:val="00455B47"/>
    <w:rsid w:val="00455B50"/>
    <w:rsid w:val="0045600E"/>
    <w:rsid w:val="004560C1"/>
    <w:rsid w:val="00456172"/>
    <w:rsid w:val="004562E2"/>
    <w:rsid w:val="004564F0"/>
    <w:rsid w:val="004566AC"/>
    <w:rsid w:val="00457265"/>
    <w:rsid w:val="00457529"/>
    <w:rsid w:val="0045771A"/>
    <w:rsid w:val="00457CF3"/>
    <w:rsid w:val="00457D02"/>
    <w:rsid w:val="00457E3E"/>
    <w:rsid w:val="004602A8"/>
    <w:rsid w:val="004603F4"/>
    <w:rsid w:val="00460883"/>
    <w:rsid w:val="004608D9"/>
    <w:rsid w:val="0046096A"/>
    <w:rsid w:val="00460E65"/>
    <w:rsid w:val="004610C5"/>
    <w:rsid w:val="004610CB"/>
    <w:rsid w:val="00461861"/>
    <w:rsid w:val="004619CA"/>
    <w:rsid w:val="00461E82"/>
    <w:rsid w:val="00461E8A"/>
    <w:rsid w:val="004621EE"/>
    <w:rsid w:val="0046235C"/>
    <w:rsid w:val="00462D59"/>
    <w:rsid w:val="00463133"/>
    <w:rsid w:val="0046431D"/>
    <w:rsid w:val="00464497"/>
    <w:rsid w:val="004645ED"/>
    <w:rsid w:val="004648E8"/>
    <w:rsid w:val="00464927"/>
    <w:rsid w:val="00465139"/>
    <w:rsid w:val="00465264"/>
    <w:rsid w:val="004653C9"/>
    <w:rsid w:val="004653CB"/>
    <w:rsid w:val="0046570C"/>
    <w:rsid w:val="00465AF2"/>
    <w:rsid w:val="00465F71"/>
    <w:rsid w:val="004661B1"/>
    <w:rsid w:val="004661B2"/>
    <w:rsid w:val="00466287"/>
    <w:rsid w:val="00466349"/>
    <w:rsid w:val="0046658D"/>
    <w:rsid w:val="0046665B"/>
    <w:rsid w:val="00466A91"/>
    <w:rsid w:val="00466C3E"/>
    <w:rsid w:val="00466C51"/>
    <w:rsid w:val="00466FE9"/>
    <w:rsid w:val="004671BC"/>
    <w:rsid w:val="004672E6"/>
    <w:rsid w:val="0046760F"/>
    <w:rsid w:val="0046771D"/>
    <w:rsid w:val="004678A4"/>
    <w:rsid w:val="00467F48"/>
    <w:rsid w:val="00470520"/>
    <w:rsid w:val="0047053F"/>
    <w:rsid w:val="00470A10"/>
    <w:rsid w:val="00470AD7"/>
    <w:rsid w:val="00470C1B"/>
    <w:rsid w:val="00471280"/>
    <w:rsid w:val="00471A4D"/>
    <w:rsid w:val="00471C5C"/>
    <w:rsid w:val="00471C87"/>
    <w:rsid w:val="00472004"/>
    <w:rsid w:val="004721F7"/>
    <w:rsid w:val="00472EFF"/>
    <w:rsid w:val="0047304A"/>
    <w:rsid w:val="00473840"/>
    <w:rsid w:val="004738C2"/>
    <w:rsid w:val="00474014"/>
    <w:rsid w:val="0047416D"/>
    <w:rsid w:val="00474557"/>
    <w:rsid w:val="00474822"/>
    <w:rsid w:val="00474E16"/>
    <w:rsid w:val="00474FAF"/>
    <w:rsid w:val="004753A9"/>
    <w:rsid w:val="004753F0"/>
    <w:rsid w:val="00475B5E"/>
    <w:rsid w:val="00475BB1"/>
    <w:rsid w:val="00475D12"/>
    <w:rsid w:val="004769C1"/>
    <w:rsid w:val="00476E07"/>
    <w:rsid w:val="00477399"/>
    <w:rsid w:val="004773B2"/>
    <w:rsid w:val="00477669"/>
    <w:rsid w:val="00477E69"/>
    <w:rsid w:val="0048005F"/>
    <w:rsid w:val="00480101"/>
    <w:rsid w:val="0048047B"/>
    <w:rsid w:val="00480D5C"/>
    <w:rsid w:val="0048102D"/>
    <w:rsid w:val="0048105C"/>
    <w:rsid w:val="00481A88"/>
    <w:rsid w:val="00481F2C"/>
    <w:rsid w:val="00481FCD"/>
    <w:rsid w:val="0048223C"/>
    <w:rsid w:val="00482E2D"/>
    <w:rsid w:val="0048305F"/>
    <w:rsid w:val="004830A9"/>
    <w:rsid w:val="00483281"/>
    <w:rsid w:val="0048377E"/>
    <w:rsid w:val="004838D1"/>
    <w:rsid w:val="00483CCA"/>
    <w:rsid w:val="00483EE3"/>
    <w:rsid w:val="00483FFF"/>
    <w:rsid w:val="004842C3"/>
    <w:rsid w:val="00484447"/>
    <w:rsid w:val="00484686"/>
    <w:rsid w:val="00484ABC"/>
    <w:rsid w:val="00484C69"/>
    <w:rsid w:val="00484E9B"/>
    <w:rsid w:val="004852C9"/>
    <w:rsid w:val="0048545E"/>
    <w:rsid w:val="0048551E"/>
    <w:rsid w:val="004855B2"/>
    <w:rsid w:val="00485BD3"/>
    <w:rsid w:val="00485CF9"/>
    <w:rsid w:val="00485E21"/>
    <w:rsid w:val="0048610D"/>
    <w:rsid w:val="0048629A"/>
    <w:rsid w:val="004865A2"/>
    <w:rsid w:val="0048679A"/>
    <w:rsid w:val="00486FF8"/>
    <w:rsid w:val="00487264"/>
    <w:rsid w:val="0048794C"/>
    <w:rsid w:val="00487D7D"/>
    <w:rsid w:val="004900F0"/>
    <w:rsid w:val="00490192"/>
    <w:rsid w:val="004901ED"/>
    <w:rsid w:val="004903C5"/>
    <w:rsid w:val="00490600"/>
    <w:rsid w:val="0049112E"/>
    <w:rsid w:val="004913CA"/>
    <w:rsid w:val="0049151D"/>
    <w:rsid w:val="004917BF"/>
    <w:rsid w:val="00491C05"/>
    <w:rsid w:val="00491CEB"/>
    <w:rsid w:val="00491FA9"/>
    <w:rsid w:val="00492BB1"/>
    <w:rsid w:val="00493019"/>
    <w:rsid w:val="00493153"/>
    <w:rsid w:val="004931B0"/>
    <w:rsid w:val="00493558"/>
    <w:rsid w:val="00493755"/>
    <w:rsid w:val="00493C40"/>
    <w:rsid w:val="00493EA8"/>
    <w:rsid w:val="00493ED4"/>
    <w:rsid w:val="00493F96"/>
    <w:rsid w:val="00494039"/>
    <w:rsid w:val="004940BE"/>
    <w:rsid w:val="004945BC"/>
    <w:rsid w:val="004946BC"/>
    <w:rsid w:val="00494AD1"/>
    <w:rsid w:val="00495156"/>
    <w:rsid w:val="004952F0"/>
    <w:rsid w:val="00495393"/>
    <w:rsid w:val="00495B4C"/>
    <w:rsid w:val="00495CDB"/>
    <w:rsid w:val="00495FCD"/>
    <w:rsid w:val="004962ED"/>
    <w:rsid w:val="0049738A"/>
    <w:rsid w:val="00497422"/>
    <w:rsid w:val="00497E5B"/>
    <w:rsid w:val="004A016D"/>
    <w:rsid w:val="004A04D3"/>
    <w:rsid w:val="004A08E4"/>
    <w:rsid w:val="004A0E1F"/>
    <w:rsid w:val="004A143F"/>
    <w:rsid w:val="004A172A"/>
    <w:rsid w:val="004A1B9E"/>
    <w:rsid w:val="004A25DE"/>
    <w:rsid w:val="004A26BF"/>
    <w:rsid w:val="004A28FA"/>
    <w:rsid w:val="004A2A42"/>
    <w:rsid w:val="004A2AE7"/>
    <w:rsid w:val="004A2B85"/>
    <w:rsid w:val="004A2FD9"/>
    <w:rsid w:val="004A34EC"/>
    <w:rsid w:val="004A355F"/>
    <w:rsid w:val="004A3862"/>
    <w:rsid w:val="004A39DE"/>
    <w:rsid w:val="004A3A18"/>
    <w:rsid w:val="004A3C6F"/>
    <w:rsid w:val="004A3D9B"/>
    <w:rsid w:val="004A412E"/>
    <w:rsid w:val="004A455A"/>
    <w:rsid w:val="004A45C5"/>
    <w:rsid w:val="004A49FC"/>
    <w:rsid w:val="004A4B95"/>
    <w:rsid w:val="004A5164"/>
    <w:rsid w:val="004A59AA"/>
    <w:rsid w:val="004A5B83"/>
    <w:rsid w:val="004A5FC8"/>
    <w:rsid w:val="004A64F0"/>
    <w:rsid w:val="004A6D0B"/>
    <w:rsid w:val="004A70C6"/>
    <w:rsid w:val="004A79C0"/>
    <w:rsid w:val="004A7BCB"/>
    <w:rsid w:val="004A7DAE"/>
    <w:rsid w:val="004B0E92"/>
    <w:rsid w:val="004B0FD4"/>
    <w:rsid w:val="004B10BA"/>
    <w:rsid w:val="004B1131"/>
    <w:rsid w:val="004B130F"/>
    <w:rsid w:val="004B1C1E"/>
    <w:rsid w:val="004B20C9"/>
    <w:rsid w:val="004B27C6"/>
    <w:rsid w:val="004B2B10"/>
    <w:rsid w:val="004B2EEE"/>
    <w:rsid w:val="004B3224"/>
    <w:rsid w:val="004B3986"/>
    <w:rsid w:val="004B3C53"/>
    <w:rsid w:val="004B406B"/>
    <w:rsid w:val="004B5280"/>
    <w:rsid w:val="004B5AC9"/>
    <w:rsid w:val="004B5B08"/>
    <w:rsid w:val="004B5FD8"/>
    <w:rsid w:val="004B60C9"/>
    <w:rsid w:val="004B662E"/>
    <w:rsid w:val="004B66BB"/>
    <w:rsid w:val="004B6710"/>
    <w:rsid w:val="004B6A19"/>
    <w:rsid w:val="004B6E22"/>
    <w:rsid w:val="004B718F"/>
    <w:rsid w:val="004B72D8"/>
    <w:rsid w:val="004B7415"/>
    <w:rsid w:val="004B7720"/>
    <w:rsid w:val="004B79E0"/>
    <w:rsid w:val="004C03F5"/>
    <w:rsid w:val="004C0C2E"/>
    <w:rsid w:val="004C0D0D"/>
    <w:rsid w:val="004C14F8"/>
    <w:rsid w:val="004C1539"/>
    <w:rsid w:val="004C1998"/>
    <w:rsid w:val="004C1AB2"/>
    <w:rsid w:val="004C1B7D"/>
    <w:rsid w:val="004C1BC1"/>
    <w:rsid w:val="004C1BF7"/>
    <w:rsid w:val="004C1F50"/>
    <w:rsid w:val="004C20BA"/>
    <w:rsid w:val="004C2124"/>
    <w:rsid w:val="004C22EB"/>
    <w:rsid w:val="004C2494"/>
    <w:rsid w:val="004C296E"/>
    <w:rsid w:val="004C2A51"/>
    <w:rsid w:val="004C2BBD"/>
    <w:rsid w:val="004C2E8F"/>
    <w:rsid w:val="004C33B0"/>
    <w:rsid w:val="004C421B"/>
    <w:rsid w:val="004C4318"/>
    <w:rsid w:val="004C4738"/>
    <w:rsid w:val="004C4DE2"/>
    <w:rsid w:val="004C5187"/>
    <w:rsid w:val="004C53B0"/>
    <w:rsid w:val="004C569B"/>
    <w:rsid w:val="004C571D"/>
    <w:rsid w:val="004C5A3F"/>
    <w:rsid w:val="004C5B24"/>
    <w:rsid w:val="004C60F2"/>
    <w:rsid w:val="004C6466"/>
    <w:rsid w:val="004C6A90"/>
    <w:rsid w:val="004C6B53"/>
    <w:rsid w:val="004C6C2C"/>
    <w:rsid w:val="004C71F9"/>
    <w:rsid w:val="004C727C"/>
    <w:rsid w:val="004C75D0"/>
    <w:rsid w:val="004C767D"/>
    <w:rsid w:val="004C7A40"/>
    <w:rsid w:val="004D00E1"/>
    <w:rsid w:val="004D012F"/>
    <w:rsid w:val="004D02F7"/>
    <w:rsid w:val="004D09DF"/>
    <w:rsid w:val="004D167E"/>
    <w:rsid w:val="004D1AC0"/>
    <w:rsid w:val="004D1F6E"/>
    <w:rsid w:val="004D1FA8"/>
    <w:rsid w:val="004D222C"/>
    <w:rsid w:val="004D375F"/>
    <w:rsid w:val="004D38AB"/>
    <w:rsid w:val="004D3A63"/>
    <w:rsid w:val="004D48BC"/>
    <w:rsid w:val="004D4AEB"/>
    <w:rsid w:val="004D541B"/>
    <w:rsid w:val="004D59B0"/>
    <w:rsid w:val="004D5C9B"/>
    <w:rsid w:val="004D5E74"/>
    <w:rsid w:val="004D67AF"/>
    <w:rsid w:val="004D6CE7"/>
    <w:rsid w:val="004D7038"/>
    <w:rsid w:val="004D72AB"/>
    <w:rsid w:val="004D7751"/>
    <w:rsid w:val="004D781F"/>
    <w:rsid w:val="004D7CEC"/>
    <w:rsid w:val="004D7F6E"/>
    <w:rsid w:val="004E006B"/>
    <w:rsid w:val="004E009F"/>
    <w:rsid w:val="004E01E5"/>
    <w:rsid w:val="004E0384"/>
    <w:rsid w:val="004E054B"/>
    <w:rsid w:val="004E0586"/>
    <w:rsid w:val="004E08D6"/>
    <w:rsid w:val="004E0CAA"/>
    <w:rsid w:val="004E15C7"/>
    <w:rsid w:val="004E170F"/>
    <w:rsid w:val="004E1999"/>
    <w:rsid w:val="004E25E6"/>
    <w:rsid w:val="004E2AAD"/>
    <w:rsid w:val="004E2B5E"/>
    <w:rsid w:val="004E2E24"/>
    <w:rsid w:val="004E2ECC"/>
    <w:rsid w:val="004E2F00"/>
    <w:rsid w:val="004E301B"/>
    <w:rsid w:val="004E330A"/>
    <w:rsid w:val="004E33D2"/>
    <w:rsid w:val="004E3418"/>
    <w:rsid w:val="004E3708"/>
    <w:rsid w:val="004E3A54"/>
    <w:rsid w:val="004E3EDA"/>
    <w:rsid w:val="004E4167"/>
    <w:rsid w:val="004E4667"/>
    <w:rsid w:val="004E46BD"/>
    <w:rsid w:val="004E4986"/>
    <w:rsid w:val="004E4D42"/>
    <w:rsid w:val="004E4D49"/>
    <w:rsid w:val="004E4D51"/>
    <w:rsid w:val="004E527F"/>
    <w:rsid w:val="004E559E"/>
    <w:rsid w:val="004E59FF"/>
    <w:rsid w:val="004E5A13"/>
    <w:rsid w:val="004E5C7E"/>
    <w:rsid w:val="004E612F"/>
    <w:rsid w:val="004E689B"/>
    <w:rsid w:val="004E68CC"/>
    <w:rsid w:val="004E6CC1"/>
    <w:rsid w:val="004E702E"/>
    <w:rsid w:val="004E7176"/>
    <w:rsid w:val="004E748D"/>
    <w:rsid w:val="004E74E1"/>
    <w:rsid w:val="004E7765"/>
    <w:rsid w:val="004E78AE"/>
    <w:rsid w:val="004E7EFE"/>
    <w:rsid w:val="004E7F6C"/>
    <w:rsid w:val="004E7FB1"/>
    <w:rsid w:val="004F00E5"/>
    <w:rsid w:val="004F0386"/>
    <w:rsid w:val="004F07AB"/>
    <w:rsid w:val="004F08A9"/>
    <w:rsid w:val="004F0F5E"/>
    <w:rsid w:val="004F11A5"/>
    <w:rsid w:val="004F1303"/>
    <w:rsid w:val="004F194C"/>
    <w:rsid w:val="004F1A7B"/>
    <w:rsid w:val="004F1B0A"/>
    <w:rsid w:val="004F1B69"/>
    <w:rsid w:val="004F213E"/>
    <w:rsid w:val="004F2C70"/>
    <w:rsid w:val="004F3003"/>
    <w:rsid w:val="004F33A5"/>
    <w:rsid w:val="004F38D2"/>
    <w:rsid w:val="004F3F70"/>
    <w:rsid w:val="004F410B"/>
    <w:rsid w:val="004F41FF"/>
    <w:rsid w:val="004F451D"/>
    <w:rsid w:val="004F463A"/>
    <w:rsid w:val="004F467F"/>
    <w:rsid w:val="004F4C59"/>
    <w:rsid w:val="004F50D2"/>
    <w:rsid w:val="004F5449"/>
    <w:rsid w:val="004F6002"/>
    <w:rsid w:val="004F6070"/>
    <w:rsid w:val="004F6248"/>
    <w:rsid w:val="004F6249"/>
    <w:rsid w:val="004F7251"/>
    <w:rsid w:val="004F74E4"/>
    <w:rsid w:val="004F7571"/>
    <w:rsid w:val="004F7776"/>
    <w:rsid w:val="004F7838"/>
    <w:rsid w:val="004F7DE0"/>
    <w:rsid w:val="005006F2"/>
    <w:rsid w:val="00500B1E"/>
    <w:rsid w:val="0050101F"/>
    <w:rsid w:val="0050185D"/>
    <w:rsid w:val="00501C9A"/>
    <w:rsid w:val="005020A8"/>
    <w:rsid w:val="00502329"/>
    <w:rsid w:val="005028C1"/>
    <w:rsid w:val="005029EB"/>
    <w:rsid w:val="00502D33"/>
    <w:rsid w:val="005032A6"/>
    <w:rsid w:val="005034A2"/>
    <w:rsid w:val="00503C8B"/>
    <w:rsid w:val="00503E12"/>
    <w:rsid w:val="005044E8"/>
    <w:rsid w:val="00504AFA"/>
    <w:rsid w:val="00504FBB"/>
    <w:rsid w:val="005051AD"/>
    <w:rsid w:val="005051D0"/>
    <w:rsid w:val="005053C8"/>
    <w:rsid w:val="00505486"/>
    <w:rsid w:val="00505556"/>
    <w:rsid w:val="00505779"/>
    <w:rsid w:val="005059DA"/>
    <w:rsid w:val="00505AAA"/>
    <w:rsid w:val="00505C65"/>
    <w:rsid w:val="00505CBE"/>
    <w:rsid w:val="00505D8A"/>
    <w:rsid w:val="00505DC6"/>
    <w:rsid w:val="0050627A"/>
    <w:rsid w:val="00506595"/>
    <w:rsid w:val="00506CFF"/>
    <w:rsid w:val="0050716A"/>
    <w:rsid w:val="005071F3"/>
    <w:rsid w:val="00507477"/>
    <w:rsid w:val="00507A40"/>
    <w:rsid w:val="00507BE3"/>
    <w:rsid w:val="00507FA1"/>
    <w:rsid w:val="00510310"/>
    <w:rsid w:val="00510970"/>
    <w:rsid w:val="0051097A"/>
    <w:rsid w:val="00510BA9"/>
    <w:rsid w:val="00510CF2"/>
    <w:rsid w:val="00510F5C"/>
    <w:rsid w:val="00511602"/>
    <w:rsid w:val="00511F08"/>
    <w:rsid w:val="005120C3"/>
    <w:rsid w:val="0051251C"/>
    <w:rsid w:val="00512893"/>
    <w:rsid w:val="005129CE"/>
    <w:rsid w:val="00512B72"/>
    <w:rsid w:val="00512E4F"/>
    <w:rsid w:val="00513397"/>
    <w:rsid w:val="0051363F"/>
    <w:rsid w:val="00513A2A"/>
    <w:rsid w:val="00514165"/>
    <w:rsid w:val="005144DB"/>
    <w:rsid w:val="00514501"/>
    <w:rsid w:val="005148BE"/>
    <w:rsid w:val="00514A2E"/>
    <w:rsid w:val="00514AD9"/>
    <w:rsid w:val="00514FF5"/>
    <w:rsid w:val="00515286"/>
    <w:rsid w:val="00515598"/>
    <w:rsid w:val="00515658"/>
    <w:rsid w:val="005156C8"/>
    <w:rsid w:val="00515F29"/>
    <w:rsid w:val="0051717F"/>
    <w:rsid w:val="00517185"/>
    <w:rsid w:val="00517202"/>
    <w:rsid w:val="00517D32"/>
    <w:rsid w:val="00520166"/>
    <w:rsid w:val="00520282"/>
    <w:rsid w:val="00520782"/>
    <w:rsid w:val="0052081E"/>
    <w:rsid w:val="00521223"/>
    <w:rsid w:val="005212BB"/>
    <w:rsid w:val="0052162F"/>
    <w:rsid w:val="00521BDA"/>
    <w:rsid w:val="00521D02"/>
    <w:rsid w:val="005220C7"/>
    <w:rsid w:val="00522269"/>
    <w:rsid w:val="005226DE"/>
    <w:rsid w:val="00522EEC"/>
    <w:rsid w:val="00522FD1"/>
    <w:rsid w:val="0052335D"/>
    <w:rsid w:val="0052380B"/>
    <w:rsid w:val="00523827"/>
    <w:rsid w:val="00523F1A"/>
    <w:rsid w:val="005240FF"/>
    <w:rsid w:val="00524440"/>
    <w:rsid w:val="005246EB"/>
    <w:rsid w:val="00524C47"/>
    <w:rsid w:val="0052500B"/>
    <w:rsid w:val="005252E4"/>
    <w:rsid w:val="00525400"/>
    <w:rsid w:val="00525585"/>
    <w:rsid w:val="005255AD"/>
    <w:rsid w:val="005259D5"/>
    <w:rsid w:val="00525B86"/>
    <w:rsid w:val="00525EC0"/>
    <w:rsid w:val="00525EF3"/>
    <w:rsid w:val="00526279"/>
    <w:rsid w:val="0052652E"/>
    <w:rsid w:val="00526653"/>
    <w:rsid w:val="00526673"/>
    <w:rsid w:val="005267B7"/>
    <w:rsid w:val="00526B94"/>
    <w:rsid w:val="00526EF9"/>
    <w:rsid w:val="00526F39"/>
    <w:rsid w:val="00526F9F"/>
    <w:rsid w:val="00527505"/>
    <w:rsid w:val="00527E4A"/>
    <w:rsid w:val="00527EE4"/>
    <w:rsid w:val="005300DF"/>
    <w:rsid w:val="0053098A"/>
    <w:rsid w:val="00530A3B"/>
    <w:rsid w:val="00532280"/>
    <w:rsid w:val="005323EB"/>
    <w:rsid w:val="00533FA1"/>
    <w:rsid w:val="00533FA9"/>
    <w:rsid w:val="0053421C"/>
    <w:rsid w:val="00534582"/>
    <w:rsid w:val="0053461E"/>
    <w:rsid w:val="00534F78"/>
    <w:rsid w:val="00535113"/>
    <w:rsid w:val="0053560A"/>
    <w:rsid w:val="00535F10"/>
    <w:rsid w:val="0053720B"/>
    <w:rsid w:val="00537273"/>
    <w:rsid w:val="005374C2"/>
    <w:rsid w:val="0053766E"/>
    <w:rsid w:val="005378D8"/>
    <w:rsid w:val="005405C9"/>
    <w:rsid w:val="00540694"/>
    <w:rsid w:val="00540759"/>
    <w:rsid w:val="00540FDD"/>
    <w:rsid w:val="00541026"/>
    <w:rsid w:val="0054173E"/>
    <w:rsid w:val="00541CE5"/>
    <w:rsid w:val="00541E8D"/>
    <w:rsid w:val="0054207D"/>
    <w:rsid w:val="005421A1"/>
    <w:rsid w:val="00542D6E"/>
    <w:rsid w:val="00542F64"/>
    <w:rsid w:val="00543447"/>
    <w:rsid w:val="0054391D"/>
    <w:rsid w:val="00543A19"/>
    <w:rsid w:val="00543B9D"/>
    <w:rsid w:val="00543D56"/>
    <w:rsid w:val="00543DA1"/>
    <w:rsid w:val="0054435A"/>
    <w:rsid w:val="005447E2"/>
    <w:rsid w:val="00544BEA"/>
    <w:rsid w:val="00544E17"/>
    <w:rsid w:val="00544FA1"/>
    <w:rsid w:val="0054501B"/>
    <w:rsid w:val="00545351"/>
    <w:rsid w:val="005456AE"/>
    <w:rsid w:val="005456B3"/>
    <w:rsid w:val="005456FF"/>
    <w:rsid w:val="00545922"/>
    <w:rsid w:val="00545A44"/>
    <w:rsid w:val="00545BC2"/>
    <w:rsid w:val="00545CE6"/>
    <w:rsid w:val="005466BC"/>
    <w:rsid w:val="0054686E"/>
    <w:rsid w:val="00546A4B"/>
    <w:rsid w:val="00546BCC"/>
    <w:rsid w:val="00546FF1"/>
    <w:rsid w:val="005504A8"/>
    <w:rsid w:val="00550AB0"/>
    <w:rsid w:val="00550D76"/>
    <w:rsid w:val="005513E7"/>
    <w:rsid w:val="0055163B"/>
    <w:rsid w:val="00551683"/>
    <w:rsid w:val="00551750"/>
    <w:rsid w:val="005519A8"/>
    <w:rsid w:val="00551EEE"/>
    <w:rsid w:val="00552126"/>
    <w:rsid w:val="00552591"/>
    <w:rsid w:val="00552720"/>
    <w:rsid w:val="005527B5"/>
    <w:rsid w:val="00552912"/>
    <w:rsid w:val="00552921"/>
    <w:rsid w:val="00552937"/>
    <w:rsid w:val="00552B2A"/>
    <w:rsid w:val="00553035"/>
    <w:rsid w:val="00553791"/>
    <w:rsid w:val="00553AA5"/>
    <w:rsid w:val="00553AB4"/>
    <w:rsid w:val="00553B56"/>
    <w:rsid w:val="00553D2E"/>
    <w:rsid w:val="00553EDB"/>
    <w:rsid w:val="005545C3"/>
    <w:rsid w:val="005545F4"/>
    <w:rsid w:val="00554770"/>
    <w:rsid w:val="00554C29"/>
    <w:rsid w:val="00554D85"/>
    <w:rsid w:val="00555115"/>
    <w:rsid w:val="00555246"/>
    <w:rsid w:val="0055574E"/>
    <w:rsid w:val="00555BCA"/>
    <w:rsid w:val="00555C39"/>
    <w:rsid w:val="0055662D"/>
    <w:rsid w:val="005566DD"/>
    <w:rsid w:val="005566EB"/>
    <w:rsid w:val="005568C2"/>
    <w:rsid w:val="0055690D"/>
    <w:rsid w:val="00556944"/>
    <w:rsid w:val="00556B47"/>
    <w:rsid w:val="00556CCC"/>
    <w:rsid w:val="0055762D"/>
    <w:rsid w:val="005577CD"/>
    <w:rsid w:val="00557851"/>
    <w:rsid w:val="00557DB7"/>
    <w:rsid w:val="00557F9A"/>
    <w:rsid w:val="0056048A"/>
    <w:rsid w:val="00560CDA"/>
    <w:rsid w:val="00560D82"/>
    <w:rsid w:val="00560F17"/>
    <w:rsid w:val="0056103C"/>
    <w:rsid w:val="005613A1"/>
    <w:rsid w:val="005615FF"/>
    <w:rsid w:val="0056175E"/>
    <w:rsid w:val="0056181F"/>
    <w:rsid w:val="00561B2F"/>
    <w:rsid w:val="00561CA7"/>
    <w:rsid w:val="00561D8F"/>
    <w:rsid w:val="00562161"/>
    <w:rsid w:val="00562653"/>
    <w:rsid w:val="00562A71"/>
    <w:rsid w:val="00563152"/>
    <w:rsid w:val="00563377"/>
    <w:rsid w:val="005637CB"/>
    <w:rsid w:val="00563DC9"/>
    <w:rsid w:val="00563F09"/>
    <w:rsid w:val="005641D4"/>
    <w:rsid w:val="005642E3"/>
    <w:rsid w:val="005643DE"/>
    <w:rsid w:val="00564490"/>
    <w:rsid w:val="005645CD"/>
    <w:rsid w:val="0056489B"/>
    <w:rsid w:val="005653D5"/>
    <w:rsid w:val="005653F2"/>
    <w:rsid w:val="005654C7"/>
    <w:rsid w:val="0056570D"/>
    <w:rsid w:val="00565D4E"/>
    <w:rsid w:val="00566104"/>
    <w:rsid w:val="0056645B"/>
    <w:rsid w:val="0056668F"/>
    <w:rsid w:val="00566A8C"/>
    <w:rsid w:val="005677B2"/>
    <w:rsid w:val="00567974"/>
    <w:rsid w:val="00567B1E"/>
    <w:rsid w:val="00567D9D"/>
    <w:rsid w:val="0057007B"/>
    <w:rsid w:val="00570664"/>
    <w:rsid w:val="0057088C"/>
    <w:rsid w:val="00570C40"/>
    <w:rsid w:val="00570F61"/>
    <w:rsid w:val="00571089"/>
    <w:rsid w:val="005711E7"/>
    <w:rsid w:val="00571576"/>
    <w:rsid w:val="005715C0"/>
    <w:rsid w:val="00571845"/>
    <w:rsid w:val="0057226D"/>
    <w:rsid w:val="0057245A"/>
    <w:rsid w:val="0057254D"/>
    <w:rsid w:val="00572AAC"/>
    <w:rsid w:val="005731E2"/>
    <w:rsid w:val="00573653"/>
    <w:rsid w:val="00573B0B"/>
    <w:rsid w:val="00573E37"/>
    <w:rsid w:val="0057401B"/>
    <w:rsid w:val="005740FF"/>
    <w:rsid w:val="005741D7"/>
    <w:rsid w:val="00574BD1"/>
    <w:rsid w:val="00574EC2"/>
    <w:rsid w:val="00574F03"/>
    <w:rsid w:val="00574F82"/>
    <w:rsid w:val="005750C9"/>
    <w:rsid w:val="00575108"/>
    <w:rsid w:val="0057523D"/>
    <w:rsid w:val="0057539F"/>
    <w:rsid w:val="00576174"/>
    <w:rsid w:val="00576D5C"/>
    <w:rsid w:val="00576F60"/>
    <w:rsid w:val="00577034"/>
    <w:rsid w:val="00577367"/>
    <w:rsid w:val="00577645"/>
    <w:rsid w:val="00577767"/>
    <w:rsid w:val="00577D9A"/>
    <w:rsid w:val="00577F20"/>
    <w:rsid w:val="0058020F"/>
    <w:rsid w:val="00580232"/>
    <w:rsid w:val="00580457"/>
    <w:rsid w:val="005805AE"/>
    <w:rsid w:val="005808A7"/>
    <w:rsid w:val="00580A6E"/>
    <w:rsid w:val="00580B88"/>
    <w:rsid w:val="00580C3D"/>
    <w:rsid w:val="00580C78"/>
    <w:rsid w:val="0058112C"/>
    <w:rsid w:val="00581B15"/>
    <w:rsid w:val="00581BFC"/>
    <w:rsid w:val="00581D2E"/>
    <w:rsid w:val="00581F9B"/>
    <w:rsid w:val="005823C3"/>
    <w:rsid w:val="00582696"/>
    <w:rsid w:val="00582739"/>
    <w:rsid w:val="005828F5"/>
    <w:rsid w:val="00582A15"/>
    <w:rsid w:val="00582B5B"/>
    <w:rsid w:val="00582E8C"/>
    <w:rsid w:val="0058318E"/>
    <w:rsid w:val="00583841"/>
    <w:rsid w:val="0058393C"/>
    <w:rsid w:val="00583FA4"/>
    <w:rsid w:val="00584454"/>
    <w:rsid w:val="00584C6E"/>
    <w:rsid w:val="00584DEF"/>
    <w:rsid w:val="00584E0C"/>
    <w:rsid w:val="00585041"/>
    <w:rsid w:val="005851EF"/>
    <w:rsid w:val="00585539"/>
    <w:rsid w:val="00585A45"/>
    <w:rsid w:val="00585E39"/>
    <w:rsid w:val="00586B1E"/>
    <w:rsid w:val="00586B49"/>
    <w:rsid w:val="005870DE"/>
    <w:rsid w:val="005876CF"/>
    <w:rsid w:val="00587E92"/>
    <w:rsid w:val="00587FA1"/>
    <w:rsid w:val="00590414"/>
    <w:rsid w:val="005904D2"/>
    <w:rsid w:val="0059078B"/>
    <w:rsid w:val="005908F7"/>
    <w:rsid w:val="00590CCB"/>
    <w:rsid w:val="005910DF"/>
    <w:rsid w:val="00591316"/>
    <w:rsid w:val="0059150F"/>
    <w:rsid w:val="005925C1"/>
    <w:rsid w:val="0059271F"/>
    <w:rsid w:val="0059287D"/>
    <w:rsid w:val="005935F9"/>
    <w:rsid w:val="0059386B"/>
    <w:rsid w:val="00593A55"/>
    <w:rsid w:val="00594064"/>
    <w:rsid w:val="00594425"/>
    <w:rsid w:val="0059482B"/>
    <w:rsid w:val="00594905"/>
    <w:rsid w:val="00594AED"/>
    <w:rsid w:val="00594DB1"/>
    <w:rsid w:val="005951DD"/>
    <w:rsid w:val="0059527C"/>
    <w:rsid w:val="005956F3"/>
    <w:rsid w:val="005957F3"/>
    <w:rsid w:val="0059616C"/>
    <w:rsid w:val="0059665D"/>
    <w:rsid w:val="00596BA0"/>
    <w:rsid w:val="00596C76"/>
    <w:rsid w:val="00596C96"/>
    <w:rsid w:val="00597434"/>
    <w:rsid w:val="005976B2"/>
    <w:rsid w:val="005A016E"/>
    <w:rsid w:val="005A025B"/>
    <w:rsid w:val="005A02AE"/>
    <w:rsid w:val="005A02E2"/>
    <w:rsid w:val="005A04F5"/>
    <w:rsid w:val="005A0505"/>
    <w:rsid w:val="005A09A9"/>
    <w:rsid w:val="005A09CC"/>
    <w:rsid w:val="005A0B14"/>
    <w:rsid w:val="005A0C5E"/>
    <w:rsid w:val="005A0ECE"/>
    <w:rsid w:val="005A10C4"/>
    <w:rsid w:val="005A1187"/>
    <w:rsid w:val="005A1346"/>
    <w:rsid w:val="005A14A3"/>
    <w:rsid w:val="005A16D6"/>
    <w:rsid w:val="005A1781"/>
    <w:rsid w:val="005A21D5"/>
    <w:rsid w:val="005A264F"/>
    <w:rsid w:val="005A281E"/>
    <w:rsid w:val="005A2D1B"/>
    <w:rsid w:val="005A2DBF"/>
    <w:rsid w:val="005A30C8"/>
    <w:rsid w:val="005A3490"/>
    <w:rsid w:val="005A3723"/>
    <w:rsid w:val="005A3A13"/>
    <w:rsid w:val="005A3C28"/>
    <w:rsid w:val="005A3D0A"/>
    <w:rsid w:val="005A3F4E"/>
    <w:rsid w:val="005A40B1"/>
    <w:rsid w:val="005A4313"/>
    <w:rsid w:val="005A43FE"/>
    <w:rsid w:val="005A4B2A"/>
    <w:rsid w:val="005A4B73"/>
    <w:rsid w:val="005A4F8E"/>
    <w:rsid w:val="005A509F"/>
    <w:rsid w:val="005A5374"/>
    <w:rsid w:val="005A5532"/>
    <w:rsid w:val="005A5CDD"/>
    <w:rsid w:val="005A6253"/>
    <w:rsid w:val="005A6446"/>
    <w:rsid w:val="005A65E1"/>
    <w:rsid w:val="005A6A96"/>
    <w:rsid w:val="005A6CD1"/>
    <w:rsid w:val="005A6D89"/>
    <w:rsid w:val="005A7114"/>
    <w:rsid w:val="005A73CA"/>
    <w:rsid w:val="005A7420"/>
    <w:rsid w:val="005A75B8"/>
    <w:rsid w:val="005A75BD"/>
    <w:rsid w:val="005A770D"/>
    <w:rsid w:val="005A793F"/>
    <w:rsid w:val="005A79EB"/>
    <w:rsid w:val="005A7BAF"/>
    <w:rsid w:val="005A7ECD"/>
    <w:rsid w:val="005A7F02"/>
    <w:rsid w:val="005B01BF"/>
    <w:rsid w:val="005B0EC3"/>
    <w:rsid w:val="005B10EB"/>
    <w:rsid w:val="005B12AF"/>
    <w:rsid w:val="005B1321"/>
    <w:rsid w:val="005B139F"/>
    <w:rsid w:val="005B1571"/>
    <w:rsid w:val="005B1956"/>
    <w:rsid w:val="005B1B6C"/>
    <w:rsid w:val="005B21F6"/>
    <w:rsid w:val="005B2265"/>
    <w:rsid w:val="005B287E"/>
    <w:rsid w:val="005B2DCA"/>
    <w:rsid w:val="005B31CC"/>
    <w:rsid w:val="005B3234"/>
    <w:rsid w:val="005B36B1"/>
    <w:rsid w:val="005B3EAB"/>
    <w:rsid w:val="005B456A"/>
    <w:rsid w:val="005B46DA"/>
    <w:rsid w:val="005B4AC3"/>
    <w:rsid w:val="005B4BEC"/>
    <w:rsid w:val="005B4CCF"/>
    <w:rsid w:val="005B4EF9"/>
    <w:rsid w:val="005B4FDA"/>
    <w:rsid w:val="005B52AC"/>
    <w:rsid w:val="005B551B"/>
    <w:rsid w:val="005B57B4"/>
    <w:rsid w:val="005B5EE1"/>
    <w:rsid w:val="005B61A1"/>
    <w:rsid w:val="005B6321"/>
    <w:rsid w:val="005B647F"/>
    <w:rsid w:val="005B6F42"/>
    <w:rsid w:val="005B739B"/>
    <w:rsid w:val="005B7585"/>
    <w:rsid w:val="005B78DA"/>
    <w:rsid w:val="005B7B2F"/>
    <w:rsid w:val="005B7DA6"/>
    <w:rsid w:val="005C00F8"/>
    <w:rsid w:val="005C0676"/>
    <w:rsid w:val="005C0B00"/>
    <w:rsid w:val="005C114D"/>
    <w:rsid w:val="005C1179"/>
    <w:rsid w:val="005C12E9"/>
    <w:rsid w:val="005C17F8"/>
    <w:rsid w:val="005C1C24"/>
    <w:rsid w:val="005C1C2C"/>
    <w:rsid w:val="005C1E3B"/>
    <w:rsid w:val="005C1F4A"/>
    <w:rsid w:val="005C2253"/>
    <w:rsid w:val="005C2325"/>
    <w:rsid w:val="005C25B8"/>
    <w:rsid w:val="005C25F2"/>
    <w:rsid w:val="005C2AB3"/>
    <w:rsid w:val="005C308B"/>
    <w:rsid w:val="005C35B1"/>
    <w:rsid w:val="005C37B8"/>
    <w:rsid w:val="005C3A8A"/>
    <w:rsid w:val="005C3BCD"/>
    <w:rsid w:val="005C3D0B"/>
    <w:rsid w:val="005C3DBB"/>
    <w:rsid w:val="005C3EB9"/>
    <w:rsid w:val="005C3F9F"/>
    <w:rsid w:val="005C44F8"/>
    <w:rsid w:val="005C45DC"/>
    <w:rsid w:val="005C46D9"/>
    <w:rsid w:val="005C4994"/>
    <w:rsid w:val="005C4FBD"/>
    <w:rsid w:val="005C503C"/>
    <w:rsid w:val="005C521C"/>
    <w:rsid w:val="005C5549"/>
    <w:rsid w:val="005C5623"/>
    <w:rsid w:val="005C58D2"/>
    <w:rsid w:val="005C59B3"/>
    <w:rsid w:val="005C5C20"/>
    <w:rsid w:val="005C5F08"/>
    <w:rsid w:val="005C5F89"/>
    <w:rsid w:val="005C6004"/>
    <w:rsid w:val="005C6258"/>
    <w:rsid w:val="005C63F2"/>
    <w:rsid w:val="005C68A5"/>
    <w:rsid w:val="005C6BC6"/>
    <w:rsid w:val="005C6C64"/>
    <w:rsid w:val="005C6C8F"/>
    <w:rsid w:val="005C71A5"/>
    <w:rsid w:val="005C74DE"/>
    <w:rsid w:val="005C79AF"/>
    <w:rsid w:val="005C7C4A"/>
    <w:rsid w:val="005C7E70"/>
    <w:rsid w:val="005D04AA"/>
    <w:rsid w:val="005D070B"/>
    <w:rsid w:val="005D0950"/>
    <w:rsid w:val="005D0A13"/>
    <w:rsid w:val="005D0A29"/>
    <w:rsid w:val="005D0C3B"/>
    <w:rsid w:val="005D0D04"/>
    <w:rsid w:val="005D0DE5"/>
    <w:rsid w:val="005D12AE"/>
    <w:rsid w:val="005D178B"/>
    <w:rsid w:val="005D1A28"/>
    <w:rsid w:val="005D1FD7"/>
    <w:rsid w:val="005D20EB"/>
    <w:rsid w:val="005D2284"/>
    <w:rsid w:val="005D22AB"/>
    <w:rsid w:val="005D2410"/>
    <w:rsid w:val="005D28B5"/>
    <w:rsid w:val="005D28B8"/>
    <w:rsid w:val="005D2B54"/>
    <w:rsid w:val="005D31DF"/>
    <w:rsid w:val="005D3A08"/>
    <w:rsid w:val="005D3C91"/>
    <w:rsid w:val="005D3D33"/>
    <w:rsid w:val="005D3F5D"/>
    <w:rsid w:val="005D4086"/>
    <w:rsid w:val="005D48D1"/>
    <w:rsid w:val="005D4CA8"/>
    <w:rsid w:val="005D53AE"/>
    <w:rsid w:val="005D55D4"/>
    <w:rsid w:val="005D56F3"/>
    <w:rsid w:val="005D5771"/>
    <w:rsid w:val="005D597B"/>
    <w:rsid w:val="005D6509"/>
    <w:rsid w:val="005D6BC2"/>
    <w:rsid w:val="005D6E3E"/>
    <w:rsid w:val="005D71F5"/>
    <w:rsid w:val="005D7A28"/>
    <w:rsid w:val="005D7B52"/>
    <w:rsid w:val="005D7CD1"/>
    <w:rsid w:val="005E02A0"/>
    <w:rsid w:val="005E1417"/>
    <w:rsid w:val="005E1526"/>
    <w:rsid w:val="005E156E"/>
    <w:rsid w:val="005E17B0"/>
    <w:rsid w:val="005E1B44"/>
    <w:rsid w:val="005E1DA2"/>
    <w:rsid w:val="005E2935"/>
    <w:rsid w:val="005E29C0"/>
    <w:rsid w:val="005E2A9A"/>
    <w:rsid w:val="005E2AFD"/>
    <w:rsid w:val="005E2B30"/>
    <w:rsid w:val="005E2D33"/>
    <w:rsid w:val="005E3032"/>
    <w:rsid w:val="005E324D"/>
    <w:rsid w:val="005E3621"/>
    <w:rsid w:val="005E3735"/>
    <w:rsid w:val="005E3B6D"/>
    <w:rsid w:val="005E3F38"/>
    <w:rsid w:val="005E4110"/>
    <w:rsid w:val="005E4CED"/>
    <w:rsid w:val="005E4D0E"/>
    <w:rsid w:val="005E4D67"/>
    <w:rsid w:val="005E531D"/>
    <w:rsid w:val="005E534A"/>
    <w:rsid w:val="005E567C"/>
    <w:rsid w:val="005E630A"/>
    <w:rsid w:val="005E631F"/>
    <w:rsid w:val="005E694B"/>
    <w:rsid w:val="005E7929"/>
    <w:rsid w:val="005F0699"/>
    <w:rsid w:val="005F0C7D"/>
    <w:rsid w:val="005F1261"/>
    <w:rsid w:val="005F12F7"/>
    <w:rsid w:val="005F1483"/>
    <w:rsid w:val="005F1562"/>
    <w:rsid w:val="005F16A4"/>
    <w:rsid w:val="005F2033"/>
    <w:rsid w:val="005F2A9A"/>
    <w:rsid w:val="005F2E17"/>
    <w:rsid w:val="005F2EAF"/>
    <w:rsid w:val="005F335F"/>
    <w:rsid w:val="005F3805"/>
    <w:rsid w:val="005F38D6"/>
    <w:rsid w:val="005F3A66"/>
    <w:rsid w:val="005F3D1C"/>
    <w:rsid w:val="005F3EB7"/>
    <w:rsid w:val="005F4181"/>
    <w:rsid w:val="005F4D0A"/>
    <w:rsid w:val="005F4EE3"/>
    <w:rsid w:val="005F52CD"/>
    <w:rsid w:val="005F5433"/>
    <w:rsid w:val="005F54C4"/>
    <w:rsid w:val="005F66D7"/>
    <w:rsid w:val="005F6E54"/>
    <w:rsid w:val="005F7298"/>
    <w:rsid w:val="005F72AF"/>
    <w:rsid w:val="005F7342"/>
    <w:rsid w:val="005F788C"/>
    <w:rsid w:val="005F7B62"/>
    <w:rsid w:val="005F7ECC"/>
    <w:rsid w:val="0060002E"/>
    <w:rsid w:val="0060017F"/>
    <w:rsid w:val="00600381"/>
    <w:rsid w:val="0060051B"/>
    <w:rsid w:val="00600D1A"/>
    <w:rsid w:val="00600F77"/>
    <w:rsid w:val="006010B3"/>
    <w:rsid w:val="0060140C"/>
    <w:rsid w:val="0060148A"/>
    <w:rsid w:val="00601E13"/>
    <w:rsid w:val="006020E3"/>
    <w:rsid w:val="0060246F"/>
    <w:rsid w:val="00602481"/>
    <w:rsid w:val="006026F6"/>
    <w:rsid w:val="006027D2"/>
    <w:rsid w:val="0060291B"/>
    <w:rsid w:val="00602981"/>
    <w:rsid w:val="00602A66"/>
    <w:rsid w:val="00602D23"/>
    <w:rsid w:val="00602E21"/>
    <w:rsid w:val="00603C09"/>
    <w:rsid w:val="00604A53"/>
    <w:rsid w:val="00604CA3"/>
    <w:rsid w:val="006052FF"/>
    <w:rsid w:val="006053D7"/>
    <w:rsid w:val="006056BC"/>
    <w:rsid w:val="00606851"/>
    <w:rsid w:val="00606C32"/>
    <w:rsid w:val="00606F5B"/>
    <w:rsid w:val="006071D2"/>
    <w:rsid w:val="0060721A"/>
    <w:rsid w:val="006076E1"/>
    <w:rsid w:val="0061059B"/>
    <w:rsid w:val="006105C3"/>
    <w:rsid w:val="006109F0"/>
    <w:rsid w:val="00610AC4"/>
    <w:rsid w:val="00610C66"/>
    <w:rsid w:val="006110CB"/>
    <w:rsid w:val="00611388"/>
    <w:rsid w:val="00611824"/>
    <w:rsid w:val="00611A10"/>
    <w:rsid w:val="006123F3"/>
    <w:rsid w:val="00612467"/>
    <w:rsid w:val="006125A2"/>
    <w:rsid w:val="00612759"/>
    <w:rsid w:val="00612898"/>
    <w:rsid w:val="00612BD8"/>
    <w:rsid w:val="006130F7"/>
    <w:rsid w:val="006133B9"/>
    <w:rsid w:val="006133CB"/>
    <w:rsid w:val="006141F4"/>
    <w:rsid w:val="0061445E"/>
    <w:rsid w:val="00614471"/>
    <w:rsid w:val="00614978"/>
    <w:rsid w:val="00614E63"/>
    <w:rsid w:val="00614E67"/>
    <w:rsid w:val="00614FC3"/>
    <w:rsid w:val="0061557A"/>
    <w:rsid w:val="00615B8D"/>
    <w:rsid w:val="00615C33"/>
    <w:rsid w:val="00616F75"/>
    <w:rsid w:val="006170B5"/>
    <w:rsid w:val="00617241"/>
    <w:rsid w:val="0061725B"/>
    <w:rsid w:val="00617301"/>
    <w:rsid w:val="00620E5F"/>
    <w:rsid w:val="00621032"/>
    <w:rsid w:val="006211C1"/>
    <w:rsid w:val="00621E96"/>
    <w:rsid w:val="0062213C"/>
    <w:rsid w:val="0062247F"/>
    <w:rsid w:val="00622896"/>
    <w:rsid w:val="00622A89"/>
    <w:rsid w:val="00622ACF"/>
    <w:rsid w:val="00623081"/>
    <w:rsid w:val="006232A9"/>
    <w:rsid w:val="006232F7"/>
    <w:rsid w:val="006239B8"/>
    <w:rsid w:val="006239BD"/>
    <w:rsid w:val="00624104"/>
    <w:rsid w:val="006241D3"/>
    <w:rsid w:val="006243AB"/>
    <w:rsid w:val="006245C1"/>
    <w:rsid w:val="00624C72"/>
    <w:rsid w:val="00624D0F"/>
    <w:rsid w:val="00624E1F"/>
    <w:rsid w:val="00624EB5"/>
    <w:rsid w:val="006254DA"/>
    <w:rsid w:val="00625B54"/>
    <w:rsid w:val="006260D3"/>
    <w:rsid w:val="00626452"/>
    <w:rsid w:val="0062688A"/>
    <w:rsid w:val="00626ABD"/>
    <w:rsid w:val="00626B40"/>
    <w:rsid w:val="00626FB5"/>
    <w:rsid w:val="0062713F"/>
    <w:rsid w:val="006272EB"/>
    <w:rsid w:val="00627BF4"/>
    <w:rsid w:val="00627FA2"/>
    <w:rsid w:val="0063013B"/>
    <w:rsid w:val="00630258"/>
    <w:rsid w:val="00630268"/>
    <w:rsid w:val="00630314"/>
    <w:rsid w:val="00630356"/>
    <w:rsid w:val="0063092C"/>
    <w:rsid w:val="0063103B"/>
    <w:rsid w:val="00631665"/>
    <w:rsid w:val="00631703"/>
    <w:rsid w:val="00631BCB"/>
    <w:rsid w:val="00631C94"/>
    <w:rsid w:val="00631ED3"/>
    <w:rsid w:val="00632489"/>
    <w:rsid w:val="00632680"/>
    <w:rsid w:val="00632FA2"/>
    <w:rsid w:val="00632FAA"/>
    <w:rsid w:val="0063313B"/>
    <w:rsid w:val="00633762"/>
    <w:rsid w:val="00633843"/>
    <w:rsid w:val="00633E06"/>
    <w:rsid w:val="0063437B"/>
    <w:rsid w:val="006345E4"/>
    <w:rsid w:val="006345EC"/>
    <w:rsid w:val="00634655"/>
    <w:rsid w:val="00634658"/>
    <w:rsid w:val="006347E3"/>
    <w:rsid w:val="00634D80"/>
    <w:rsid w:val="00634E5B"/>
    <w:rsid w:val="006353AF"/>
    <w:rsid w:val="0063557C"/>
    <w:rsid w:val="006355DE"/>
    <w:rsid w:val="006356A7"/>
    <w:rsid w:val="00635790"/>
    <w:rsid w:val="0063585E"/>
    <w:rsid w:val="00635A8D"/>
    <w:rsid w:val="00635AEF"/>
    <w:rsid w:val="00635F6B"/>
    <w:rsid w:val="006363CF"/>
    <w:rsid w:val="00636999"/>
    <w:rsid w:val="00636D51"/>
    <w:rsid w:val="00637650"/>
    <w:rsid w:val="00637689"/>
    <w:rsid w:val="00637A06"/>
    <w:rsid w:val="00637A19"/>
    <w:rsid w:val="00637AB4"/>
    <w:rsid w:val="00637AD3"/>
    <w:rsid w:val="00637CE1"/>
    <w:rsid w:val="00637D10"/>
    <w:rsid w:val="006403BC"/>
    <w:rsid w:val="006408E5"/>
    <w:rsid w:val="00640CB7"/>
    <w:rsid w:val="00640F5A"/>
    <w:rsid w:val="00641425"/>
    <w:rsid w:val="006415E6"/>
    <w:rsid w:val="006416CD"/>
    <w:rsid w:val="00641B8B"/>
    <w:rsid w:val="00641B94"/>
    <w:rsid w:val="00641E3A"/>
    <w:rsid w:val="00641F75"/>
    <w:rsid w:val="00642007"/>
    <w:rsid w:val="00642943"/>
    <w:rsid w:val="00642D1F"/>
    <w:rsid w:val="00642FB4"/>
    <w:rsid w:val="00643046"/>
    <w:rsid w:val="0064395D"/>
    <w:rsid w:val="00643C06"/>
    <w:rsid w:val="00643FFA"/>
    <w:rsid w:val="00644013"/>
    <w:rsid w:val="0064470F"/>
    <w:rsid w:val="00644FF1"/>
    <w:rsid w:val="006455DD"/>
    <w:rsid w:val="0064577B"/>
    <w:rsid w:val="006457BD"/>
    <w:rsid w:val="00645F70"/>
    <w:rsid w:val="006462F3"/>
    <w:rsid w:val="00646B74"/>
    <w:rsid w:val="00647032"/>
    <w:rsid w:val="006472BF"/>
    <w:rsid w:val="00647364"/>
    <w:rsid w:val="00650014"/>
    <w:rsid w:val="006504A5"/>
    <w:rsid w:val="0065131C"/>
    <w:rsid w:val="006515F5"/>
    <w:rsid w:val="00651627"/>
    <w:rsid w:val="00651A01"/>
    <w:rsid w:val="00651AA1"/>
    <w:rsid w:val="00651B75"/>
    <w:rsid w:val="006520E9"/>
    <w:rsid w:val="0065245A"/>
    <w:rsid w:val="00652622"/>
    <w:rsid w:val="006529CD"/>
    <w:rsid w:val="00652AAC"/>
    <w:rsid w:val="00652C40"/>
    <w:rsid w:val="00652E96"/>
    <w:rsid w:val="00653751"/>
    <w:rsid w:val="00653958"/>
    <w:rsid w:val="006539F3"/>
    <w:rsid w:val="00653C05"/>
    <w:rsid w:val="00653DC6"/>
    <w:rsid w:val="00653DDB"/>
    <w:rsid w:val="0065403C"/>
    <w:rsid w:val="00654326"/>
    <w:rsid w:val="00654486"/>
    <w:rsid w:val="00654CF1"/>
    <w:rsid w:val="00654E18"/>
    <w:rsid w:val="00654EF4"/>
    <w:rsid w:val="006553C2"/>
    <w:rsid w:val="006558B0"/>
    <w:rsid w:val="00655CB8"/>
    <w:rsid w:val="006561B3"/>
    <w:rsid w:val="00656726"/>
    <w:rsid w:val="006568A6"/>
    <w:rsid w:val="00656DDC"/>
    <w:rsid w:val="006577C3"/>
    <w:rsid w:val="00657B91"/>
    <w:rsid w:val="00657D1C"/>
    <w:rsid w:val="00657DC5"/>
    <w:rsid w:val="00657FA9"/>
    <w:rsid w:val="00660227"/>
    <w:rsid w:val="00660327"/>
    <w:rsid w:val="00660592"/>
    <w:rsid w:val="00661336"/>
    <w:rsid w:val="00661B04"/>
    <w:rsid w:val="00661B7E"/>
    <w:rsid w:val="00661EE7"/>
    <w:rsid w:val="006620F7"/>
    <w:rsid w:val="006624B1"/>
    <w:rsid w:val="006624D4"/>
    <w:rsid w:val="00662721"/>
    <w:rsid w:val="006628AD"/>
    <w:rsid w:val="00662D86"/>
    <w:rsid w:val="00662DBC"/>
    <w:rsid w:val="00662E4C"/>
    <w:rsid w:val="00662E50"/>
    <w:rsid w:val="00663097"/>
    <w:rsid w:val="006633A0"/>
    <w:rsid w:val="00663C28"/>
    <w:rsid w:val="00663C38"/>
    <w:rsid w:val="00663ECB"/>
    <w:rsid w:val="0066403A"/>
    <w:rsid w:val="00664E8E"/>
    <w:rsid w:val="00664F69"/>
    <w:rsid w:val="006651B9"/>
    <w:rsid w:val="00665479"/>
    <w:rsid w:val="00665926"/>
    <w:rsid w:val="00665D52"/>
    <w:rsid w:val="006664B9"/>
    <w:rsid w:val="00666C81"/>
    <w:rsid w:val="00666FC1"/>
    <w:rsid w:val="006670DD"/>
    <w:rsid w:val="006672EB"/>
    <w:rsid w:val="00667D13"/>
    <w:rsid w:val="00667DDE"/>
    <w:rsid w:val="006701AB"/>
    <w:rsid w:val="00670240"/>
    <w:rsid w:val="00670428"/>
    <w:rsid w:val="00670A37"/>
    <w:rsid w:val="00671271"/>
    <w:rsid w:val="00671DEA"/>
    <w:rsid w:val="00671F3E"/>
    <w:rsid w:val="00672180"/>
    <w:rsid w:val="0067239E"/>
    <w:rsid w:val="006723A1"/>
    <w:rsid w:val="0067259C"/>
    <w:rsid w:val="0067263C"/>
    <w:rsid w:val="00672ADF"/>
    <w:rsid w:val="006737AB"/>
    <w:rsid w:val="00673B00"/>
    <w:rsid w:val="00673B7B"/>
    <w:rsid w:val="00673F5C"/>
    <w:rsid w:val="006740CE"/>
    <w:rsid w:val="00674626"/>
    <w:rsid w:val="00674AE9"/>
    <w:rsid w:val="00674DB5"/>
    <w:rsid w:val="0067536D"/>
    <w:rsid w:val="00675540"/>
    <w:rsid w:val="00675840"/>
    <w:rsid w:val="006758C5"/>
    <w:rsid w:val="00675929"/>
    <w:rsid w:val="00675D62"/>
    <w:rsid w:val="00676644"/>
    <w:rsid w:val="0067666F"/>
    <w:rsid w:val="00676839"/>
    <w:rsid w:val="00676943"/>
    <w:rsid w:val="00676BDC"/>
    <w:rsid w:val="00676D51"/>
    <w:rsid w:val="006770CC"/>
    <w:rsid w:val="0067735F"/>
    <w:rsid w:val="00677853"/>
    <w:rsid w:val="0067794D"/>
    <w:rsid w:val="00677AA0"/>
    <w:rsid w:val="00677B12"/>
    <w:rsid w:val="00677B8A"/>
    <w:rsid w:val="00677BB1"/>
    <w:rsid w:val="00677C0B"/>
    <w:rsid w:val="0068019B"/>
    <w:rsid w:val="00680220"/>
    <w:rsid w:val="00680629"/>
    <w:rsid w:val="00680C46"/>
    <w:rsid w:val="00680D31"/>
    <w:rsid w:val="00680E16"/>
    <w:rsid w:val="00680FBB"/>
    <w:rsid w:val="0068176C"/>
    <w:rsid w:val="006818D5"/>
    <w:rsid w:val="00682499"/>
    <w:rsid w:val="006824B5"/>
    <w:rsid w:val="006829B9"/>
    <w:rsid w:val="00683059"/>
    <w:rsid w:val="0068323D"/>
    <w:rsid w:val="0068342E"/>
    <w:rsid w:val="00683595"/>
    <w:rsid w:val="0068380D"/>
    <w:rsid w:val="00683B93"/>
    <w:rsid w:val="00683EBC"/>
    <w:rsid w:val="00684037"/>
    <w:rsid w:val="00684474"/>
    <w:rsid w:val="00684582"/>
    <w:rsid w:val="0068467B"/>
    <w:rsid w:val="00684731"/>
    <w:rsid w:val="00684905"/>
    <w:rsid w:val="00684C9E"/>
    <w:rsid w:val="00684E49"/>
    <w:rsid w:val="00685108"/>
    <w:rsid w:val="006858EF"/>
    <w:rsid w:val="00685E50"/>
    <w:rsid w:val="00686424"/>
    <w:rsid w:val="0068643E"/>
    <w:rsid w:val="00686485"/>
    <w:rsid w:val="00686774"/>
    <w:rsid w:val="0068684A"/>
    <w:rsid w:val="0068698F"/>
    <w:rsid w:val="00686AD2"/>
    <w:rsid w:val="00686BBC"/>
    <w:rsid w:val="006876AD"/>
    <w:rsid w:val="00687AAA"/>
    <w:rsid w:val="00687F72"/>
    <w:rsid w:val="00690325"/>
    <w:rsid w:val="00690BCA"/>
    <w:rsid w:val="00690FB6"/>
    <w:rsid w:val="006912C8"/>
    <w:rsid w:val="00691428"/>
    <w:rsid w:val="00691450"/>
    <w:rsid w:val="00691454"/>
    <w:rsid w:val="006914B6"/>
    <w:rsid w:val="006914C6"/>
    <w:rsid w:val="006914CA"/>
    <w:rsid w:val="006914FD"/>
    <w:rsid w:val="00691B3B"/>
    <w:rsid w:val="00692054"/>
    <w:rsid w:val="006924ED"/>
    <w:rsid w:val="00692559"/>
    <w:rsid w:val="00692582"/>
    <w:rsid w:val="00692B7E"/>
    <w:rsid w:val="00692C51"/>
    <w:rsid w:val="00692D2F"/>
    <w:rsid w:val="00692E38"/>
    <w:rsid w:val="006930A3"/>
    <w:rsid w:val="0069341C"/>
    <w:rsid w:val="00693D08"/>
    <w:rsid w:val="00693E25"/>
    <w:rsid w:val="00693F6A"/>
    <w:rsid w:val="00694030"/>
    <w:rsid w:val="006940DF"/>
    <w:rsid w:val="00694313"/>
    <w:rsid w:val="006944FF"/>
    <w:rsid w:val="00694895"/>
    <w:rsid w:val="0069489E"/>
    <w:rsid w:val="00694AD8"/>
    <w:rsid w:val="00694D63"/>
    <w:rsid w:val="00694F39"/>
    <w:rsid w:val="006950E7"/>
    <w:rsid w:val="006953AD"/>
    <w:rsid w:val="006955E6"/>
    <w:rsid w:val="00695C5A"/>
    <w:rsid w:val="00695F8E"/>
    <w:rsid w:val="0069620E"/>
    <w:rsid w:val="006966E3"/>
    <w:rsid w:val="006971EB"/>
    <w:rsid w:val="006973BD"/>
    <w:rsid w:val="0069771B"/>
    <w:rsid w:val="00697F8D"/>
    <w:rsid w:val="006A0250"/>
    <w:rsid w:val="006A02CB"/>
    <w:rsid w:val="006A0613"/>
    <w:rsid w:val="006A074A"/>
    <w:rsid w:val="006A09C2"/>
    <w:rsid w:val="006A0E2D"/>
    <w:rsid w:val="006A1666"/>
    <w:rsid w:val="006A2061"/>
    <w:rsid w:val="006A2234"/>
    <w:rsid w:val="006A250D"/>
    <w:rsid w:val="006A29AE"/>
    <w:rsid w:val="006A2F9C"/>
    <w:rsid w:val="006A3379"/>
    <w:rsid w:val="006A3754"/>
    <w:rsid w:val="006A3AAF"/>
    <w:rsid w:val="006A3BCE"/>
    <w:rsid w:val="006A3E2F"/>
    <w:rsid w:val="006A4198"/>
    <w:rsid w:val="006A45BD"/>
    <w:rsid w:val="006A4AAD"/>
    <w:rsid w:val="006A5075"/>
    <w:rsid w:val="006A5230"/>
    <w:rsid w:val="006A540D"/>
    <w:rsid w:val="006A564E"/>
    <w:rsid w:val="006A5672"/>
    <w:rsid w:val="006A56DD"/>
    <w:rsid w:val="006A62C3"/>
    <w:rsid w:val="006A62CE"/>
    <w:rsid w:val="006A6832"/>
    <w:rsid w:val="006A68FC"/>
    <w:rsid w:val="006A713D"/>
    <w:rsid w:val="006A718A"/>
    <w:rsid w:val="006A79FA"/>
    <w:rsid w:val="006B0B49"/>
    <w:rsid w:val="006B0CFC"/>
    <w:rsid w:val="006B166A"/>
    <w:rsid w:val="006B1787"/>
    <w:rsid w:val="006B1792"/>
    <w:rsid w:val="006B1A1B"/>
    <w:rsid w:val="006B1F01"/>
    <w:rsid w:val="006B2275"/>
    <w:rsid w:val="006B23D1"/>
    <w:rsid w:val="006B2434"/>
    <w:rsid w:val="006B27E3"/>
    <w:rsid w:val="006B2AF6"/>
    <w:rsid w:val="006B2BEC"/>
    <w:rsid w:val="006B2DC5"/>
    <w:rsid w:val="006B2FA4"/>
    <w:rsid w:val="006B3128"/>
    <w:rsid w:val="006B33D0"/>
    <w:rsid w:val="006B3727"/>
    <w:rsid w:val="006B39E5"/>
    <w:rsid w:val="006B3F50"/>
    <w:rsid w:val="006B40A3"/>
    <w:rsid w:val="006B427E"/>
    <w:rsid w:val="006B4A61"/>
    <w:rsid w:val="006B4DFA"/>
    <w:rsid w:val="006B4E1F"/>
    <w:rsid w:val="006B4F76"/>
    <w:rsid w:val="006B5513"/>
    <w:rsid w:val="006B55DF"/>
    <w:rsid w:val="006B576F"/>
    <w:rsid w:val="006B5789"/>
    <w:rsid w:val="006B58EA"/>
    <w:rsid w:val="006B59D2"/>
    <w:rsid w:val="006B65C2"/>
    <w:rsid w:val="006B668A"/>
    <w:rsid w:val="006B670B"/>
    <w:rsid w:val="006B6C8C"/>
    <w:rsid w:val="006B6F1E"/>
    <w:rsid w:val="006B7013"/>
    <w:rsid w:val="006B7471"/>
    <w:rsid w:val="006B762E"/>
    <w:rsid w:val="006B7E25"/>
    <w:rsid w:val="006B7FBB"/>
    <w:rsid w:val="006B7FE5"/>
    <w:rsid w:val="006C0345"/>
    <w:rsid w:val="006C0449"/>
    <w:rsid w:val="006C0595"/>
    <w:rsid w:val="006C0BA0"/>
    <w:rsid w:val="006C0C6B"/>
    <w:rsid w:val="006C117B"/>
    <w:rsid w:val="006C11ED"/>
    <w:rsid w:val="006C1249"/>
    <w:rsid w:val="006C1986"/>
    <w:rsid w:val="006C1ACF"/>
    <w:rsid w:val="006C1C08"/>
    <w:rsid w:val="006C1C87"/>
    <w:rsid w:val="006C1C99"/>
    <w:rsid w:val="006C1DBF"/>
    <w:rsid w:val="006C1F77"/>
    <w:rsid w:val="006C1FA7"/>
    <w:rsid w:val="006C2119"/>
    <w:rsid w:val="006C2BEC"/>
    <w:rsid w:val="006C2D16"/>
    <w:rsid w:val="006C339D"/>
    <w:rsid w:val="006C3519"/>
    <w:rsid w:val="006C3770"/>
    <w:rsid w:val="006C3915"/>
    <w:rsid w:val="006C3953"/>
    <w:rsid w:val="006C3A1E"/>
    <w:rsid w:val="006C4008"/>
    <w:rsid w:val="006C4A22"/>
    <w:rsid w:val="006C4B07"/>
    <w:rsid w:val="006C4E33"/>
    <w:rsid w:val="006C5321"/>
    <w:rsid w:val="006C55C3"/>
    <w:rsid w:val="006C5AAA"/>
    <w:rsid w:val="006C5EC8"/>
    <w:rsid w:val="006C5EF3"/>
    <w:rsid w:val="006C5FD1"/>
    <w:rsid w:val="006C61A9"/>
    <w:rsid w:val="006C6AB7"/>
    <w:rsid w:val="006C6B50"/>
    <w:rsid w:val="006C6DDD"/>
    <w:rsid w:val="006C6F1F"/>
    <w:rsid w:val="006C6FC8"/>
    <w:rsid w:val="006C722B"/>
    <w:rsid w:val="006C7289"/>
    <w:rsid w:val="006C752A"/>
    <w:rsid w:val="006D0292"/>
    <w:rsid w:val="006D0318"/>
    <w:rsid w:val="006D033C"/>
    <w:rsid w:val="006D0509"/>
    <w:rsid w:val="006D07E3"/>
    <w:rsid w:val="006D097C"/>
    <w:rsid w:val="006D0B3C"/>
    <w:rsid w:val="006D0C64"/>
    <w:rsid w:val="006D0F1B"/>
    <w:rsid w:val="006D122F"/>
    <w:rsid w:val="006D1257"/>
    <w:rsid w:val="006D1445"/>
    <w:rsid w:val="006D1622"/>
    <w:rsid w:val="006D17E4"/>
    <w:rsid w:val="006D1A50"/>
    <w:rsid w:val="006D1C7B"/>
    <w:rsid w:val="006D1D6B"/>
    <w:rsid w:val="006D2476"/>
    <w:rsid w:val="006D2498"/>
    <w:rsid w:val="006D271C"/>
    <w:rsid w:val="006D2B8D"/>
    <w:rsid w:val="006D2FCC"/>
    <w:rsid w:val="006D3025"/>
    <w:rsid w:val="006D33C1"/>
    <w:rsid w:val="006D3488"/>
    <w:rsid w:val="006D38EE"/>
    <w:rsid w:val="006D3B63"/>
    <w:rsid w:val="006D3F4B"/>
    <w:rsid w:val="006D448C"/>
    <w:rsid w:val="006D49FF"/>
    <w:rsid w:val="006D4B21"/>
    <w:rsid w:val="006D4C34"/>
    <w:rsid w:val="006D4F61"/>
    <w:rsid w:val="006D501E"/>
    <w:rsid w:val="006D50C7"/>
    <w:rsid w:val="006D559D"/>
    <w:rsid w:val="006D5763"/>
    <w:rsid w:val="006D5833"/>
    <w:rsid w:val="006D5C16"/>
    <w:rsid w:val="006D5C77"/>
    <w:rsid w:val="006D5C88"/>
    <w:rsid w:val="006D5D57"/>
    <w:rsid w:val="006D5ED7"/>
    <w:rsid w:val="006D6444"/>
    <w:rsid w:val="006D65EB"/>
    <w:rsid w:val="006D6A39"/>
    <w:rsid w:val="006D6B0C"/>
    <w:rsid w:val="006D777C"/>
    <w:rsid w:val="006E0179"/>
    <w:rsid w:val="006E1168"/>
    <w:rsid w:val="006E1254"/>
    <w:rsid w:val="006E188B"/>
    <w:rsid w:val="006E1AF4"/>
    <w:rsid w:val="006E1DE4"/>
    <w:rsid w:val="006E2490"/>
    <w:rsid w:val="006E24CD"/>
    <w:rsid w:val="006E250D"/>
    <w:rsid w:val="006E2515"/>
    <w:rsid w:val="006E2718"/>
    <w:rsid w:val="006E2975"/>
    <w:rsid w:val="006E2C63"/>
    <w:rsid w:val="006E2F66"/>
    <w:rsid w:val="006E303E"/>
    <w:rsid w:val="006E30E1"/>
    <w:rsid w:val="006E3325"/>
    <w:rsid w:val="006E3B21"/>
    <w:rsid w:val="006E3D5A"/>
    <w:rsid w:val="006E3EFE"/>
    <w:rsid w:val="006E3F68"/>
    <w:rsid w:val="006E413D"/>
    <w:rsid w:val="006E4152"/>
    <w:rsid w:val="006E41FF"/>
    <w:rsid w:val="006E42B4"/>
    <w:rsid w:val="006E42D0"/>
    <w:rsid w:val="006E44AD"/>
    <w:rsid w:val="006E497E"/>
    <w:rsid w:val="006E4A2B"/>
    <w:rsid w:val="006E5000"/>
    <w:rsid w:val="006E5187"/>
    <w:rsid w:val="006E51F1"/>
    <w:rsid w:val="006E546E"/>
    <w:rsid w:val="006E54AF"/>
    <w:rsid w:val="006E5FC5"/>
    <w:rsid w:val="006E62A8"/>
    <w:rsid w:val="006E6361"/>
    <w:rsid w:val="006E64DE"/>
    <w:rsid w:val="006E68FF"/>
    <w:rsid w:val="006E6D6B"/>
    <w:rsid w:val="006E7424"/>
    <w:rsid w:val="006E75BE"/>
    <w:rsid w:val="006F0020"/>
    <w:rsid w:val="006F0034"/>
    <w:rsid w:val="006F00D0"/>
    <w:rsid w:val="006F0321"/>
    <w:rsid w:val="006F05CC"/>
    <w:rsid w:val="006F075B"/>
    <w:rsid w:val="006F0BE0"/>
    <w:rsid w:val="006F0C1D"/>
    <w:rsid w:val="006F0D92"/>
    <w:rsid w:val="006F1014"/>
    <w:rsid w:val="006F1114"/>
    <w:rsid w:val="006F1664"/>
    <w:rsid w:val="006F1F94"/>
    <w:rsid w:val="006F21D9"/>
    <w:rsid w:val="006F2305"/>
    <w:rsid w:val="006F2686"/>
    <w:rsid w:val="006F2872"/>
    <w:rsid w:val="006F2AE0"/>
    <w:rsid w:val="006F2E0B"/>
    <w:rsid w:val="006F32E4"/>
    <w:rsid w:val="006F33B9"/>
    <w:rsid w:val="006F359E"/>
    <w:rsid w:val="006F3720"/>
    <w:rsid w:val="006F3CB3"/>
    <w:rsid w:val="006F3D7C"/>
    <w:rsid w:val="006F3DDB"/>
    <w:rsid w:val="006F3FA2"/>
    <w:rsid w:val="006F402A"/>
    <w:rsid w:val="006F408C"/>
    <w:rsid w:val="006F437F"/>
    <w:rsid w:val="006F4403"/>
    <w:rsid w:val="006F44DB"/>
    <w:rsid w:val="006F4607"/>
    <w:rsid w:val="006F4C49"/>
    <w:rsid w:val="006F4CB8"/>
    <w:rsid w:val="006F4CDE"/>
    <w:rsid w:val="006F505F"/>
    <w:rsid w:val="006F55C3"/>
    <w:rsid w:val="006F5634"/>
    <w:rsid w:val="006F5AAE"/>
    <w:rsid w:val="006F61C4"/>
    <w:rsid w:val="006F621E"/>
    <w:rsid w:val="006F6424"/>
    <w:rsid w:val="006F64AA"/>
    <w:rsid w:val="006F65BA"/>
    <w:rsid w:val="006F6681"/>
    <w:rsid w:val="006F70E3"/>
    <w:rsid w:val="006F76C4"/>
    <w:rsid w:val="006F7C0E"/>
    <w:rsid w:val="00700127"/>
    <w:rsid w:val="007001A2"/>
    <w:rsid w:val="00700407"/>
    <w:rsid w:val="007009DA"/>
    <w:rsid w:val="00700C42"/>
    <w:rsid w:val="00701FFB"/>
    <w:rsid w:val="0070200B"/>
    <w:rsid w:val="00702507"/>
    <w:rsid w:val="00702C08"/>
    <w:rsid w:val="00703201"/>
    <w:rsid w:val="007040E3"/>
    <w:rsid w:val="00704500"/>
    <w:rsid w:val="007046BA"/>
    <w:rsid w:val="00704AFE"/>
    <w:rsid w:val="00704C2B"/>
    <w:rsid w:val="00704DA5"/>
    <w:rsid w:val="00705140"/>
    <w:rsid w:val="00705143"/>
    <w:rsid w:val="00705421"/>
    <w:rsid w:val="00705C7A"/>
    <w:rsid w:val="00705CA1"/>
    <w:rsid w:val="007060C5"/>
    <w:rsid w:val="007062C3"/>
    <w:rsid w:val="007063E3"/>
    <w:rsid w:val="007069A0"/>
    <w:rsid w:val="007079DD"/>
    <w:rsid w:val="007079F6"/>
    <w:rsid w:val="00707F9D"/>
    <w:rsid w:val="0071015D"/>
    <w:rsid w:val="00710160"/>
    <w:rsid w:val="00710264"/>
    <w:rsid w:val="007102A5"/>
    <w:rsid w:val="007105D9"/>
    <w:rsid w:val="00710787"/>
    <w:rsid w:val="007108F2"/>
    <w:rsid w:val="00710A92"/>
    <w:rsid w:val="00710E09"/>
    <w:rsid w:val="007114AE"/>
    <w:rsid w:val="00711821"/>
    <w:rsid w:val="00711AEA"/>
    <w:rsid w:val="00711B79"/>
    <w:rsid w:val="00712898"/>
    <w:rsid w:val="00712922"/>
    <w:rsid w:val="00712972"/>
    <w:rsid w:val="00712CCE"/>
    <w:rsid w:val="00712CD8"/>
    <w:rsid w:val="007132F0"/>
    <w:rsid w:val="00713748"/>
    <w:rsid w:val="0071391D"/>
    <w:rsid w:val="00713995"/>
    <w:rsid w:val="007139A4"/>
    <w:rsid w:val="00713CC3"/>
    <w:rsid w:val="007141DA"/>
    <w:rsid w:val="00714614"/>
    <w:rsid w:val="0071491C"/>
    <w:rsid w:val="00714A86"/>
    <w:rsid w:val="00714B23"/>
    <w:rsid w:val="00714D57"/>
    <w:rsid w:val="00715029"/>
    <w:rsid w:val="007155E6"/>
    <w:rsid w:val="0071595F"/>
    <w:rsid w:val="007160F1"/>
    <w:rsid w:val="00716A5A"/>
    <w:rsid w:val="00716B73"/>
    <w:rsid w:val="00716CF5"/>
    <w:rsid w:val="00717927"/>
    <w:rsid w:val="007179C5"/>
    <w:rsid w:val="00717F83"/>
    <w:rsid w:val="00720571"/>
    <w:rsid w:val="0072068F"/>
    <w:rsid w:val="00720ACD"/>
    <w:rsid w:val="00720D47"/>
    <w:rsid w:val="0072111E"/>
    <w:rsid w:val="007212A5"/>
    <w:rsid w:val="0072161E"/>
    <w:rsid w:val="00721743"/>
    <w:rsid w:val="00721A35"/>
    <w:rsid w:val="00721D0D"/>
    <w:rsid w:val="00721D1C"/>
    <w:rsid w:val="00721DEC"/>
    <w:rsid w:val="00722224"/>
    <w:rsid w:val="00722399"/>
    <w:rsid w:val="00722422"/>
    <w:rsid w:val="00722791"/>
    <w:rsid w:val="00722B71"/>
    <w:rsid w:val="00722CFF"/>
    <w:rsid w:val="00723125"/>
    <w:rsid w:val="00723428"/>
    <w:rsid w:val="00723572"/>
    <w:rsid w:val="00723647"/>
    <w:rsid w:val="0072367A"/>
    <w:rsid w:val="00723B97"/>
    <w:rsid w:val="007245CF"/>
    <w:rsid w:val="00724680"/>
    <w:rsid w:val="0072476E"/>
    <w:rsid w:val="00724D4C"/>
    <w:rsid w:val="00725310"/>
    <w:rsid w:val="00725657"/>
    <w:rsid w:val="007261F3"/>
    <w:rsid w:val="007263F3"/>
    <w:rsid w:val="007265E4"/>
    <w:rsid w:val="007268FC"/>
    <w:rsid w:val="00726B1B"/>
    <w:rsid w:val="00726C57"/>
    <w:rsid w:val="007273FD"/>
    <w:rsid w:val="0072789A"/>
    <w:rsid w:val="0072791F"/>
    <w:rsid w:val="00727C37"/>
    <w:rsid w:val="00727E03"/>
    <w:rsid w:val="00727F62"/>
    <w:rsid w:val="00730345"/>
    <w:rsid w:val="00730919"/>
    <w:rsid w:val="00730D3C"/>
    <w:rsid w:val="00730F74"/>
    <w:rsid w:val="00730F7B"/>
    <w:rsid w:val="00731518"/>
    <w:rsid w:val="0073194B"/>
    <w:rsid w:val="00731CCC"/>
    <w:rsid w:val="00731E38"/>
    <w:rsid w:val="00731ED5"/>
    <w:rsid w:val="00732A20"/>
    <w:rsid w:val="007331CE"/>
    <w:rsid w:val="00733D02"/>
    <w:rsid w:val="0073421E"/>
    <w:rsid w:val="00734221"/>
    <w:rsid w:val="0073467D"/>
    <w:rsid w:val="0073488A"/>
    <w:rsid w:val="00734CC3"/>
    <w:rsid w:val="00734CD5"/>
    <w:rsid w:val="00734F03"/>
    <w:rsid w:val="0073538D"/>
    <w:rsid w:val="00735457"/>
    <w:rsid w:val="00735548"/>
    <w:rsid w:val="0073572E"/>
    <w:rsid w:val="00735779"/>
    <w:rsid w:val="007357CF"/>
    <w:rsid w:val="00735A80"/>
    <w:rsid w:val="00736065"/>
    <w:rsid w:val="00736258"/>
    <w:rsid w:val="007362D9"/>
    <w:rsid w:val="007363C0"/>
    <w:rsid w:val="00736713"/>
    <w:rsid w:val="0073680E"/>
    <w:rsid w:val="00736D8A"/>
    <w:rsid w:val="00737230"/>
    <w:rsid w:val="0073728E"/>
    <w:rsid w:val="0073792C"/>
    <w:rsid w:val="00737C0B"/>
    <w:rsid w:val="00737EA6"/>
    <w:rsid w:val="00740106"/>
    <w:rsid w:val="007406D5"/>
    <w:rsid w:val="00740CBC"/>
    <w:rsid w:val="00740DFA"/>
    <w:rsid w:val="0074115F"/>
    <w:rsid w:val="0074182F"/>
    <w:rsid w:val="00741A50"/>
    <w:rsid w:val="00741C1A"/>
    <w:rsid w:val="00741DA1"/>
    <w:rsid w:val="00741EDE"/>
    <w:rsid w:val="00741F36"/>
    <w:rsid w:val="00741FDF"/>
    <w:rsid w:val="0074223C"/>
    <w:rsid w:val="00742407"/>
    <w:rsid w:val="00742542"/>
    <w:rsid w:val="0074261B"/>
    <w:rsid w:val="00742A06"/>
    <w:rsid w:val="0074335F"/>
    <w:rsid w:val="00744D81"/>
    <w:rsid w:val="0074556A"/>
    <w:rsid w:val="0074589E"/>
    <w:rsid w:val="00745A1F"/>
    <w:rsid w:val="00745A56"/>
    <w:rsid w:val="00745AB6"/>
    <w:rsid w:val="00745B64"/>
    <w:rsid w:val="00745D75"/>
    <w:rsid w:val="00745F15"/>
    <w:rsid w:val="00745F44"/>
    <w:rsid w:val="007465EC"/>
    <w:rsid w:val="007467B2"/>
    <w:rsid w:val="00746ADA"/>
    <w:rsid w:val="00746CF1"/>
    <w:rsid w:val="00746FD2"/>
    <w:rsid w:val="00747325"/>
    <w:rsid w:val="0074755F"/>
    <w:rsid w:val="00747779"/>
    <w:rsid w:val="00747E19"/>
    <w:rsid w:val="007506D0"/>
    <w:rsid w:val="00750932"/>
    <w:rsid w:val="007509DC"/>
    <w:rsid w:val="00750C1C"/>
    <w:rsid w:val="0075130A"/>
    <w:rsid w:val="00751D23"/>
    <w:rsid w:val="00751E28"/>
    <w:rsid w:val="007520E0"/>
    <w:rsid w:val="00752FC1"/>
    <w:rsid w:val="00753464"/>
    <w:rsid w:val="00753502"/>
    <w:rsid w:val="00753542"/>
    <w:rsid w:val="00753658"/>
    <w:rsid w:val="0075367F"/>
    <w:rsid w:val="00753CB5"/>
    <w:rsid w:val="00754308"/>
    <w:rsid w:val="0075469E"/>
    <w:rsid w:val="007549A6"/>
    <w:rsid w:val="00754A9C"/>
    <w:rsid w:val="00754C5B"/>
    <w:rsid w:val="00754CA1"/>
    <w:rsid w:val="00754CCB"/>
    <w:rsid w:val="00754DFF"/>
    <w:rsid w:val="00754F11"/>
    <w:rsid w:val="007553D4"/>
    <w:rsid w:val="007553D7"/>
    <w:rsid w:val="00755686"/>
    <w:rsid w:val="00755AF4"/>
    <w:rsid w:val="007567B2"/>
    <w:rsid w:val="00756A7F"/>
    <w:rsid w:val="00756A9B"/>
    <w:rsid w:val="00756C6B"/>
    <w:rsid w:val="00756C85"/>
    <w:rsid w:val="00756D92"/>
    <w:rsid w:val="00756E77"/>
    <w:rsid w:val="00756EE8"/>
    <w:rsid w:val="0075705E"/>
    <w:rsid w:val="00757302"/>
    <w:rsid w:val="00757366"/>
    <w:rsid w:val="0075788F"/>
    <w:rsid w:val="00757936"/>
    <w:rsid w:val="00757BFA"/>
    <w:rsid w:val="00757E8D"/>
    <w:rsid w:val="00757EE0"/>
    <w:rsid w:val="00757FA2"/>
    <w:rsid w:val="007600B1"/>
    <w:rsid w:val="00760816"/>
    <w:rsid w:val="007608FE"/>
    <w:rsid w:val="007609E8"/>
    <w:rsid w:val="00760E4A"/>
    <w:rsid w:val="00761536"/>
    <w:rsid w:val="00761CBC"/>
    <w:rsid w:val="00761EF3"/>
    <w:rsid w:val="00762312"/>
    <w:rsid w:val="00762BCF"/>
    <w:rsid w:val="0076338C"/>
    <w:rsid w:val="00763BF3"/>
    <w:rsid w:val="00763EFB"/>
    <w:rsid w:val="00764054"/>
    <w:rsid w:val="007641D6"/>
    <w:rsid w:val="0076428A"/>
    <w:rsid w:val="00764366"/>
    <w:rsid w:val="007643D9"/>
    <w:rsid w:val="0076448C"/>
    <w:rsid w:val="00764909"/>
    <w:rsid w:val="00764BBE"/>
    <w:rsid w:val="00764FA3"/>
    <w:rsid w:val="0076549A"/>
    <w:rsid w:val="00766059"/>
    <w:rsid w:val="007660B0"/>
    <w:rsid w:val="007668F8"/>
    <w:rsid w:val="0076720C"/>
    <w:rsid w:val="007675A8"/>
    <w:rsid w:val="007701AD"/>
    <w:rsid w:val="0077089B"/>
    <w:rsid w:val="00770B8D"/>
    <w:rsid w:val="00770BC3"/>
    <w:rsid w:val="00770F7B"/>
    <w:rsid w:val="007713C1"/>
    <w:rsid w:val="00771736"/>
    <w:rsid w:val="00771F69"/>
    <w:rsid w:val="0077261D"/>
    <w:rsid w:val="00772929"/>
    <w:rsid w:val="00772DE5"/>
    <w:rsid w:val="007733A4"/>
    <w:rsid w:val="00773594"/>
    <w:rsid w:val="00773CBA"/>
    <w:rsid w:val="00773EA4"/>
    <w:rsid w:val="0077403A"/>
    <w:rsid w:val="00774115"/>
    <w:rsid w:val="00774771"/>
    <w:rsid w:val="00774920"/>
    <w:rsid w:val="00774A1B"/>
    <w:rsid w:val="00775100"/>
    <w:rsid w:val="0077525F"/>
    <w:rsid w:val="007753AA"/>
    <w:rsid w:val="0077575B"/>
    <w:rsid w:val="0077601F"/>
    <w:rsid w:val="00776148"/>
    <w:rsid w:val="0077658B"/>
    <w:rsid w:val="007765FB"/>
    <w:rsid w:val="00776642"/>
    <w:rsid w:val="0077676A"/>
    <w:rsid w:val="00776985"/>
    <w:rsid w:val="00776BEC"/>
    <w:rsid w:val="00776C7B"/>
    <w:rsid w:val="00776CD4"/>
    <w:rsid w:val="00777E12"/>
    <w:rsid w:val="00777EE5"/>
    <w:rsid w:val="00780415"/>
    <w:rsid w:val="007807FD"/>
    <w:rsid w:val="00780CD3"/>
    <w:rsid w:val="00780E39"/>
    <w:rsid w:val="00780E45"/>
    <w:rsid w:val="0078156C"/>
    <w:rsid w:val="00781A50"/>
    <w:rsid w:val="00781A83"/>
    <w:rsid w:val="00781E95"/>
    <w:rsid w:val="00781F08"/>
    <w:rsid w:val="00781F10"/>
    <w:rsid w:val="00781F28"/>
    <w:rsid w:val="00781F77"/>
    <w:rsid w:val="0078248D"/>
    <w:rsid w:val="00782595"/>
    <w:rsid w:val="00782862"/>
    <w:rsid w:val="0078319D"/>
    <w:rsid w:val="00783B93"/>
    <w:rsid w:val="00783DA4"/>
    <w:rsid w:val="00783F6F"/>
    <w:rsid w:val="00784300"/>
    <w:rsid w:val="007847B6"/>
    <w:rsid w:val="00784E30"/>
    <w:rsid w:val="00785208"/>
    <w:rsid w:val="007856D9"/>
    <w:rsid w:val="007857FF"/>
    <w:rsid w:val="00785A4B"/>
    <w:rsid w:val="00785AC5"/>
    <w:rsid w:val="00785BA7"/>
    <w:rsid w:val="00785BFD"/>
    <w:rsid w:val="00785C2C"/>
    <w:rsid w:val="00786070"/>
    <w:rsid w:val="00786617"/>
    <w:rsid w:val="007867DC"/>
    <w:rsid w:val="007869B6"/>
    <w:rsid w:val="00786BFB"/>
    <w:rsid w:val="00786E40"/>
    <w:rsid w:val="007871F2"/>
    <w:rsid w:val="007872EE"/>
    <w:rsid w:val="007874EB"/>
    <w:rsid w:val="00787745"/>
    <w:rsid w:val="0078779F"/>
    <w:rsid w:val="00787D09"/>
    <w:rsid w:val="00787DCD"/>
    <w:rsid w:val="007901FC"/>
    <w:rsid w:val="0079082E"/>
    <w:rsid w:val="00790CDF"/>
    <w:rsid w:val="00790CF5"/>
    <w:rsid w:val="00791F41"/>
    <w:rsid w:val="0079249C"/>
    <w:rsid w:val="00792AA2"/>
    <w:rsid w:val="00792AE8"/>
    <w:rsid w:val="00793570"/>
    <w:rsid w:val="00793729"/>
    <w:rsid w:val="00793E64"/>
    <w:rsid w:val="00794309"/>
    <w:rsid w:val="00794602"/>
    <w:rsid w:val="007948C7"/>
    <w:rsid w:val="00794C29"/>
    <w:rsid w:val="00794EAC"/>
    <w:rsid w:val="0079501B"/>
    <w:rsid w:val="00795246"/>
    <w:rsid w:val="0079570B"/>
    <w:rsid w:val="00795DC0"/>
    <w:rsid w:val="00796091"/>
    <w:rsid w:val="007967AA"/>
    <w:rsid w:val="007968B3"/>
    <w:rsid w:val="00796B8E"/>
    <w:rsid w:val="00796DAF"/>
    <w:rsid w:val="00796FE9"/>
    <w:rsid w:val="00797017"/>
    <w:rsid w:val="00797471"/>
    <w:rsid w:val="007978BA"/>
    <w:rsid w:val="00797A16"/>
    <w:rsid w:val="007A00B4"/>
    <w:rsid w:val="007A0374"/>
    <w:rsid w:val="007A0384"/>
    <w:rsid w:val="007A05C1"/>
    <w:rsid w:val="007A06DB"/>
    <w:rsid w:val="007A0724"/>
    <w:rsid w:val="007A0C52"/>
    <w:rsid w:val="007A116A"/>
    <w:rsid w:val="007A1304"/>
    <w:rsid w:val="007A1810"/>
    <w:rsid w:val="007A1ED4"/>
    <w:rsid w:val="007A1F18"/>
    <w:rsid w:val="007A2005"/>
    <w:rsid w:val="007A2230"/>
    <w:rsid w:val="007A27E6"/>
    <w:rsid w:val="007A27F7"/>
    <w:rsid w:val="007A3126"/>
    <w:rsid w:val="007A34F9"/>
    <w:rsid w:val="007A365B"/>
    <w:rsid w:val="007A4077"/>
    <w:rsid w:val="007A40B1"/>
    <w:rsid w:val="007A4513"/>
    <w:rsid w:val="007A4705"/>
    <w:rsid w:val="007A4CED"/>
    <w:rsid w:val="007A5B14"/>
    <w:rsid w:val="007A5B89"/>
    <w:rsid w:val="007A6284"/>
    <w:rsid w:val="007A638C"/>
    <w:rsid w:val="007A669E"/>
    <w:rsid w:val="007A69BA"/>
    <w:rsid w:val="007A6BE9"/>
    <w:rsid w:val="007A6D85"/>
    <w:rsid w:val="007A6DE6"/>
    <w:rsid w:val="007A6E0A"/>
    <w:rsid w:val="007A7335"/>
    <w:rsid w:val="007A7356"/>
    <w:rsid w:val="007A73D6"/>
    <w:rsid w:val="007A7FA8"/>
    <w:rsid w:val="007B0335"/>
    <w:rsid w:val="007B0E8E"/>
    <w:rsid w:val="007B12F9"/>
    <w:rsid w:val="007B162F"/>
    <w:rsid w:val="007B1A73"/>
    <w:rsid w:val="007B1AF0"/>
    <w:rsid w:val="007B1B27"/>
    <w:rsid w:val="007B1D27"/>
    <w:rsid w:val="007B2436"/>
    <w:rsid w:val="007B29D6"/>
    <w:rsid w:val="007B2DBB"/>
    <w:rsid w:val="007B3615"/>
    <w:rsid w:val="007B36C8"/>
    <w:rsid w:val="007B3818"/>
    <w:rsid w:val="007B3E9F"/>
    <w:rsid w:val="007B48C7"/>
    <w:rsid w:val="007B4B96"/>
    <w:rsid w:val="007B4CB0"/>
    <w:rsid w:val="007B4E87"/>
    <w:rsid w:val="007B4FAB"/>
    <w:rsid w:val="007B503A"/>
    <w:rsid w:val="007B5729"/>
    <w:rsid w:val="007B5766"/>
    <w:rsid w:val="007B58A2"/>
    <w:rsid w:val="007B5DB6"/>
    <w:rsid w:val="007B5E1C"/>
    <w:rsid w:val="007B67D0"/>
    <w:rsid w:val="007B68CA"/>
    <w:rsid w:val="007B6A3F"/>
    <w:rsid w:val="007B6B94"/>
    <w:rsid w:val="007B6C20"/>
    <w:rsid w:val="007B7179"/>
    <w:rsid w:val="007B7334"/>
    <w:rsid w:val="007B7651"/>
    <w:rsid w:val="007B769F"/>
    <w:rsid w:val="007B7719"/>
    <w:rsid w:val="007B7892"/>
    <w:rsid w:val="007B79E3"/>
    <w:rsid w:val="007B7A5D"/>
    <w:rsid w:val="007B7BAC"/>
    <w:rsid w:val="007C0797"/>
    <w:rsid w:val="007C0836"/>
    <w:rsid w:val="007C0A68"/>
    <w:rsid w:val="007C0EC6"/>
    <w:rsid w:val="007C0F08"/>
    <w:rsid w:val="007C132A"/>
    <w:rsid w:val="007C1761"/>
    <w:rsid w:val="007C20ED"/>
    <w:rsid w:val="007C2C22"/>
    <w:rsid w:val="007C39C7"/>
    <w:rsid w:val="007C3BC8"/>
    <w:rsid w:val="007C3C1D"/>
    <w:rsid w:val="007C3D34"/>
    <w:rsid w:val="007C463A"/>
    <w:rsid w:val="007C47BD"/>
    <w:rsid w:val="007C4825"/>
    <w:rsid w:val="007C4A18"/>
    <w:rsid w:val="007C4A2E"/>
    <w:rsid w:val="007C50FC"/>
    <w:rsid w:val="007C530E"/>
    <w:rsid w:val="007C538D"/>
    <w:rsid w:val="007C581E"/>
    <w:rsid w:val="007C5990"/>
    <w:rsid w:val="007C59BC"/>
    <w:rsid w:val="007C5AA0"/>
    <w:rsid w:val="007C5F6C"/>
    <w:rsid w:val="007C670A"/>
    <w:rsid w:val="007C6C82"/>
    <w:rsid w:val="007C6FC7"/>
    <w:rsid w:val="007C70D8"/>
    <w:rsid w:val="007C70DE"/>
    <w:rsid w:val="007C7CC0"/>
    <w:rsid w:val="007D02AD"/>
    <w:rsid w:val="007D03E9"/>
    <w:rsid w:val="007D04A5"/>
    <w:rsid w:val="007D055F"/>
    <w:rsid w:val="007D068F"/>
    <w:rsid w:val="007D07C9"/>
    <w:rsid w:val="007D0E28"/>
    <w:rsid w:val="007D17AA"/>
    <w:rsid w:val="007D19A6"/>
    <w:rsid w:val="007D1C98"/>
    <w:rsid w:val="007D2728"/>
    <w:rsid w:val="007D2B03"/>
    <w:rsid w:val="007D2D9E"/>
    <w:rsid w:val="007D343B"/>
    <w:rsid w:val="007D3CED"/>
    <w:rsid w:val="007D3F42"/>
    <w:rsid w:val="007D4A41"/>
    <w:rsid w:val="007D4A69"/>
    <w:rsid w:val="007D4A6C"/>
    <w:rsid w:val="007D4F4A"/>
    <w:rsid w:val="007D4F56"/>
    <w:rsid w:val="007D5176"/>
    <w:rsid w:val="007D5BD1"/>
    <w:rsid w:val="007D5D06"/>
    <w:rsid w:val="007D5F62"/>
    <w:rsid w:val="007D6040"/>
    <w:rsid w:val="007D60F8"/>
    <w:rsid w:val="007D6B14"/>
    <w:rsid w:val="007D6B30"/>
    <w:rsid w:val="007D70BC"/>
    <w:rsid w:val="007D73B5"/>
    <w:rsid w:val="007D75B5"/>
    <w:rsid w:val="007D774D"/>
    <w:rsid w:val="007D77BE"/>
    <w:rsid w:val="007D7A04"/>
    <w:rsid w:val="007D7FB9"/>
    <w:rsid w:val="007E007A"/>
    <w:rsid w:val="007E0269"/>
    <w:rsid w:val="007E0BC1"/>
    <w:rsid w:val="007E0D01"/>
    <w:rsid w:val="007E1885"/>
    <w:rsid w:val="007E1ADB"/>
    <w:rsid w:val="007E1C6A"/>
    <w:rsid w:val="007E1C8A"/>
    <w:rsid w:val="007E1C9B"/>
    <w:rsid w:val="007E1CEB"/>
    <w:rsid w:val="007E249B"/>
    <w:rsid w:val="007E24A0"/>
    <w:rsid w:val="007E2D15"/>
    <w:rsid w:val="007E2D32"/>
    <w:rsid w:val="007E3484"/>
    <w:rsid w:val="007E34B1"/>
    <w:rsid w:val="007E35BF"/>
    <w:rsid w:val="007E38C5"/>
    <w:rsid w:val="007E3A78"/>
    <w:rsid w:val="007E3F2D"/>
    <w:rsid w:val="007E4462"/>
    <w:rsid w:val="007E4821"/>
    <w:rsid w:val="007E4CE9"/>
    <w:rsid w:val="007E4DD4"/>
    <w:rsid w:val="007E4EB1"/>
    <w:rsid w:val="007E5122"/>
    <w:rsid w:val="007E5389"/>
    <w:rsid w:val="007E5410"/>
    <w:rsid w:val="007E5E90"/>
    <w:rsid w:val="007E65CA"/>
    <w:rsid w:val="007E68E4"/>
    <w:rsid w:val="007E6D8D"/>
    <w:rsid w:val="007E6DAC"/>
    <w:rsid w:val="007E711A"/>
    <w:rsid w:val="007E716F"/>
    <w:rsid w:val="007E72BB"/>
    <w:rsid w:val="007E7C2E"/>
    <w:rsid w:val="007E7CDA"/>
    <w:rsid w:val="007E7F2E"/>
    <w:rsid w:val="007F054C"/>
    <w:rsid w:val="007F062E"/>
    <w:rsid w:val="007F0691"/>
    <w:rsid w:val="007F06A8"/>
    <w:rsid w:val="007F06B5"/>
    <w:rsid w:val="007F0C1E"/>
    <w:rsid w:val="007F0C50"/>
    <w:rsid w:val="007F143C"/>
    <w:rsid w:val="007F1BC6"/>
    <w:rsid w:val="007F1F27"/>
    <w:rsid w:val="007F1F35"/>
    <w:rsid w:val="007F2828"/>
    <w:rsid w:val="007F3082"/>
    <w:rsid w:val="007F34AE"/>
    <w:rsid w:val="007F3694"/>
    <w:rsid w:val="007F37A8"/>
    <w:rsid w:val="007F385A"/>
    <w:rsid w:val="007F3B6D"/>
    <w:rsid w:val="007F3C3D"/>
    <w:rsid w:val="007F3D4F"/>
    <w:rsid w:val="007F41DA"/>
    <w:rsid w:val="007F463A"/>
    <w:rsid w:val="007F50BB"/>
    <w:rsid w:val="007F52F5"/>
    <w:rsid w:val="007F588F"/>
    <w:rsid w:val="007F59A4"/>
    <w:rsid w:val="007F5BFA"/>
    <w:rsid w:val="007F625A"/>
    <w:rsid w:val="007F641C"/>
    <w:rsid w:val="007F6449"/>
    <w:rsid w:val="007F664E"/>
    <w:rsid w:val="007F66B1"/>
    <w:rsid w:val="007F6F42"/>
    <w:rsid w:val="007F710C"/>
    <w:rsid w:val="007F71D5"/>
    <w:rsid w:val="007F7BDF"/>
    <w:rsid w:val="007F7E55"/>
    <w:rsid w:val="008000F7"/>
    <w:rsid w:val="008003FF"/>
    <w:rsid w:val="00800758"/>
    <w:rsid w:val="008008C1"/>
    <w:rsid w:val="00800DC4"/>
    <w:rsid w:val="00801263"/>
    <w:rsid w:val="00801386"/>
    <w:rsid w:val="00801DF8"/>
    <w:rsid w:val="00801FD1"/>
    <w:rsid w:val="0080220C"/>
    <w:rsid w:val="00802514"/>
    <w:rsid w:val="00802821"/>
    <w:rsid w:val="0080289F"/>
    <w:rsid w:val="008028E9"/>
    <w:rsid w:val="0080298D"/>
    <w:rsid w:val="00802ADD"/>
    <w:rsid w:val="00802AEF"/>
    <w:rsid w:val="00802CCA"/>
    <w:rsid w:val="00802E64"/>
    <w:rsid w:val="0080337B"/>
    <w:rsid w:val="00803477"/>
    <w:rsid w:val="00803824"/>
    <w:rsid w:val="0080399F"/>
    <w:rsid w:val="00803CA3"/>
    <w:rsid w:val="00803F2D"/>
    <w:rsid w:val="008041BE"/>
    <w:rsid w:val="0080426D"/>
    <w:rsid w:val="0080441B"/>
    <w:rsid w:val="008046F7"/>
    <w:rsid w:val="0080482C"/>
    <w:rsid w:val="0080491B"/>
    <w:rsid w:val="00804964"/>
    <w:rsid w:val="00805582"/>
    <w:rsid w:val="00805723"/>
    <w:rsid w:val="008057BF"/>
    <w:rsid w:val="0080593A"/>
    <w:rsid w:val="008059BF"/>
    <w:rsid w:val="00805A0C"/>
    <w:rsid w:val="00805ADD"/>
    <w:rsid w:val="008068E9"/>
    <w:rsid w:val="00806DE5"/>
    <w:rsid w:val="00806FB0"/>
    <w:rsid w:val="0080715D"/>
    <w:rsid w:val="00807399"/>
    <w:rsid w:val="00807447"/>
    <w:rsid w:val="008074E9"/>
    <w:rsid w:val="008079E7"/>
    <w:rsid w:val="00807C71"/>
    <w:rsid w:val="00810161"/>
    <w:rsid w:val="00810239"/>
    <w:rsid w:val="0081047B"/>
    <w:rsid w:val="00810818"/>
    <w:rsid w:val="0081089B"/>
    <w:rsid w:val="008109C2"/>
    <w:rsid w:val="00810CDB"/>
    <w:rsid w:val="008110B6"/>
    <w:rsid w:val="008114B5"/>
    <w:rsid w:val="008115C5"/>
    <w:rsid w:val="0081167B"/>
    <w:rsid w:val="0081224E"/>
    <w:rsid w:val="0081294E"/>
    <w:rsid w:val="00812D78"/>
    <w:rsid w:val="008130F8"/>
    <w:rsid w:val="00813263"/>
    <w:rsid w:val="0081373C"/>
    <w:rsid w:val="008137DC"/>
    <w:rsid w:val="008138E2"/>
    <w:rsid w:val="00813B45"/>
    <w:rsid w:val="00813BC2"/>
    <w:rsid w:val="00813DD9"/>
    <w:rsid w:val="00813F89"/>
    <w:rsid w:val="00814137"/>
    <w:rsid w:val="0081428F"/>
    <w:rsid w:val="008143CC"/>
    <w:rsid w:val="00814661"/>
    <w:rsid w:val="008151BB"/>
    <w:rsid w:val="0081529B"/>
    <w:rsid w:val="008153D3"/>
    <w:rsid w:val="008154CF"/>
    <w:rsid w:val="0081569E"/>
    <w:rsid w:val="008158A0"/>
    <w:rsid w:val="0081592E"/>
    <w:rsid w:val="00815C92"/>
    <w:rsid w:val="00815FE2"/>
    <w:rsid w:val="008164B5"/>
    <w:rsid w:val="00816647"/>
    <w:rsid w:val="008167A8"/>
    <w:rsid w:val="008169D1"/>
    <w:rsid w:val="00816A76"/>
    <w:rsid w:val="00816D8B"/>
    <w:rsid w:val="00817334"/>
    <w:rsid w:val="00817380"/>
    <w:rsid w:val="008174C0"/>
    <w:rsid w:val="008176EC"/>
    <w:rsid w:val="00817C34"/>
    <w:rsid w:val="00817C56"/>
    <w:rsid w:val="00820075"/>
    <w:rsid w:val="008200EA"/>
    <w:rsid w:val="0082038F"/>
    <w:rsid w:val="008203D1"/>
    <w:rsid w:val="0082054A"/>
    <w:rsid w:val="008208BA"/>
    <w:rsid w:val="00820DDC"/>
    <w:rsid w:val="00821130"/>
    <w:rsid w:val="00821709"/>
    <w:rsid w:val="0082176E"/>
    <w:rsid w:val="00821C9E"/>
    <w:rsid w:val="00821FE4"/>
    <w:rsid w:val="0082224D"/>
    <w:rsid w:val="00822E01"/>
    <w:rsid w:val="00822E6A"/>
    <w:rsid w:val="008230F4"/>
    <w:rsid w:val="008238AE"/>
    <w:rsid w:val="00823936"/>
    <w:rsid w:val="00823C72"/>
    <w:rsid w:val="0082451A"/>
    <w:rsid w:val="008247E8"/>
    <w:rsid w:val="00824E73"/>
    <w:rsid w:val="00824E95"/>
    <w:rsid w:val="0082521D"/>
    <w:rsid w:val="0082566E"/>
    <w:rsid w:val="008258C5"/>
    <w:rsid w:val="008259ED"/>
    <w:rsid w:val="00825A7E"/>
    <w:rsid w:val="00825D68"/>
    <w:rsid w:val="00825E8E"/>
    <w:rsid w:val="008265CC"/>
    <w:rsid w:val="0082697C"/>
    <w:rsid w:val="00826981"/>
    <w:rsid w:val="00826AF6"/>
    <w:rsid w:val="00826BEC"/>
    <w:rsid w:val="00826C33"/>
    <w:rsid w:val="00826F2F"/>
    <w:rsid w:val="008271F7"/>
    <w:rsid w:val="00827242"/>
    <w:rsid w:val="00827592"/>
    <w:rsid w:val="00827692"/>
    <w:rsid w:val="00827B51"/>
    <w:rsid w:val="00827CAC"/>
    <w:rsid w:val="00827F15"/>
    <w:rsid w:val="00830281"/>
    <w:rsid w:val="00830A0E"/>
    <w:rsid w:val="00830CB1"/>
    <w:rsid w:val="00831152"/>
    <w:rsid w:val="008312A5"/>
    <w:rsid w:val="0083155D"/>
    <w:rsid w:val="008316E8"/>
    <w:rsid w:val="008317E4"/>
    <w:rsid w:val="0083196B"/>
    <w:rsid w:val="00831E93"/>
    <w:rsid w:val="00831FF2"/>
    <w:rsid w:val="00831FF5"/>
    <w:rsid w:val="00832038"/>
    <w:rsid w:val="00832135"/>
    <w:rsid w:val="008322EA"/>
    <w:rsid w:val="008323E7"/>
    <w:rsid w:val="008326C6"/>
    <w:rsid w:val="00832A99"/>
    <w:rsid w:val="00832DFA"/>
    <w:rsid w:val="00832E33"/>
    <w:rsid w:val="00832FAA"/>
    <w:rsid w:val="008330F8"/>
    <w:rsid w:val="0083337B"/>
    <w:rsid w:val="0083347D"/>
    <w:rsid w:val="0083363D"/>
    <w:rsid w:val="0083368B"/>
    <w:rsid w:val="00833720"/>
    <w:rsid w:val="00833A95"/>
    <w:rsid w:val="00833AE8"/>
    <w:rsid w:val="0083409F"/>
    <w:rsid w:val="00834224"/>
    <w:rsid w:val="008345D2"/>
    <w:rsid w:val="00834936"/>
    <w:rsid w:val="00834B85"/>
    <w:rsid w:val="00834E94"/>
    <w:rsid w:val="00835239"/>
    <w:rsid w:val="0083546C"/>
    <w:rsid w:val="008356F2"/>
    <w:rsid w:val="008357A0"/>
    <w:rsid w:val="008357F6"/>
    <w:rsid w:val="00835A07"/>
    <w:rsid w:val="00835AF5"/>
    <w:rsid w:val="0083638B"/>
    <w:rsid w:val="00836AEB"/>
    <w:rsid w:val="00836FE7"/>
    <w:rsid w:val="0083790D"/>
    <w:rsid w:val="00837F89"/>
    <w:rsid w:val="0084010D"/>
    <w:rsid w:val="008401A4"/>
    <w:rsid w:val="00840C76"/>
    <w:rsid w:val="00840D50"/>
    <w:rsid w:val="00840EEE"/>
    <w:rsid w:val="00840FBA"/>
    <w:rsid w:val="00840FD7"/>
    <w:rsid w:val="00841004"/>
    <w:rsid w:val="008412C4"/>
    <w:rsid w:val="00841936"/>
    <w:rsid w:val="00841937"/>
    <w:rsid w:val="00841CBD"/>
    <w:rsid w:val="00841EAC"/>
    <w:rsid w:val="00841EDB"/>
    <w:rsid w:val="00841EEF"/>
    <w:rsid w:val="00841F50"/>
    <w:rsid w:val="00842015"/>
    <w:rsid w:val="008420C1"/>
    <w:rsid w:val="008428FB"/>
    <w:rsid w:val="0084339B"/>
    <w:rsid w:val="00843561"/>
    <w:rsid w:val="008436A3"/>
    <w:rsid w:val="008438D8"/>
    <w:rsid w:val="00844121"/>
    <w:rsid w:val="00844200"/>
    <w:rsid w:val="008443D4"/>
    <w:rsid w:val="00844516"/>
    <w:rsid w:val="00844780"/>
    <w:rsid w:val="00844892"/>
    <w:rsid w:val="00844BDD"/>
    <w:rsid w:val="00844C07"/>
    <w:rsid w:val="00844E5C"/>
    <w:rsid w:val="00844F00"/>
    <w:rsid w:val="00844FDA"/>
    <w:rsid w:val="00845663"/>
    <w:rsid w:val="00845686"/>
    <w:rsid w:val="00846385"/>
    <w:rsid w:val="0084646F"/>
    <w:rsid w:val="008465AE"/>
    <w:rsid w:val="008466DC"/>
    <w:rsid w:val="00846C3D"/>
    <w:rsid w:val="00846C9A"/>
    <w:rsid w:val="00846E16"/>
    <w:rsid w:val="00846F91"/>
    <w:rsid w:val="00846F9A"/>
    <w:rsid w:val="0084738C"/>
    <w:rsid w:val="008475AA"/>
    <w:rsid w:val="008475F5"/>
    <w:rsid w:val="008476B9"/>
    <w:rsid w:val="00847880"/>
    <w:rsid w:val="00847C34"/>
    <w:rsid w:val="00847F65"/>
    <w:rsid w:val="00847F8C"/>
    <w:rsid w:val="00850424"/>
    <w:rsid w:val="00850425"/>
    <w:rsid w:val="0085069E"/>
    <w:rsid w:val="00850B72"/>
    <w:rsid w:val="00850C2E"/>
    <w:rsid w:val="00850C85"/>
    <w:rsid w:val="00850D9D"/>
    <w:rsid w:val="00850DF1"/>
    <w:rsid w:val="00850EF8"/>
    <w:rsid w:val="00851032"/>
    <w:rsid w:val="00851050"/>
    <w:rsid w:val="0085125D"/>
    <w:rsid w:val="008512CC"/>
    <w:rsid w:val="00851358"/>
    <w:rsid w:val="00851C07"/>
    <w:rsid w:val="00851C39"/>
    <w:rsid w:val="00851CFF"/>
    <w:rsid w:val="008520ED"/>
    <w:rsid w:val="00852508"/>
    <w:rsid w:val="00852A93"/>
    <w:rsid w:val="00852B02"/>
    <w:rsid w:val="00852C49"/>
    <w:rsid w:val="00852D64"/>
    <w:rsid w:val="0085349A"/>
    <w:rsid w:val="008538A1"/>
    <w:rsid w:val="00853A6C"/>
    <w:rsid w:val="008548DC"/>
    <w:rsid w:val="00854928"/>
    <w:rsid w:val="00855224"/>
    <w:rsid w:val="0085523F"/>
    <w:rsid w:val="008552DE"/>
    <w:rsid w:val="008554D5"/>
    <w:rsid w:val="008556BF"/>
    <w:rsid w:val="00855849"/>
    <w:rsid w:val="00855926"/>
    <w:rsid w:val="00855A8D"/>
    <w:rsid w:val="00855BDE"/>
    <w:rsid w:val="00855E5B"/>
    <w:rsid w:val="00856059"/>
    <w:rsid w:val="008563C6"/>
    <w:rsid w:val="00856444"/>
    <w:rsid w:val="00856AB4"/>
    <w:rsid w:val="00856C3B"/>
    <w:rsid w:val="00856E80"/>
    <w:rsid w:val="00857477"/>
    <w:rsid w:val="0085753F"/>
    <w:rsid w:val="008577BD"/>
    <w:rsid w:val="00857D54"/>
    <w:rsid w:val="008600C8"/>
    <w:rsid w:val="00860113"/>
    <w:rsid w:val="008603DA"/>
    <w:rsid w:val="008603EF"/>
    <w:rsid w:val="00860404"/>
    <w:rsid w:val="00860417"/>
    <w:rsid w:val="008606FD"/>
    <w:rsid w:val="008611C2"/>
    <w:rsid w:val="00861305"/>
    <w:rsid w:val="00861313"/>
    <w:rsid w:val="00861325"/>
    <w:rsid w:val="008613F5"/>
    <w:rsid w:val="008614DD"/>
    <w:rsid w:val="00861625"/>
    <w:rsid w:val="00861A39"/>
    <w:rsid w:val="008627B2"/>
    <w:rsid w:val="00862C1F"/>
    <w:rsid w:val="00862D92"/>
    <w:rsid w:val="008635E4"/>
    <w:rsid w:val="00863E65"/>
    <w:rsid w:val="00863FBF"/>
    <w:rsid w:val="00864406"/>
    <w:rsid w:val="00864625"/>
    <w:rsid w:val="00864792"/>
    <w:rsid w:val="00864AD7"/>
    <w:rsid w:val="00864CB0"/>
    <w:rsid w:val="00865033"/>
    <w:rsid w:val="008653B6"/>
    <w:rsid w:val="0086568E"/>
    <w:rsid w:val="00865743"/>
    <w:rsid w:val="00865864"/>
    <w:rsid w:val="008664AE"/>
    <w:rsid w:val="0086690F"/>
    <w:rsid w:val="00866E10"/>
    <w:rsid w:val="00866EFF"/>
    <w:rsid w:val="00867135"/>
    <w:rsid w:val="0086718F"/>
    <w:rsid w:val="0086795D"/>
    <w:rsid w:val="00870407"/>
    <w:rsid w:val="00870437"/>
    <w:rsid w:val="008704CD"/>
    <w:rsid w:val="008704D7"/>
    <w:rsid w:val="00870879"/>
    <w:rsid w:val="00871B02"/>
    <w:rsid w:val="00871FBE"/>
    <w:rsid w:val="008725F1"/>
    <w:rsid w:val="008726E5"/>
    <w:rsid w:val="008727C7"/>
    <w:rsid w:val="00872EA3"/>
    <w:rsid w:val="008733EB"/>
    <w:rsid w:val="00873605"/>
    <w:rsid w:val="00874096"/>
    <w:rsid w:val="00874C44"/>
    <w:rsid w:val="00875137"/>
    <w:rsid w:val="00875285"/>
    <w:rsid w:val="00875540"/>
    <w:rsid w:val="00875609"/>
    <w:rsid w:val="0087574A"/>
    <w:rsid w:val="008758DF"/>
    <w:rsid w:val="00875AC7"/>
    <w:rsid w:val="00875DEA"/>
    <w:rsid w:val="00875F2B"/>
    <w:rsid w:val="0087610B"/>
    <w:rsid w:val="008761AB"/>
    <w:rsid w:val="008762E4"/>
    <w:rsid w:val="0087631C"/>
    <w:rsid w:val="0087688D"/>
    <w:rsid w:val="008769B7"/>
    <w:rsid w:val="00876E0E"/>
    <w:rsid w:val="00876E73"/>
    <w:rsid w:val="008770C9"/>
    <w:rsid w:val="00877529"/>
    <w:rsid w:val="0087771E"/>
    <w:rsid w:val="008778E5"/>
    <w:rsid w:val="00877914"/>
    <w:rsid w:val="00880859"/>
    <w:rsid w:val="00880C74"/>
    <w:rsid w:val="00880DBC"/>
    <w:rsid w:val="00881453"/>
    <w:rsid w:val="00881AD4"/>
    <w:rsid w:val="00881BE3"/>
    <w:rsid w:val="00881EDC"/>
    <w:rsid w:val="00882231"/>
    <w:rsid w:val="0088237B"/>
    <w:rsid w:val="0088275E"/>
    <w:rsid w:val="00882B0C"/>
    <w:rsid w:val="00883386"/>
    <w:rsid w:val="00883F0C"/>
    <w:rsid w:val="00883F28"/>
    <w:rsid w:val="008841CD"/>
    <w:rsid w:val="00884505"/>
    <w:rsid w:val="00884A7C"/>
    <w:rsid w:val="00885A01"/>
    <w:rsid w:val="00885AA9"/>
    <w:rsid w:val="00885C0F"/>
    <w:rsid w:val="0088601E"/>
    <w:rsid w:val="00886040"/>
    <w:rsid w:val="00886212"/>
    <w:rsid w:val="008863CB"/>
    <w:rsid w:val="00886998"/>
    <w:rsid w:val="00886E0B"/>
    <w:rsid w:val="00886F7F"/>
    <w:rsid w:val="00887124"/>
    <w:rsid w:val="00887275"/>
    <w:rsid w:val="00887291"/>
    <w:rsid w:val="00887653"/>
    <w:rsid w:val="008879CC"/>
    <w:rsid w:val="00887A45"/>
    <w:rsid w:val="00887AAE"/>
    <w:rsid w:val="00887B49"/>
    <w:rsid w:val="0089010B"/>
    <w:rsid w:val="008901A3"/>
    <w:rsid w:val="0089028A"/>
    <w:rsid w:val="00890480"/>
    <w:rsid w:val="008905A2"/>
    <w:rsid w:val="008906AC"/>
    <w:rsid w:val="00890809"/>
    <w:rsid w:val="00890EEA"/>
    <w:rsid w:val="008910C8"/>
    <w:rsid w:val="008913B3"/>
    <w:rsid w:val="00892491"/>
    <w:rsid w:val="00892F33"/>
    <w:rsid w:val="00892F9A"/>
    <w:rsid w:val="00893065"/>
    <w:rsid w:val="00893096"/>
    <w:rsid w:val="0089322A"/>
    <w:rsid w:val="008933D0"/>
    <w:rsid w:val="00893736"/>
    <w:rsid w:val="00893A95"/>
    <w:rsid w:val="00893BF1"/>
    <w:rsid w:val="00893DB2"/>
    <w:rsid w:val="0089465F"/>
    <w:rsid w:val="0089471A"/>
    <w:rsid w:val="00894CFF"/>
    <w:rsid w:val="00894D66"/>
    <w:rsid w:val="008955E6"/>
    <w:rsid w:val="0089641C"/>
    <w:rsid w:val="00896471"/>
    <w:rsid w:val="008964BA"/>
    <w:rsid w:val="0089654A"/>
    <w:rsid w:val="00896657"/>
    <w:rsid w:val="00896705"/>
    <w:rsid w:val="0089684E"/>
    <w:rsid w:val="00896F7D"/>
    <w:rsid w:val="008975E6"/>
    <w:rsid w:val="00897655"/>
    <w:rsid w:val="00897F60"/>
    <w:rsid w:val="008A016E"/>
    <w:rsid w:val="008A026A"/>
    <w:rsid w:val="008A027E"/>
    <w:rsid w:val="008A04AD"/>
    <w:rsid w:val="008A0EAF"/>
    <w:rsid w:val="008A1183"/>
    <w:rsid w:val="008A11F8"/>
    <w:rsid w:val="008A1324"/>
    <w:rsid w:val="008A190D"/>
    <w:rsid w:val="008A1F70"/>
    <w:rsid w:val="008A2089"/>
    <w:rsid w:val="008A27E7"/>
    <w:rsid w:val="008A27EA"/>
    <w:rsid w:val="008A2F6A"/>
    <w:rsid w:val="008A2FAD"/>
    <w:rsid w:val="008A2FF3"/>
    <w:rsid w:val="008A3154"/>
    <w:rsid w:val="008A322D"/>
    <w:rsid w:val="008A37F2"/>
    <w:rsid w:val="008A4095"/>
    <w:rsid w:val="008A4CBD"/>
    <w:rsid w:val="008A4E38"/>
    <w:rsid w:val="008A4F6D"/>
    <w:rsid w:val="008A55B6"/>
    <w:rsid w:val="008A59A6"/>
    <w:rsid w:val="008A5B52"/>
    <w:rsid w:val="008A5EE4"/>
    <w:rsid w:val="008A602E"/>
    <w:rsid w:val="008A66E8"/>
    <w:rsid w:val="008A6DE4"/>
    <w:rsid w:val="008A727D"/>
    <w:rsid w:val="008A73EF"/>
    <w:rsid w:val="008A785C"/>
    <w:rsid w:val="008A7983"/>
    <w:rsid w:val="008B012C"/>
    <w:rsid w:val="008B0241"/>
    <w:rsid w:val="008B0916"/>
    <w:rsid w:val="008B0D47"/>
    <w:rsid w:val="008B0EAA"/>
    <w:rsid w:val="008B10CE"/>
    <w:rsid w:val="008B1BAA"/>
    <w:rsid w:val="008B1F6F"/>
    <w:rsid w:val="008B2295"/>
    <w:rsid w:val="008B22E9"/>
    <w:rsid w:val="008B23E8"/>
    <w:rsid w:val="008B2979"/>
    <w:rsid w:val="008B2B49"/>
    <w:rsid w:val="008B2B4F"/>
    <w:rsid w:val="008B2E3C"/>
    <w:rsid w:val="008B313B"/>
    <w:rsid w:val="008B31FB"/>
    <w:rsid w:val="008B3224"/>
    <w:rsid w:val="008B32D6"/>
    <w:rsid w:val="008B34A8"/>
    <w:rsid w:val="008B35D7"/>
    <w:rsid w:val="008B3B7D"/>
    <w:rsid w:val="008B4074"/>
    <w:rsid w:val="008B4146"/>
    <w:rsid w:val="008B4773"/>
    <w:rsid w:val="008B4DFB"/>
    <w:rsid w:val="008B56C7"/>
    <w:rsid w:val="008B5837"/>
    <w:rsid w:val="008B5A3B"/>
    <w:rsid w:val="008B5C9C"/>
    <w:rsid w:val="008B5FA3"/>
    <w:rsid w:val="008B6259"/>
    <w:rsid w:val="008B6289"/>
    <w:rsid w:val="008B66D8"/>
    <w:rsid w:val="008B68B7"/>
    <w:rsid w:val="008B6E30"/>
    <w:rsid w:val="008B762E"/>
    <w:rsid w:val="008B76E1"/>
    <w:rsid w:val="008B7712"/>
    <w:rsid w:val="008B7954"/>
    <w:rsid w:val="008B7E42"/>
    <w:rsid w:val="008C000D"/>
    <w:rsid w:val="008C021E"/>
    <w:rsid w:val="008C054A"/>
    <w:rsid w:val="008C07D1"/>
    <w:rsid w:val="008C07D7"/>
    <w:rsid w:val="008C0CA1"/>
    <w:rsid w:val="008C1079"/>
    <w:rsid w:val="008C10C3"/>
    <w:rsid w:val="008C10E5"/>
    <w:rsid w:val="008C18DE"/>
    <w:rsid w:val="008C1D51"/>
    <w:rsid w:val="008C1DB0"/>
    <w:rsid w:val="008C1E0C"/>
    <w:rsid w:val="008C1EFC"/>
    <w:rsid w:val="008C20C3"/>
    <w:rsid w:val="008C21CE"/>
    <w:rsid w:val="008C242A"/>
    <w:rsid w:val="008C24A7"/>
    <w:rsid w:val="008C3067"/>
    <w:rsid w:val="008C30DB"/>
    <w:rsid w:val="008C3128"/>
    <w:rsid w:val="008C351F"/>
    <w:rsid w:val="008C3550"/>
    <w:rsid w:val="008C38F6"/>
    <w:rsid w:val="008C3B37"/>
    <w:rsid w:val="008C3D70"/>
    <w:rsid w:val="008C3FF3"/>
    <w:rsid w:val="008C4195"/>
    <w:rsid w:val="008C46B0"/>
    <w:rsid w:val="008C48C2"/>
    <w:rsid w:val="008C4D9E"/>
    <w:rsid w:val="008C5109"/>
    <w:rsid w:val="008C57C9"/>
    <w:rsid w:val="008C5A70"/>
    <w:rsid w:val="008C5AF6"/>
    <w:rsid w:val="008C5B4F"/>
    <w:rsid w:val="008C6228"/>
    <w:rsid w:val="008C6534"/>
    <w:rsid w:val="008C66D8"/>
    <w:rsid w:val="008C6776"/>
    <w:rsid w:val="008C6C63"/>
    <w:rsid w:val="008C6E62"/>
    <w:rsid w:val="008C6EB8"/>
    <w:rsid w:val="008C6F1C"/>
    <w:rsid w:val="008C732F"/>
    <w:rsid w:val="008C76B3"/>
    <w:rsid w:val="008C773C"/>
    <w:rsid w:val="008C7AD7"/>
    <w:rsid w:val="008C7D47"/>
    <w:rsid w:val="008C7F0F"/>
    <w:rsid w:val="008D00D2"/>
    <w:rsid w:val="008D02B9"/>
    <w:rsid w:val="008D05D7"/>
    <w:rsid w:val="008D0FF5"/>
    <w:rsid w:val="008D11BF"/>
    <w:rsid w:val="008D132B"/>
    <w:rsid w:val="008D1445"/>
    <w:rsid w:val="008D1EB4"/>
    <w:rsid w:val="008D23AC"/>
    <w:rsid w:val="008D24BA"/>
    <w:rsid w:val="008D26F6"/>
    <w:rsid w:val="008D2B57"/>
    <w:rsid w:val="008D316D"/>
    <w:rsid w:val="008D3D96"/>
    <w:rsid w:val="008D3E0C"/>
    <w:rsid w:val="008D417D"/>
    <w:rsid w:val="008D419D"/>
    <w:rsid w:val="008D4269"/>
    <w:rsid w:val="008D42E3"/>
    <w:rsid w:val="008D4876"/>
    <w:rsid w:val="008D49AD"/>
    <w:rsid w:val="008D49E2"/>
    <w:rsid w:val="008D512D"/>
    <w:rsid w:val="008D54FF"/>
    <w:rsid w:val="008D5530"/>
    <w:rsid w:val="008D5A63"/>
    <w:rsid w:val="008D6167"/>
    <w:rsid w:val="008D62DC"/>
    <w:rsid w:val="008D6724"/>
    <w:rsid w:val="008D70EC"/>
    <w:rsid w:val="008D71FB"/>
    <w:rsid w:val="008D7AD5"/>
    <w:rsid w:val="008D7FB2"/>
    <w:rsid w:val="008E03F7"/>
    <w:rsid w:val="008E051C"/>
    <w:rsid w:val="008E051E"/>
    <w:rsid w:val="008E0A6E"/>
    <w:rsid w:val="008E0D28"/>
    <w:rsid w:val="008E0DDF"/>
    <w:rsid w:val="008E0E88"/>
    <w:rsid w:val="008E163B"/>
    <w:rsid w:val="008E16CC"/>
    <w:rsid w:val="008E1DAC"/>
    <w:rsid w:val="008E203F"/>
    <w:rsid w:val="008E20BA"/>
    <w:rsid w:val="008E295C"/>
    <w:rsid w:val="008E2D51"/>
    <w:rsid w:val="008E2E7B"/>
    <w:rsid w:val="008E2FE3"/>
    <w:rsid w:val="008E3147"/>
    <w:rsid w:val="008E3240"/>
    <w:rsid w:val="008E3559"/>
    <w:rsid w:val="008E37BC"/>
    <w:rsid w:val="008E393E"/>
    <w:rsid w:val="008E3AF0"/>
    <w:rsid w:val="008E447A"/>
    <w:rsid w:val="008E480E"/>
    <w:rsid w:val="008E4AC1"/>
    <w:rsid w:val="008E4C1F"/>
    <w:rsid w:val="008E4F32"/>
    <w:rsid w:val="008E59BD"/>
    <w:rsid w:val="008E5E45"/>
    <w:rsid w:val="008E6103"/>
    <w:rsid w:val="008E6793"/>
    <w:rsid w:val="008E6B24"/>
    <w:rsid w:val="008E714C"/>
    <w:rsid w:val="008E71B3"/>
    <w:rsid w:val="008E722E"/>
    <w:rsid w:val="008E725E"/>
    <w:rsid w:val="008E7CCE"/>
    <w:rsid w:val="008E7EA0"/>
    <w:rsid w:val="008F00FE"/>
    <w:rsid w:val="008F0378"/>
    <w:rsid w:val="008F0482"/>
    <w:rsid w:val="008F0BCC"/>
    <w:rsid w:val="008F0DC5"/>
    <w:rsid w:val="008F0E7C"/>
    <w:rsid w:val="008F0FDF"/>
    <w:rsid w:val="008F10BA"/>
    <w:rsid w:val="008F129C"/>
    <w:rsid w:val="008F1596"/>
    <w:rsid w:val="008F18AB"/>
    <w:rsid w:val="008F19D2"/>
    <w:rsid w:val="008F21B0"/>
    <w:rsid w:val="008F2D28"/>
    <w:rsid w:val="008F2D56"/>
    <w:rsid w:val="008F2EB8"/>
    <w:rsid w:val="008F2FC0"/>
    <w:rsid w:val="008F3114"/>
    <w:rsid w:val="008F314B"/>
    <w:rsid w:val="008F388C"/>
    <w:rsid w:val="008F3FE5"/>
    <w:rsid w:val="008F43E0"/>
    <w:rsid w:val="008F4DEC"/>
    <w:rsid w:val="008F5548"/>
    <w:rsid w:val="008F5880"/>
    <w:rsid w:val="008F5893"/>
    <w:rsid w:val="008F5D08"/>
    <w:rsid w:val="008F5D82"/>
    <w:rsid w:val="008F60C1"/>
    <w:rsid w:val="008F6547"/>
    <w:rsid w:val="008F69BE"/>
    <w:rsid w:val="008F69F7"/>
    <w:rsid w:val="008F6ADB"/>
    <w:rsid w:val="008F6C53"/>
    <w:rsid w:val="008F6E77"/>
    <w:rsid w:val="008F6EB2"/>
    <w:rsid w:val="008F700D"/>
    <w:rsid w:val="008F700E"/>
    <w:rsid w:val="008F7653"/>
    <w:rsid w:val="008F76AC"/>
    <w:rsid w:val="008F76C8"/>
    <w:rsid w:val="008F7CA3"/>
    <w:rsid w:val="008F7ECB"/>
    <w:rsid w:val="0090047A"/>
    <w:rsid w:val="00900566"/>
    <w:rsid w:val="00900630"/>
    <w:rsid w:val="009007A5"/>
    <w:rsid w:val="0090092D"/>
    <w:rsid w:val="00900AF5"/>
    <w:rsid w:val="00900BA9"/>
    <w:rsid w:val="00900DFA"/>
    <w:rsid w:val="00900E93"/>
    <w:rsid w:val="009010E9"/>
    <w:rsid w:val="0090169C"/>
    <w:rsid w:val="00901868"/>
    <w:rsid w:val="00901898"/>
    <w:rsid w:val="009019BB"/>
    <w:rsid w:val="00901BA1"/>
    <w:rsid w:val="00901F95"/>
    <w:rsid w:val="0090236E"/>
    <w:rsid w:val="0090237D"/>
    <w:rsid w:val="0090268F"/>
    <w:rsid w:val="00902C36"/>
    <w:rsid w:val="00902D0C"/>
    <w:rsid w:val="00903098"/>
    <w:rsid w:val="00903283"/>
    <w:rsid w:val="009037C3"/>
    <w:rsid w:val="0090380D"/>
    <w:rsid w:val="00903DE1"/>
    <w:rsid w:val="00904530"/>
    <w:rsid w:val="009048B9"/>
    <w:rsid w:val="00904F2D"/>
    <w:rsid w:val="00904FC9"/>
    <w:rsid w:val="00905F4B"/>
    <w:rsid w:val="00905FC3"/>
    <w:rsid w:val="00906145"/>
    <w:rsid w:val="0090636A"/>
    <w:rsid w:val="009063E6"/>
    <w:rsid w:val="00906BDF"/>
    <w:rsid w:val="00906CF0"/>
    <w:rsid w:val="00906EC6"/>
    <w:rsid w:val="00907890"/>
    <w:rsid w:val="0090792E"/>
    <w:rsid w:val="00907C47"/>
    <w:rsid w:val="009102F9"/>
    <w:rsid w:val="009102FB"/>
    <w:rsid w:val="00910540"/>
    <w:rsid w:val="00910915"/>
    <w:rsid w:val="00910DFE"/>
    <w:rsid w:val="00910EE7"/>
    <w:rsid w:val="00911B77"/>
    <w:rsid w:val="00911D8C"/>
    <w:rsid w:val="00911ECA"/>
    <w:rsid w:val="00912652"/>
    <w:rsid w:val="00912F49"/>
    <w:rsid w:val="009131FE"/>
    <w:rsid w:val="00913B88"/>
    <w:rsid w:val="00913CC6"/>
    <w:rsid w:val="00913FD2"/>
    <w:rsid w:val="00914267"/>
    <w:rsid w:val="0091435C"/>
    <w:rsid w:val="00914B6D"/>
    <w:rsid w:val="00915ED3"/>
    <w:rsid w:val="00916183"/>
    <w:rsid w:val="009161D2"/>
    <w:rsid w:val="009161EF"/>
    <w:rsid w:val="009164E9"/>
    <w:rsid w:val="00916AE2"/>
    <w:rsid w:val="0091715F"/>
    <w:rsid w:val="009171EA"/>
    <w:rsid w:val="009174A7"/>
    <w:rsid w:val="009178C9"/>
    <w:rsid w:val="00917943"/>
    <w:rsid w:val="0091796C"/>
    <w:rsid w:val="00917A79"/>
    <w:rsid w:val="00917F30"/>
    <w:rsid w:val="00920022"/>
    <w:rsid w:val="009203AD"/>
    <w:rsid w:val="00920849"/>
    <w:rsid w:val="009209BD"/>
    <w:rsid w:val="00920AF5"/>
    <w:rsid w:val="00920FD2"/>
    <w:rsid w:val="0092118C"/>
    <w:rsid w:val="0092187C"/>
    <w:rsid w:val="00921A1D"/>
    <w:rsid w:val="00921F73"/>
    <w:rsid w:val="00922588"/>
    <w:rsid w:val="009226E3"/>
    <w:rsid w:val="009227EE"/>
    <w:rsid w:val="00922A55"/>
    <w:rsid w:val="00922D4E"/>
    <w:rsid w:val="00922D75"/>
    <w:rsid w:val="009230F4"/>
    <w:rsid w:val="0092385D"/>
    <w:rsid w:val="009239A0"/>
    <w:rsid w:val="00923E7F"/>
    <w:rsid w:val="00924270"/>
    <w:rsid w:val="00924D15"/>
    <w:rsid w:val="009252DE"/>
    <w:rsid w:val="00925B7F"/>
    <w:rsid w:val="00925C54"/>
    <w:rsid w:val="00925F14"/>
    <w:rsid w:val="009261DF"/>
    <w:rsid w:val="009264EE"/>
    <w:rsid w:val="00926864"/>
    <w:rsid w:val="00926A2F"/>
    <w:rsid w:val="00926F39"/>
    <w:rsid w:val="00927690"/>
    <w:rsid w:val="00927718"/>
    <w:rsid w:val="009278BF"/>
    <w:rsid w:val="009279B7"/>
    <w:rsid w:val="00927BA2"/>
    <w:rsid w:val="00927C21"/>
    <w:rsid w:val="00927D0F"/>
    <w:rsid w:val="00927D4C"/>
    <w:rsid w:val="00927E7F"/>
    <w:rsid w:val="00927EBC"/>
    <w:rsid w:val="009303CD"/>
    <w:rsid w:val="009306D7"/>
    <w:rsid w:val="009307A4"/>
    <w:rsid w:val="00930A9C"/>
    <w:rsid w:val="00930BD2"/>
    <w:rsid w:val="00930EED"/>
    <w:rsid w:val="00931808"/>
    <w:rsid w:val="0093236F"/>
    <w:rsid w:val="0093272C"/>
    <w:rsid w:val="00932775"/>
    <w:rsid w:val="009327C2"/>
    <w:rsid w:val="0093280C"/>
    <w:rsid w:val="00932F49"/>
    <w:rsid w:val="009330AA"/>
    <w:rsid w:val="0093341E"/>
    <w:rsid w:val="0093358A"/>
    <w:rsid w:val="009336FA"/>
    <w:rsid w:val="009339BF"/>
    <w:rsid w:val="00933A8E"/>
    <w:rsid w:val="00933B0D"/>
    <w:rsid w:val="00933D30"/>
    <w:rsid w:val="009341E8"/>
    <w:rsid w:val="0093422B"/>
    <w:rsid w:val="00934975"/>
    <w:rsid w:val="00934E5F"/>
    <w:rsid w:val="0093506D"/>
    <w:rsid w:val="0093515B"/>
    <w:rsid w:val="009353B9"/>
    <w:rsid w:val="0093558C"/>
    <w:rsid w:val="0093567D"/>
    <w:rsid w:val="0093581E"/>
    <w:rsid w:val="00936462"/>
    <w:rsid w:val="00936560"/>
    <w:rsid w:val="0093664F"/>
    <w:rsid w:val="009368DC"/>
    <w:rsid w:val="00936A67"/>
    <w:rsid w:val="00936B69"/>
    <w:rsid w:val="00937072"/>
    <w:rsid w:val="00937113"/>
    <w:rsid w:val="0093732C"/>
    <w:rsid w:val="009374EF"/>
    <w:rsid w:val="00937579"/>
    <w:rsid w:val="00937899"/>
    <w:rsid w:val="0094033A"/>
    <w:rsid w:val="00940436"/>
    <w:rsid w:val="009405D8"/>
    <w:rsid w:val="00940889"/>
    <w:rsid w:val="009408EB"/>
    <w:rsid w:val="0094091F"/>
    <w:rsid w:val="00940AB7"/>
    <w:rsid w:val="00940BBD"/>
    <w:rsid w:val="00940C2B"/>
    <w:rsid w:val="009411CB"/>
    <w:rsid w:val="00941BFA"/>
    <w:rsid w:val="00941F35"/>
    <w:rsid w:val="009422B3"/>
    <w:rsid w:val="0094243E"/>
    <w:rsid w:val="00942779"/>
    <w:rsid w:val="009431FC"/>
    <w:rsid w:val="00943246"/>
    <w:rsid w:val="0094359A"/>
    <w:rsid w:val="009436C1"/>
    <w:rsid w:val="00943735"/>
    <w:rsid w:val="00943D67"/>
    <w:rsid w:val="00943F37"/>
    <w:rsid w:val="009440E2"/>
    <w:rsid w:val="0094430A"/>
    <w:rsid w:val="00944394"/>
    <w:rsid w:val="0094473D"/>
    <w:rsid w:val="00945226"/>
    <w:rsid w:val="009456BB"/>
    <w:rsid w:val="00945975"/>
    <w:rsid w:val="00945D23"/>
    <w:rsid w:val="00945F49"/>
    <w:rsid w:val="0094600F"/>
    <w:rsid w:val="0094625B"/>
    <w:rsid w:val="009462A0"/>
    <w:rsid w:val="00946E47"/>
    <w:rsid w:val="00947693"/>
    <w:rsid w:val="009477EA"/>
    <w:rsid w:val="00947835"/>
    <w:rsid w:val="00947890"/>
    <w:rsid w:val="00947C2B"/>
    <w:rsid w:val="00950016"/>
    <w:rsid w:val="0095033F"/>
    <w:rsid w:val="00950D56"/>
    <w:rsid w:val="00950E11"/>
    <w:rsid w:val="009514AE"/>
    <w:rsid w:val="00951534"/>
    <w:rsid w:val="00951A1E"/>
    <w:rsid w:val="00951AE6"/>
    <w:rsid w:val="00951B50"/>
    <w:rsid w:val="00951C51"/>
    <w:rsid w:val="00951C90"/>
    <w:rsid w:val="00951D64"/>
    <w:rsid w:val="00951FEF"/>
    <w:rsid w:val="00952445"/>
    <w:rsid w:val="009527F9"/>
    <w:rsid w:val="0095290E"/>
    <w:rsid w:val="009529A7"/>
    <w:rsid w:val="00952C21"/>
    <w:rsid w:val="00952D47"/>
    <w:rsid w:val="00952E2E"/>
    <w:rsid w:val="00953404"/>
    <w:rsid w:val="00953764"/>
    <w:rsid w:val="009538A9"/>
    <w:rsid w:val="0095423E"/>
    <w:rsid w:val="009547CA"/>
    <w:rsid w:val="00954B07"/>
    <w:rsid w:val="00954F8B"/>
    <w:rsid w:val="00955055"/>
    <w:rsid w:val="009553E8"/>
    <w:rsid w:val="0095596D"/>
    <w:rsid w:val="00955A7D"/>
    <w:rsid w:val="00955B74"/>
    <w:rsid w:val="00955E60"/>
    <w:rsid w:val="00955F06"/>
    <w:rsid w:val="009563C4"/>
    <w:rsid w:val="009564DE"/>
    <w:rsid w:val="009567C2"/>
    <w:rsid w:val="00956A9B"/>
    <w:rsid w:val="00956AAC"/>
    <w:rsid w:val="00956F55"/>
    <w:rsid w:val="00960050"/>
    <w:rsid w:val="00960BC3"/>
    <w:rsid w:val="00960D90"/>
    <w:rsid w:val="00960DE7"/>
    <w:rsid w:val="00961303"/>
    <w:rsid w:val="009618EB"/>
    <w:rsid w:val="00961A1B"/>
    <w:rsid w:val="00961ACA"/>
    <w:rsid w:val="00961F50"/>
    <w:rsid w:val="0096264F"/>
    <w:rsid w:val="009632D0"/>
    <w:rsid w:val="0096333A"/>
    <w:rsid w:val="009635F5"/>
    <w:rsid w:val="009638E9"/>
    <w:rsid w:val="00963BB9"/>
    <w:rsid w:val="00963E6A"/>
    <w:rsid w:val="009644BC"/>
    <w:rsid w:val="00964A0F"/>
    <w:rsid w:val="00964B14"/>
    <w:rsid w:val="00964B41"/>
    <w:rsid w:val="009650E1"/>
    <w:rsid w:val="00965B7F"/>
    <w:rsid w:val="00965BEB"/>
    <w:rsid w:val="00965CF3"/>
    <w:rsid w:val="00966086"/>
    <w:rsid w:val="009672F9"/>
    <w:rsid w:val="009673A8"/>
    <w:rsid w:val="0096741B"/>
    <w:rsid w:val="0096741E"/>
    <w:rsid w:val="00967D3E"/>
    <w:rsid w:val="00970025"/>
    <w:rsid w:val="009703A8"/>
    <w:rsid w:val="009707C4"/>
    <w:rsid w:val="00970C43"/>
    <w:rsid w:val="00970C68"/>
    <w:rsid w:val="00970EB5"/>
    <w:rsid w:val="0097188D"/>
    <w:rsid w:val="00971D54"/>
    <w:rsid w:val="009725CC"/>
    <w:rsid w:val="00972772"/>
    <w:rsid w:val="0097302C"/>
    <w:rsid w:val="009735E2"/>
    <w:rsid w:val="00973889"/>
    <w:rsid w:val="0097395C"/>
    <w:rsid w:val="00973D11"/>
    <w:rsid w:val="00973E1B"/>
    <w:rsid w:val="00974530"/>
    <w:rsid w:val="0097453B"/>
    <w:rsid w:val="00974C35"/>
    <w:rsid w:val="009751F0"/>
    <w:rsid w:val="00975611"/>
    <w:rsid w:val="009758E4"/>
    <w:rsid w:val="00975DDE"/>
    <w:rsid w:val="00976939"/>
    <w:rsid w:val="00976CD6"/>
    <w:rsid w:val="009773BC"/>
    <w:rsid w:val="009773F7"/>
    <w:rsid w:val="0097749C"/>
    <w:rsid w:val="00977516"/>
    <w:rsid w:val="0097775B"/>
    <w:rsid w:val="009779A5"/>
    <w:rsid w:val="00977C41"/>
    <w:rsid w:val="00980014"/>
    <w:rsid w:val="009803B3"/>
    <w:rsid w:val="00980478"/>
    <w:rsid w:val="0098055D"/>
    <w:rsid w:val="00980CBE"/>
    <w:rsid w:val="0098115A"/>
    <w:rsid w:val="009814D6"/>
    <w:rsid w:val="009816E6"/>
    <w:rsid w:val="009818A2"/>
    <w:rsid w:val="00981CD3"/>
    <w:rsid w:val="00982072"/>
    <w:rsid w:val="009821B9"/>
    <w:rsid w:val="00982656"/>
    <w:rsid w:val="00982718"/>
    <w:rsid w:val="00982D7A"/>
    <w:rsid w:val="00982D8A"/>
    <w:rsid w:val="0098332B"/>
    <w:rsid w:val="0098332F"/>
    <w:rsid w:val="00983334"/>
    <w:rsid w:val="00983407"/>
    <w:rsid w:val="009834E6"/>
    <w:rsid w:val="0098376F"/>
    <w:rsid w:val="00983C25"/>
    <w:rsid w:val="00983D9A"/>
    <w:rsid w:val="00983E32"/>
    <w:rsid w:val="00984383"/>
    <w:rsid w:val="0098445B"/>
    <w:rsid w:val="0098456C"/>
    <w:rsid w:val="00984847"/>
    <w:rsid w:val="00984B94"/>
    <w:rsid w:val="00985C13"/>
    <w:rsid w:val="009866EA"/>
    <w:rsid w:val="0098675D"/>
    <w:rsid w:val="00986DD1"/>
    <w:rsid w:val="00986E0F"/>
    <w:rsid w:val="00987384"/>
    <w:rsid w:val="00987412"/>
    <w:rsid w:val="009874B4"/>
    <w:rsid w:val="0098781C"/>
    <w:rsid w:val="009879A0"/>
    <w:rsid w:val="00987EA7"/>
    <w:rsid w:val="00987EE4"/>
    <w:rsid w:val="00987EEE"/>
    <w:rsid w:val="00990010"/>
    <w:rsid w:val="00990025"/>
    <w:rsid w:val="009904BB"/>
    <w:rsid w:val="009907EF"/>
    <w:rsid w:val="00990C91"/>
    <w:rsid w:val="009911C6"/>
    <w:rsid w:val="0099124C"/>
    <w:rsid w:val="009912F5"/>
    <w:rsid w:val="009913EB"/>
    <w:rsid w:val="00991504"/>
    <w:rsid w:val="009916DA"/>
    <w:rsid w:val="009917C7"/>
    <w:rsid w:val="00991822"/>
    <w:rsid w:val="00991D29"/>
    <w:rsid w:val="00991D41"/>
    <w:rsid w:val="00991E9E"/>
    <w:rsid w:val="0099207D"/>
    <w:rsid w:val="00992275"/>
    <w:rsid w:val="00992555"/>
    <w:rsid w:val="00992560"/>
    <w:rsid w:val="0099280F"/>
    <w:rsid w:val="009929E9"/>
    <w:rsid w:val="009929F2"/>
    <w:rsid w:val="00992C1B"/>
    <w:rsid w:val="00993010"/>
    <w:rsid w:val="009930B8"/>
    <w:rsid w:val="00993189"/>
    <w:rsid w:val="009935FE"/>
    <w:rsid w:val="00993960"/>
    <w:rsid w:val="00993978"/>
    <w:rsid w:val="00993D3B"/>
    <w:rsid w:val="00993F13"/>
    <w:rsid w:val="00994510"/>
    <w:rsid w:val="00994723"/>
    <w:rsid w:val="00994B11"/>
    <w:rsid w:val="00994BF0"/>
    <w:rsid w:val="00995025"/>
    <w:rsid w:val="00995119"/>
    <w:rsid w:val="0099546D"/>
    <w:rsid w:val="00995655"/>
    <w:rsid w:val="00995DC3"/>
    <w:rsid w:val="00995DF5"/>
    <w:rsid w:val="00995FFA"/>
    <w:rsid w:val="0099601E"/>
    <w:rsid w:val="0099631B"/>
    <w:rsid w:val="009967BD"/>
    <w:rsid w:val="00996C58"/>
    <w:rsid w:val="00996DB2"/>
    <w:rsid w:val="009971BA"/>
    <w:rsid w:val="00997214"/>
    <w:rsid w:val="0099757C"/>
    <w:rsid w:val="00997660"/>
    <w:rsid w:val="00997824"/>
    <w:rsid w:val="00997872"/>
    <w:rsid w:val="00997A69"/>
    <w:rsid w:val="00997F6B"/>
    <w:rsid w:val="009A0025"/>
    <w:rsid w:val="009A01A6"/>
    <w:rsid w:val="009A05F5"/>
    <w:rsid w:val="009A06EE"/>
    <w:rsid w:val="009A0805"/>
    <w:rsid w:val="009A09C8"/>
    <w:rsid w:val="009A1200"/>
    <w:rsid w:val="009A13B1"/>
    <w:rsid w:val="009A1474"/>
    <w:rsid w:val="009A1551"/>
    <w:rsid w:val="009A1558"/>
    <w:rsid w:val="009A1828"/>
    <w:rsid w:val="009A1AD2"/>
    <w:rsid w:val="009A1B39"/>
    <w:rsid w:val="009A20B5"/>
    <w:rsid w:val="009A2439"/>
    <w:rsid w:val="009A2824"/>
    <w:rsid w:val="009A29F5"/>
    <w:rsid w:val="009A29F6"/>
    <w:rsid w:val="009A2A7D"/>
    <w:rsid w:val="009A2ABB"/>
    <w:rsid w:val="009A2B37"/>
    <w:rsid w:val="009A2CC3"/>
    <w:rsid w:val="009A3537"/>
    <w:rsid w:val="009A35EE"/>
    <w:rsid w:val="009A375B"/>
    <w:rsid w:val="009A381B"/>
    <w:rsid w:val="009A3B9E"/>
    <w:rsid w:val="009A3CAC"/>
    <w:rsid w:val="009A43BE"/>
    <w:rsid w:val="009A4429"/>
    <w:rsid w:val="009A4B7D"/>
    <w:rsid w:val="009A4B9D"/>
    <w:rsid w:val="009A4F09"/>
    <w:rsid w:val="009A5356"/>
    <w:rsid w:val="009A5632"/>
    <w:rsid w:val="009A590C"/>
    <w:rsid w:val="009A591B"/>
    <w:rsid w:val="009A59B8"/>
    <w:rsid w:val="009A5A54"/>
    <w:rsid w:val="009A5A6E"/>
    <w:rsid w:val="009A5B9D"/>
    <w:rsid w:val="009A6096"/>
    <w:rsid w:val="009A6394"/>
    <w:rsid w:val="009A68FA"/>
    <w:rsid w:val="009A6AA5"/>
    <w:rsid w:val="009A6ABB"/>
    <w:rsid w:val="009A7345"/>
    <w:rsid w:val="009A79AE"/>
    <w:rsid w:val="009A7C98"/>
    <w:rsid w:val="009A7E5F"/>
    <w:rsid w:val="009A7F51"/>
    <w:rsid w:val="009B00B4"/>
    <w:rsid w:val="009B02E5"/>
    <w:rsid w:val="009B03AD"/>
    <w:rsid w:val="009B1231"/>
    <w:rsid w:val="009B1426"/>
    <w:rsid w:val="009B179D"/>
    <w:rsid w:val="009B1A70"/>
    <w:rsid w:val="009B1F3D"/>
    <w:rsid w:val="009B1FB9"/>
    <w:rsid w:val="009B21BC"/>
    <w:rsid w:val="009B247A"/>
    <w:rsid w:val="009B27B5"/>
    <w:rsid w:val="009B28E5"/>
    <w:rsid w:val="009B2A65"/>
    <w:rsid w:val="009B2BFD"/>
    <w:rsid w:val="009B300C"/>
    <w:rsid w:val="009B3013"/>
    <w:rsid w:val="009B3048"/>
    <w:rsid w:val="009B3108"/>
    <w:rsid w:val="009B310F"/>
    <w:rsid w:val="009B3130"/>
    <w:rsid w:val="009B3960"/>
    <w:rsid w:val="009B3D4E"/>
    <w:rsid w:val="009B3E11"/>
    <w:rsid w:val="009B3F63"/>
    <w:rsid w:val="009B4036"/>
    <w:rsid w:val="009B4980"/>
    <w:rsid w:val="009B4E40"/>
    <w:rsid w:val="009B4E8F"/>
    <w:rsid w:val="009B523E"/>
    <w:rsid w:val="009B57FD"/>
    <w:rsid w:val="009B5A2F"/>
    <w:rsid w:val="009B5BB9"/>
    <w:rsid w:val="009B5C8A"/>
    <w:rsid w:val="009B5F78"/>
    <w:rsid w:val="009B6329"/>
    <w:rsid w:val="009B65E9"/>
    <w:rsid w:val="009B673D"/>
    <w:rsid w:val="009B6B3D"/>
    <w:rsid w:val="009B7569"/>
    <w:rsid w:val="009B76DA"/>
    <w:rsid w:val="009B7830"/>
    <w:rsid w:val="009B7E68"/>
    <w:rsid w:val="009C0171"/>
    <w:rsid w:val="009C0286"/>
    <w:rsid w:val="009C0669"/>
    <w:rsid w:val="009C0685"/>
    <w:rsid w:val="009C0A72"/>
    <w:rsid w:val="009C0B9D"/>
    <w:rsid w:val="009C0C48"/>
    <w:rsid w:val="009C102B"/>
    <w:rsid w:val="009C1142"/>
    <w:rsid w:val="009C13D0"/>
    <w:rsid w:val="009C17A3"/>
    <w:rsid w:val="009C1A60"/>
    <w:rsid w:val="009C26E5"/>
    <w:rsid w:val="009C2751"/>
    <w:rsid w:val="009C28CF"/>
    <w:rsid w:val="009C2DAB"/>
    <w:rsid w:val="009C2F89"/>
    <w:rsid w:val="009C3231"/>
    <w:rsid w:val="009C36DE"/>
    <w:rsid w:val="009C39CE"/>
    <w:rsid w:val="009C4365"/>
    <w:rsid w:val="009C494C"/>
    <w:rsid w:val="009C49F3"/>
    <w:rsid w:val="009C4BA6"/>
    <w:rsid w:val="009C4CB6"/>
    <w:rsid w:val="009C5057"/>
    <w:rsid w:val="009C510F"/>
    <w:rsid w:val="009C5311"/>
    <w:rsid w:val="009C57DA"/>
    <w:rsid w:val="009C61E2"/>
    <w:rsid w:val="009C64B0"/>
    <w:rsid w:val="009C6F2A"/>
    <w:rsid w:val="009C729D"/>
    <w:rsid w:val="009C7615"/>
    <w:rsid w:val="009C77A6"/>
    <w:rsid w:val="009D035D"/>
    <w:rsid w:val="009D06A8"/>
    <w:rsid w:val="009D0A91"/>
    <w:rsid w:val="009D0D44"/>
    <w:rsid w:val="009D0D76"/>
    <w:rsid w:val="009D0F7B"/>
    <w:rsid w:val="009D1842"/>
    <w:rsid w:val="009D1F83"/>
    <w:rsid w:val="009D231D"/>
    <w:rsid w:val="009D259D"/>
    <w:rsid w:val="009D26C6"/>
    <w:rsid w:val="009D29E3"/>
    <w:rsid w:val="009D2CFE"/>
    <w:rsid w:val="009D3433"/>
    <w:rsid w:val="009D3621"/>
    <w:rsid w:val="009D3941"/>
    <w:rsid w:val="009D3A1D"/>
    <w:rsid w:val="009D4169"/>
    <w:rsid w:val="009D419A"/>
    <w:rsid w:val="009D443A"/>
    <w:rsid w:val="009D476A"/>
    <w:rsid w:val="009D4788"/>
    <w:rsid w:val="009D4B29"/>
    <w:rsid w:val="009D4D40"/>
    <w:rsid w:val="009D545E"/>
    <w:rsid w:val="009D5CDF"/>
    <w:rsid w:val="009D5E8F"/>
    <w:rsid w:val="009D5F6B"/>
    <w:rsid w:val="009D5F8F"/>
    <w:rsid w:val="009D6239"/>
    <w:rsid w:val="009D6E7D"/>
    <w:rsid w:val="009D7170"/>
    <w:rsid w:val="009D75A7"/>
    <w:rsid w:val="009D7775"/>
    <w:rsid w:val="009D78A6"/>
    <w:rsid w:val="009D78BB"/>
    <w:rsid w:val="009D78E0"/>
    <w:rsid w:val="009D7B67"/>
    <w:rsid w:val="009E0978"/>
    <w:rsid w:val="009E0A99"/>
    <w:rsid w:val="009E0CDC"/>
    <w:rsid w:val="009E0F19"/>
    <w:rsid w:val="009E1206"/>
    <w:rsid w:val="009E13C3"/>
    <w:rsid w:val="009E1903"/>
    <w:rsid w:val="009E1A85"/>
    <w:rsid w:val="009E1B03"/>
    <w:rsid w:val="009E2325"/>
    <w:rsid w:val="009E23FE"/>
    <w:rsid w:val="009E2554"/>
    <w:rsid w:val="009E2614"/>
    <w:rsid w:val="009E2BA4"/>
    <w:rsid w:val="009E2C1D"/>
    <w:rsid w:val="009E2E5D"/>
    <w:rsid w:val="009E38B8"/>
    <w:rsid w:val="009E3DC5"/>
    <w:rsid w:val="009E41BA"/>
    <w:rsid w:val="009E498F"/>
    <w:rsid w:val="009E599D"/>
    <w:rsid w:val="009E6B07"/>
    <w:rsid w:val="009E6B54"/>
    <w:rsid w:val="009E6B89"/>
    <w:rsid w:val="009E7425"/>
    <w:rsid w:val="009E7498"/>
    <w:rsid w:val="009E76AB"/>
    <w:rsid w:val="009E7703"/>
    <w:rsid w:val="009E7710"/>
    <w:rsid w:val="009E7898"/>
    <w:rsid w:val="009E7AB0"/>
    <w:rsid w:val="009E7C76"/>
    <w:rsid w:val="009E7C9C"/>
    <w:rsid w:val="009F00FD"/>
    <w:rsid w:val="009F0589"/>
    <w:rsid w:val="009F0658"/>
    <w:rsid w:val="009F06E1"/>
    <w:rsid w:val="009F06E7"/>
    <w:rsid w:val="009F06FD"/>
    <w:rsid w:val="009F0859"/>
    <w:rsid w:val="009F0F27"/>
    <w:rsid w:val="009F128A"/>
    <w:rsid w:val="009F181C"/>
    <w:rsid w:val="009F24DD"/>
    <w:rsid w:val="009F24E6"/>
    <w:rsid w:val="009F25E1"/>
    <w:rsid w:val="009F277A"/>
    <w:rsid w:val="009F277E"/>
    <w:rsid w:val="009F31E0"/>
    <w:rsid w:val="009F34DA"/>
    <w:rsid w:val="009F3623"/>
    <w:rsid w:val="009F381A"/>
    <w:rsid w:val="009F3A69"/>
    <w:rsid w:val="009F3BB7"/>
    <w:rsid w:val="009F3BEB"/>
    <w:rsid w:val="009F3CAB"/>
    <w:rsid w:val="009F3D08"/>
    <w:rsid w:val="009F3E04"/>
    <w:rsid w:val="009F428B"/>
    <w:rsid w:val="009F4519"/>
    <w:rsid w:val="009F492F"/>
    <w:rsid w:val="009F4A28"/>
    <w:rsid w:val="009F4F47"/>
    <w:rsid w:val="009F519B"/>
    <w:rsid w:val="009F52FA"/>
    <w:rsid w:val="009F5593"/>
    <w:rsid w:val="009F55D5"/>
    <w:rsid w:val="009F5663"/>
    <w:rsid w:val="009F5A44"/>
    <w:rsid w:val="009F635C"/>
    <w:rsid w:val="009F637C"/>
    <w:rsid w:val="009F6D4D"/>
    <w:rsid w:val="009F76E8"/>
    <w:rsid w:val="009F799C"/>
    <w:rsid w:val="009F7EFE"/>
    <w:rsid w:val="00A000BB"/>
    <w:rsid w:val="00A00120"/>
    <w:rsid w:val="00A00293"/>
    <w:rsid w:val="00A004D9"/>
    <w:rsid w:val="00A0053F"/>
    <w:rsid w:val="00A00994"/>
    <w:rsid w:val="00A00BAC"/>
    <w:rsid w:val="00A00D26"/>
    <w:rsid w:val="00A00F43"/>
    <w:rsid w:val="00A010D1"/>
    <w:rsid w:val="00A012AD"/>
    <w:rsid w:val="00A0138C"/>
    <w:rsid w:val="00A01E4F"/>
    <w:rsid w:val="00A0233C"/>
    <w:rsid w:val="00A023FA"/>
    <w:rsid w:val="00A025DD"/>
    <w:rsid w:val="00A02899"/>
    <w:rsid w:val="00A0292C"/>
    <w:rsid w:val="00A02C7B"/>
    <w:rsid w:val="00A02FDB"/>
    <w:rsid w:val="00A0314D"/>
    <w:rsid w:val="00A0397A"/>
    <w:rsid w:val="00A0397B"/>
    <w:rsid w:val="00A041E7"/>
    <w:rsid w:val="00A04408"/>
    <w:rsid w:val="00A04435"/>
    <w:rsid w:val="00A046B5"/>
    <w:rsid w:val="00A048E7"/>
    <w:rsid w:val="00A04B16"/>
    <w:rsid w:val="00A04F55"/>
    <w:rsid w:val="00A053C1"/>
    <w:rsid w:val="00A05408"/>
    <w:rsid w:val="00A0549B"/>
    <w:rsid w:val="00A0571D"/>
    <w:rsid w:val="00A05799"/>
    <w:rsid w:val="00A05AA0"/>
    <w:rsid w:val="00A05E73"/>
    <w:rsid w:val="00A05F67"/>
    <w:rsid w:val="00A067EA"/>
    <w:rsid w:val="00A067EC"/>
    <w:rsid w:val="00A06CB9"/>
    <w:rsid w:val="00A072AF"/>
    <w:rsid w:val="00A073B2"/>
    <w:rsid w:val="00A074A5"/>
    <w:rsid w:val="00A07836"/>
    <w:rsid w:val="00A07CCD"/>
    <w:rsid w:val="00A07CE7"/>
    <w:rsid w:val="00A07DD7"/>
    <w:rsid w:val="00A102DD"/>
    <w:rsid w:val="00A10539"/>
    <w:rsid w:val="00A10936"/>
    <w:rsid w:val="00A11A28"/>
    <w:rsid w:val="00A12518"/>
    <w:rsid w:val="00A1298C"/>
    <w:rsid w:val="00A129CE"/>
    <w:rsid w:val="00A12AB1"/>
    <w:rsid w:val="00A130BA"/>
    <w:rsid w:val="00A13AFD"/>
    <w:rsid w:val="00A14297"/>
    <w:rsid w:val="00A14D78"/>
    <w:rsid w:val="00A15564"/>
    <w:rsid w:val="00A15AC4"/>
    <w:rsid w:val="00A16025"/>
    <w:rsid w:val="00A16461"/>
    <w:rsid w:val="00A16ACD"/>
    <w:rsid w:val="00A16C8E"/>
    <w:rsid w:val="00A16EE5"/>
    <w:rsid w:val="00A170F6"/>
    <w:rsid w:val="00A1762B"/>
    <w:rsid w:val="00A1769F"/>
    <w:rsid w:val="00A17842"/>
    <w:rsid w:val="00A178D0"/>
    <w:rsid w:val="00A1795C"/>
    <w:rsid w:val="00A17AA8"/>
    <w:rsid w:val="00A17D30"/>
    <w:rsid w:val="00A17E6D"/>
    <w:rsid w:val="00A20376"/>
    <w:rsid w:val="00A210AE"/>
    <w:rsid w:val="00A21289"/>
    <w:rsid w:val="00A21318"/>
    <w:rsid w:val="00A21850"/>
    <w:rsid w:val="00A21A7A"/>
    <w:rsid w:val="00A225B9"/>
    <w:rsid w:val="00A22C2E"/>
    <w:rsid w:val="00A23040"/>
    <w:rsid w:val="00A2304F"/>
    <w:rsid w:val="00A23D46"/>
    <w:rsid w:val="00A241B3"/>
    <w:rsid w:val="00A2479D"/>
    <w:rsid w:val="00A2507B"/>
    <w:rsid w:val="00A254D9"/>
    <w:rsid w:val="00A257AA"/>
    <w:rsid w:val="00A25805"/>
    <w:rsid w:val="00A25DA7"/>
    <w:rsid w:val="00A25FB6"/>
    <w:rsid w:val="00A26204"/>
    <w:rsid w:val="00A26954"/>
    <w:rsid w:val="00A2704B"/>
    <w:rsid w:val="00A271AC"/>
    <w:rsid w:val="00A272EE"/>
    <w:rsid w:val="00A27599"/>
    <w:rsid w:val="00A276CD"/>
    <w:rsid w:val="00A27807"/>
    <w:rsid w:val="00A27C65"/>
    <w:rsid w:val="00A302A9"/>
    <w:rsid w:val="00A30538"/>
    <w:rsid w:val="00A30A7C"/>
    <w:rsid w:val="00A314C3"/>
    <w:rsid w:val="00A31CC1"/>
    <w:rsid w:val="00A320CD"/>
    <w:rsid w:val="00A32361"/>
    <w:rsid w:val="00A32379"/>
    <w:rsid w:val="00A325AC"/>
    <w:rsid w:val="00A32783"/>
    <w:rsid w:val="00A3294D"/>
    <w:rsid w:val="00A329B4"/>
    <w:rsid w:val="00A32CCB"/>
    <w:rsid w:val="00A32D7E"/>
    <w:rsid w:val="00A33133"/>
    <w:rsid w:val="00A33B22"/>
    <w:rsid w:val="00A34E88"/>
    <w:rsid w:val="00A350BE"/>
    <w:rsid w:val="00A351A7"/>
    <w:rsid w:val="00A353D3"/>
    <w:rsid w:val="00A3550E"/>
    <w:rsid w:val="00A356B4"/>
    <w:rsid w:val="00A358C2"/>
    <w:rsid w:val="00A3591B"/>
    <w:rsid w:val="00A35EC6"/>
    <w:rsid w:val="00A3610E"/>
    <w:rsid w:val="00A368B4"/>
    <w:rsid w:val="00A36A5C"/>
    <w:rsid w:val="00A36B68"/>
    <w:rsid w:val="00A37146"/>
    <w:rsid w:val="00A37192"/>
    <w:rsid w:val="00A373AD"/>
    <w:rsid w:val="00A37B52"/>
    <w:rsid w:val="00A4051F"/>
    <w:rsid w:val="00A407A4"/>
    <w:rsid w:val="00A40F63"/>
    <w:rsid w:val="00A419F4"/>
    <w:rsid w:val="00A41AC1"/>
    <w:rsid w:val="00A41B35"/>
    <w:rsid w:val="00A41E99"/>
    <w:rsid w:val="00A41FC1"/>
    <w:rsid w:val="00A429F6"/>
    <w:rsid w:val="00A42E9C"/>
    <w:rsid w:val="00A431DF"/>
    <w:rsid w:val="00A434CB"/>
    <w:rsid w:val="00A43591"/>
    <w:rsid w:val="00A43F8A"/>
    <w:rsid w:val="00A441FA"/>
    <w:rsid w:val="00A4469C"/>
    <w:rsid w:val="00A446F0"/>
    <w:rsid w:val="00A447FD"/>
    <w:rsid w:val="00A44D0A"/>
    <w:rsid w:val="00A45038"/>
    <w:rsid w:val="00A454C7"/>
    <w:rsid w:val="00A45815"/>
    <w:rsid w:val="00A45924"/>
    <w:rsid w:val="00A4592F"/>
    <w:rsid w:val="00A45A3A"/>
    <w:rsid w:val="00A45C0D"/>
    <w:rsid w:val="00A46280"/>
    <w:rsid w:val="00A46309"/>
    <w:rsid w:val="00A4673E"/>
    <w:rsid w:val="00A46760"/>
    <w:rsid w:val="00A46906"/>
    <w:rsid w:val="00A46A91"/>
    <w:rsid w:val="00A46B43"/>
    <w:rsid w:val="00A46EDC"/>
    <w:rsid w:val="00A476A3"/>
    <w:rsid w:val="00A476A4"/>
    <w:rsid w:val="00A4780A"/>
    <w:rsid w:val="00A47BAE"/>
    <w:rsid w:val="00A47CFC"/>
    <w:rsid w:val="00A50758"/>
    <w:rsid w:val="00A50A4D"/>
    <w:rsid w:val="00A50E06"/>
    <w:rsid w:val="00A51025"/>
    <w:rsid w:val="00A512D2"/>
    <w:rsid w:val="00A51459"/>
    <w:rsid w:val="00A514A9"/>
    <w:rsid w:val="00A51595"/>
    <w:rsid w:val="00A51CC3"/>
    <w:rsid w:val="00A52265"/>
    <w:rsid w:val="00A52594"/>
    <w:rsid w:val="00A52659"/>
    <w:rsid w:val="00A5308C"/>
    <w:rsid w:val="00A531FC"/>
    <w:rsid w:val="00A53447"/>
    <w:rsid w:val="00A54109"/>
    <w:rsid w:val="00A54615"/>
    <w:rsid w:val="00A5494E"/>
    <w:rsid w:val="00A54BEC"/>
    <w:rsid w:val="00A5502D"/>
    <w:rsid w:val="00A5515A"/>
    <w:rsid w:val="00A564B3"/>
    <w:rsid w:val="00A56A76"/>
    <w:rsid w:val="00A56FF6"/>
    <w:rsid w:val="00A572BB"/>
    <w:rsid w:val="00A5788C"/>
    <w:rsid w:val="00A57942"/>
    <w:rsid w:val="00A57BD1"/>
    <w:rsid w:val="00A57C94"/>
    <w:rsid w:val="00A57E1B"/>
    <w:rsid w:val="00A60354"/>
    <w:rsid w:val="00A60359"/>
    <w:rsid w:val="00A6061D"/>
    <w:rsid w:val="00A60860"/>
    <w:rsid w:val="00A608E0"/>
    <w:rsid w:val="00A60AEC"/>
    <w:rsid w:val="00A6155A"/>
    <w:rsid w:val="00A6224A"/>
    <w:rsid w:val="00A62A03"/>
    <w:rsid w:val="00A62A0A"/>
    <w:rsid w:val="00A62B60"/>
    <w:rsid w:val="00A62DB1"/>
    <w:rsid w:val="00A63087"/>
    <w:rsid w:val="00A630DE"/>
    <w:rsid w:val="00A6343B"/>
    <w:rsid w:val="00A638CB"/>
    <w:rsid w:val="00A6492A"/>
    <w:rsid w:val="00A64AAA"/>
    <w:rsid w:val="00A64B02"/>
    <w:rsid w:val="00A64E58"/>
    <w:rsid w:val="00A64E9D"/>
    <w:rsid w:val="00A65857"/>
    <w:rsid w:val="00A65C11"/>
    <w:rsid w:val="00A65D19"/>
    <w:rsid w:val="00A66007"/>
    <w:rsid w:val="00A66611"/>
    <w:rsid w:val="00A667F0"/>
    <w:rsid w:val="00A6699B"/>
    <w:rsid w:val="00A66E32"/>
    <w:rsid w:val="00A67114"/>
    <w:rsid w:val="00A6717F"/>
    <w:rsid w:val="00A67222"/>
    <w:rsid w:val="00A67265"/>
    <w:rsid w:val="00A673DC"/>
    <w:rsid w:val="00A67C72"/>
    <w:rsid w:val="00A67D7B"/>
    <w:rsid w:val="00A70500"/>
    <w:rsid w:val="00A707AC"/>
    <w:rsid w:val="00A70C5C"/>
    <w:rsid w:val="00A70FDD"/>
    <w:rsid w:val="00A71116"/>
    <w:rsid w:val="00A7117B"/>
    <w:rsid w:val="00A71519"/>
    <w:rsid w:val="00A71523"/>
    <w:rsid w:val="00A7176E"/>
    <w:rsid w:val="00A71886"/>
    <w:rsid w:val="00A72084"/>
    <w:rsid w:val="00A720DF"/>
    <w:rsid w:val="00A725E3"/>
    <w:rsid w:val="00A72DEC"/>
    <w:rsid w:val="00A73735"/>
    <w:rsid w:val="00A73956"/>
    <w:rsid w:val="00A740F7"/>
    <w:rsid w:val="00A74199"/>
    <w:rsid w:val="00A74559"/>
    <w:rsid w:val="00A747C1"/>
    <w:rsid w:val="00A74A09"/>
    <w:rsid w:val="00A74CA3"/>
    <w:rsid w:val="00A74D7A"/>
    <w:rsid w:val="00A75748"/>
    <w:rsid w:val="00A7593F"/>
    <w:rsid w:val="00A759C7"/>
    <w:rsid w:val="00A75BBF"/>
    <w:rsid w:val="00A75CD3"/>
    <w:rsid w:val="00A76544"/>
    <w:rsid w:val="00A76A71"/>
    <w:rsid w:val="00A76C69"/>
    <w:rsid w:val="00A77121"/>
    <w:rsid w:val="00A77196"/>
    <w:rsid w:val="00A774A1"/>
    <w:rsid w:val="00A77924"/>
    <w:rsid w:val="00A77B19"/>
    <w:rsid w:val="00A77BB2"/>
    <w:rsid w:val="00A80016"/>
    <w:rsid w:val="00A800F9"/>
    <w:rsid w:val="00A80287"/>
    <w:rsid w:val="00A803EB"/>
    <w:rsid w:val="00A805DB"/>
    <w:rsid w:val="00A80E55"/>
    <w:rsid w:val="00A81494"/>
    <w:rsid w:val="00A815BA"/>
    <w:rsid w:val="00A8166B"/>
    <w:rsid w:val="00A8176D"/>
    <w:rsid w:val="00A81815"/>
    <w:rsid w:val="00A819F4"/>
    <w:rsid w:val="00A82523"/>
    <w:rsid w:val="00A826A0"/>
    <w:rsid w:val="00A829E2"/>
    <w:rsid w:val="00A832A1"/>
    <w:rsid w:val="00A832B6"/>
    <w:rsid w:val="00A8344F"/>
    <w:rsid w:val="00A836B6"/>
    <w:rsid w:val="00A83E01"/>
    <w:rsid w:val="00A83E39"/>
    <w:rsid w:val="00A83F46"/>
    <w:rsid w:val="00A84DB1"/>
    <w:rsid w:val="00A85015"/>
    <w:rsid w:val="00A853D5"/>
    <w:rsid w:val="00A855A2"/>
    <w:rsid w:val="00A85D6A"/>
    <w:rsid w:val="00A85DC0"/>
    <w:rsid w:val="00A85E59"/>
    <w:rsid w:val="00A861E2"/>
    <w:rsid w:val="00A8661D"/>
    <w:rsid w:val="00A8664E"/>
    <w:rsid w:val="00A866B0"/>
    <w:rsid w:val="00A868F6"/>
    <w:rsid w:val="00A8695D"/>
    <w:rsid w:val="00A86B11"/>
    <w:rsid w:val="00A86D92"/>
    <w:rsid w:val="00A86E51"/>
    <w:rsid w:val="00A86FB0"/>
    <w:rsid w:val="00A87269"/>
    <w:rsid w:val="00A87B46"/>
    <w:rsid w:val="00A87B9D"/>
    <w:rsid w:val="00A87BE2"/>
    <w:rsid w:val="00A87FD4"/>
    <w:rsid w:val="00A87FED"/>
    <w:rsid w:val="00A909ED"/>
    <w:rsid w:val="00A90F7B"/>
    <w:rsid w:val="00A90FD2"/>
    <w:rsid w:val="00A91334"/>
    <w:rsid w:val="00A9142B"/>
    <w:rsid w:val="00A91542"/>
    <w:rsid w:val="00A9189C"/>
    <w:rsid w:val="00A918D5"/>
    <w:rsid w:val="00A91B60"/>
    <w:rsid w:val="00A92D8E"/>
    <w:rsid w:val="00A93102"/>
    <w:rsid w:val="00A9343A"/>
    <w:rsid w:val="00A9393F"/>
    <w:rsid w:val="00A946DA"/>
    <w:rsid w:val="00A94B5F"/>
    <w:rsid w:val="00A94C30"/>
    <w:rsid w:val="00A9523E"/>
    <w:rsid w:val="00A95715"/>
    <w:rsid w:val="00A9579A"/>
    <w:rsid w:val="00A963BD"/>
    <w:rsid w:val="00A96930"/>
    <w:rsid w:val="00A9772A"/>
    <w:rsid w:val="00A9784E"/>
    <w:rsid w:val="00A97A12"/>
    <w:rsid w:val="00AA04E8"/>
    <w:rsid w:val="00AA051E"/>
    <w:rsid w:val="00AA059D"/>
    <w:rsid w:val="00AA0A01"/>
    <w:rsid w:val="00AA0C24"/>
    <w:rsid w:val="00AA0E87"/>
    <w:rsid w:val="00AA0E8D"/>
    <w:rsid w:val="00AA1207"/>
    <w:rsid w:val="00AA1300"/>
    <w:rsid w:val="00AA163D"/>
    <w:rsid w:val="00AA18E3"/>
    <w:rsid w:val="00AA1CD0"/>
    <w:rsid w:val="00AA1EDB"/>
    <w:rsid w:val="00AA237B"/>
    <w:rsid w:val="00AA2A21"/>
    <w:rsid w:val="00AA3065"/>
    <w:rsid w:val="00AA3371"/>
    <w:rsid w:val="00AA3695"/>
    <w:rsid w:val="00AA36A1"/>
    <w:rsid w:val="00AA36EF"/>
    <w:rsid w:val="00AA468F"/>
    <w:rsid w:val="00AA479B"/>
    <w:rsid w:val="00AA495B"/>
    <w:rsid w:val="00AA4BB5"/>
    <w:rsid w:val="00AA4DA3"/>
    <w:rsid w:val="00AA51AC"/>
    <w:rsid w:val="00AA5371"/>
    <w:rsid w:val="00AA5813"/>
    <w:rsid w:val="00AA5DD3"/>
    <w:rsid w:val="00AA6095"/>
    <w:rsid w:val="00AA686E"/>
    <w:rsid w:val="00AA6EEA"/>
    <w:rsid w:val="00AA708A"/>
    <w:rsid w:val="00AA7406"/>
    <w:rsid w:val="00AA7769"/>
    <w:rsid w:val="00AA7854"/>
    <w:rsid w:val="00AB0123"/>
    <w:rsid w:val="00AB0365"/>
    <w:rsid w:val="00AB0596"/>
    <w:rsid w:val="00AB0AD7"/>
    <w:rsid w:val="00AB0FE7"/>
    <w:rsid w:val="00AB1211"/>
    <w:rsid w:val="00AB158F"/>
    <w:rsid w:val="00AB1B08"/>
    <w:rsid w:val="00AB1D34"/>
    <w:rsid w:val="00AB22B7"/>
    <w:rsid w:val="00AB2833"/>
    <w:rsid w:val="00AB3672"/>
    <w:rsid w:val="00AB371A"/>
    <w:rsid w:val="00AB37D8"/>
    <w:rsid w:val="00AB4F12"/>
    <w:rsid w:val="00AB55F3"/>
    <w:rsid w:val="00AB577D"/>
    <w:rsid w:val="00AB57EC"/>
    <w:rsid w:val="00AB5E9D"/>
    <w:rsid w:val="00AB5EBF"/>
    <w:rsid w:val="00AB6106"/>
    <w:rsid w:val="00AB6334"/>
    <w:rsid w:val="00AB645E"/>
    <w:rsid w:val="00AB6906"/>
    <w:rsid w:val="00AB6C1B"/>
    <w:rsid w:val="00AB6F63"/>
    <w:rsid w:val="00AB77FC"/>
    <w:rsid w:val="00AB7827"/>
    <w:rsid w:val="00AB7BCF"/>
    <w:rsid w:val="00AC0019"/>
    <w:rsid w:val="00AC0136"/>
    <w:rsid w:val="00AC01B0"/>
    <w:rsid w:val="00AC0706"/>
    <w:rsid w:val="00AC0791"/>
    <w:rsid w:val="00AC0B16"/>
    <w:rsid w:val="00AC0C2E"/>
    <w:rsid w:val="00AC0F09"/>
    <w:rsid w:val="00AC1F4C"/>
    <w:rsid w:val="00AC291E"/>
    <w:rsid w:val="00AC2BE9"/>
    <w:rsid w:val="00AC3278"/>
    <w:rsid w:val="00AC32AF"/>
    <w:rsid w:val="00AC33BB"/>
    <w:rsid w:val="00AC36CF"/>
    <w:rsid w:val="00AC3BB8"/>
    <w:rsid w:val="00AC4FA2"/>
    <w:rsid w:val="00AC4FF2"/>
    <w:rsid w:val="00AC50C9"/>
    <w:rsid w:val="00AC5117"/>
    <w:rsid w:val="00AC544D"/>
    <w:rsid w:val="00AC5949"/>
    <w:rsid w:val="00AC5C27"/>
    <w:rsid w:val="00AC5DB1"/>
    <w:rsid w:val="00AC653C"/>
    <w:rsid w:val="00AC68EC"/>
    <w:rsid w:val="00AC6C75"/>
    <w:rsid w:val="00AC6F74"/>
    <w:rsid w:val="00AC7184"/>
    <w:rsid w:val="00AC73BE"/>
    <w:rsid w:val="00AC791F"/>
    <w:rsid w:val="00AD03A9"/>
    <w:rsid w:val="00AD04BF"/>
    <w:rsid w:val="00AD0CEB"/>
    <w:rsid w:val="00AD0F77"/>
    <w:rsid w:val="00AD18AC"/>
    <w:rsid w:val="00AD199C"/>
    <w:rsid w:val="00AD22DD"/>
    <w:rsid w:val="00AD24DA"/>
    <w:rsid w:val="00AD251F"/>
    <w:rsid w:val="00AD26D7"/>
    <w:rsid w:val="00AD28DD"/>
    <w:rsid w:val="00AD2C7F"/>
    <w:rsid w:val="00AD2DE4"/>
    <w:rsid w:val="00AD2F6E"/>
    <w:rsid w:val="00AD3017"/>
    <w:rsid w:val="00AD3095"/>
    <w:rsid w:val="00AD312A"/>
    <w:rsid w:val="00AD32D7"/>
    <w:rsid w:val="00AD33A5"/>
    <w:rsid w:val="00AD33F3"/>
    <w:rsid w:val="00AD35D8"/>
    <w:rsid w:val="00AD3630"/>
    <w:rsid w:val="00AD37E4"/>
    <w:rsid w:val="00AD38D2"/>
    <w:rsid w:val="00AD3D3B"/>
    <w:rsid w:val="00AD41FA"/>
    <w:rsid w:val="00AD4332"/>
    <w:rsid w:val="00AD436B"/>
    <w:rsid w:val="00AD45CC"/>
    <w:rsid w:val="00AD4961"/>
    <w:rsid w:val="00AD4A11"/>
    <w:rsid w:val="00AD4A7A"/>
    <w:rsid w:val="00AD4AFC"/>
    <w:rsid w:val="00AD538C"/>
    <w:rsid w:val="00AD5412"/>
    <w:rsid w:val="00AD5809"/>
    <w:rsid w:val="00AD61D7"/>
    <w:rsid w:val="00AD6222"/>
    <w:rsid w:val="00AD65B3"/>
    <w:rsid w:val="00AD6B64"/>
    <w:rsid w:val="00AD6D17"/>
    <w:rsid w:val="00AD6F29"/>
    <w:rsid w:val="00AD6FB4"/>
    <w:rsid w:val="00AD6FCB"/>
    <w:rsid w:val="00AD7226"/>
    <w:rsid w:val="00AD73C0"/>
    <w:rsid w:val="00AD7B73"/>
    <w:rsid w:val="00AD7D07"/>
    <w:rsid w:val="00AD7D9C"/>
    <w:rsid w:val="00AE031A"/>
    <w:rsid w:val="00AE078F"/>
    <w:rsid w:val="00AE0978"/>
    <w:rsid w:val="00AE11BA"/>
    <w:rsid w:val="00AE1493"/>
    <w:rsid w:val="00AE1C68"/>
    <w:rsid w:val="00AE1D7F"/>
    <w:rsid w:val="00AE20FC"/>
    <w:rsid w:val="00AE23B6"/>
    <w:rsid w:val="00AE2AD8"/>
    <w:rsid w:val="00AE313D"/>
    <w:rsid w:val="00AE371A"/>
    <w:rsid w:val="00AE38CD"/>
    <w:rsid w:val="00AE3E07"/>
    <w:rsid w:val="00AE3E1C"/>
    <w:rsid w:val="00AE45B9"/>
    <w:rsid w:val="00AE46B1"/>
    <w:rsid w:val="00AE47EB"/>
    <w:rsid w:val="00AE4D62"/>
    <w:rsid w:val="00AE4DD3"/>
    <w:rsid w:val="00AE501A"/>
    <w:rsid w:val="00AE5367"/>
    <w:rsid w:val="00AE53E8"/>
    <w:rsid w:val="00AE5941"/>
    <w:rsid w:val="00AE5A4E"/>
    <w:rsid w:val="00AE6479"/>
    <w:rsid w:val="00AE6596"/>
    <w:rsid w:val="00AE6C73"/>
    <w:rsid w:val="00AE6D2B"/>
    <w:rsid w:val="00AE75F7"/>
    <w:rsid w:val="00AE79C2"/>
    <w:rsid w:val="00AF023F"/>
    <w:rsid w:val="00AF0275"/>
    <w:rsid w:val="00AF0839"/>
    <w:rsid w:val="00AF0909"/>
    <w:rsid w:val="00AF12D2"/>
    <w:rsid w:val="00AF16A8"/>
    <w:rsid w:val="00AF172A"/>
    <w:rsid w:val="00AF1C84"/>
    <w:rsid w:val="00AF2847"/>
    <w:rsid w:val="00AF286F"/>
    <w:rsid w:val="00AF2FBC"/>
    <w:rsid w:val="00AF352A"/>
    <w:rsid w:val="00AF3681"/>
    <w:rsid w:val="00AF3896"/>
    <w:rsid w:val="00AF3F42"/>
    <w:rsid w:val="00AF4288"/>
    <w:rsid w:val="00AF4367"/>
    <w:rsid w:val="00AF49D2"/>
    <w:rsid w:val="00AF4C9C"/>
    <w:rsid w:val="00AF4ED7"/>
    <w:rsid w:val="00AF5183"/>
    <w:rsid w:val="00AF57A9"/>
    <w:rsid w:val="00AF57BC"/>
    <w:rsid w:val="00AF6D00"/>
    <w:rsid w:val="00AF6E4C"/>
    <w:rsid w:val="00AF7075"/>
    <w:rsid w:val="00AF7098"/>
    <w:rsid w:val="00AF74F2"/>
    <w:rsid w:val="00AF7648"/>
    <w:rsid w:val="00AF786E"/>
    <w:rsid w:val="00AF79CF"/>
    <w:rsid w:val="00AF7B4F"/>
    <w:rsid w:val="00B001F9"/>
    <w:rsid w:val="00B00574"/>
    <w:rsid w:val="00B00895"/>
    <w:rsid w:val="00B00EA4"/>
    <w:rsid w:val="00B01607"/>
    <w:rsid w:val="00B0162B"/>
    <w:rsid w:val="00B01983"/>
    <w:rsid w:val="00B01B69"/>
    <w:rsid w:val="00B01BE4"/>
    <w:rsid w:val="00B02574"/>
    <w:rsid w:val="00B02CD0"/>
    <w:rsid w:val="00B02F04"/>
    <w:rsid w:val="00B03944"/>
    <w:rsid w:val="00B03A71"/>
    <w:rsid w:val="00B03AE9"/>
    <w:rsid w:val="00B03B68"/>
    <w:rsid w:val="00B03BDF"/>
    <w:rsid w:val="00B0420F"/>
    <w:rsid w:val="00B04819"/>
    <w:rsid w:val="00B04C31"/>
    <w:rsid w:val="00B04C7E"/>
    <w:rsid w:val="00B04E4A"/>
    <w:rsid w:val="00B0522A"/>
    <w:rsid w:val="00B05B19"/>
    <w:rsid w:val="00B05CBC"/>
    <w:rsid w:val="00B0624A"/>
    <w:rsid w:val="00B0665C"/>
    <w:rsid w:val="00B0671E"/>
    <w:rsid w:val="00B07B15"/>
    <w:rsid w:val="00B07FAF"/>
    <w:rsid w:val="00B1018A"/>
    <w:rsid w:val="00B10DFC"/>
    <w:rsid w:val="00B11345"/>
    <w:rsid w:val="00B11B91"/>
    <w:rsid w:val="00B12618"/>
    <w:rsid w:val="00B12D22"/>
    <w:rsid w:val="00B13323"/>
    <w:rsid w:val="00B134E4"/>
    <w:rsid w:val="00B13804"/>
    <w:rsid w:val="00B13E26"/>
    <w:rsid w:val="00B13FAB"/>
    <w:rsid w:val="00B14606"/>
    <w:rsid w:val="00B14908"/>
    <w:rsid w:val="00B150C6"/>
    <w:rsid w:val="00B152FE"/>
    <w:rsid w:val="00B15546"/>
    <w:rsid w:val="00B1572F"/>
    <w:rsid w:val="00B15988"/>
    <w:rsid w:val="00B15F1C"/>
    <w:rsid w:val="00B15F86"/>
    <w:rsid w:val="00B165BE"/>
    <w:rsid w:val="00B1718F"/>
    <w:rsid w:val="00B172B5"/>
    <w:rsid w:val="00B173FB"/>
    <w:rsid w:val="00B17580"/>
    <w:rsid w:val="00B175BB"/>
    <w:rsid w:val="00B17AB0"/>
    <w:rsid w:val="00B17AF5"/>
    <w:rsid w:val="00B17B1F"/>
    <w:rsid w:val="00B17B83"/>
    <w:rsid w:val="00B20594"/>
    <w:rsid w:val="00B207AD"/>
    <w:rsid w:val="00B20948"/>
    <w:rsid w:val="00B20D0C"/>
    <w:rsid w:val="00B20E2B"/>
    <w:rsid w:val="00B21255"/>
    <w:rsid w:val="00B212A7"/>
    <w:rsid w:val="00B21E50"/>
    <w:rsid w:val="00B21F31"/>
    <w:rsid w:val="00B225A7"/>
    <w:rsid w:val="00B22BA9"/>
    <w:rsid w:val="00B23121"/>
    <w:rsid w:val="00B2316B"/>
    <w:rsid w:val="00B23754"/>
    <w:rsid w:val="00B23913"/>
    <w:rsid w:val="00B239CB"/>
    <w:rsid w:val="00B23DBE"/>
    <w:rsid w:val="00B240A1"/>
    <w:rsid w:val="00B2411F"/>
    <w:rsid w:val="00B24304"/>
    <w:rsid w:val="00B24716"/>
    <w:rsid w:val="00B24744"/>
    <w:rsid w:val="00B24BC8"/>
    <w:rsid w:val="00B25336"/>
    <w:rsid w:val="00B25342"/>
    <w:rsid w:val="00B25B17"/>
    <w:rsid w:val="00B25E80"/>
    <w:rsid w:val="00B263B1"/>
    <w:rsid w:val="00B2643F"/>
    <w:rsid w:val="00B265D9"/>
    <w:rsid w:val="00B26736"/>
    <w:rsid w:val="00B26B29"/>
    <w:rsid w:val="00B26C57"/>
    <w:rsid w:val="00B26F20"/>
    <w:rsid w:val="00B27091"/>
    <w:rsid w:val="00B274FB"/>
    <w:rsid w:val="00B2784B"/>
    <w:rsid w:val="00B27BD6"/>
    <w:rsid w:val="00B301B9"/>
    <w:rsid w:val="00B3032B"/>
    <w:rsid w:val="00B30653"/>
    <w:rsid w:val="00B308AF"/>
    <w:rsid w:val="00B3141C"/>
    <w:rsid w:val="00B3166E"/>
    <w:rsid w:val="00B3169D"/>
    <w:rsid w:val="00B31C01"/>
    <w:rsid w:val="00B31D3B"/>
    <w:rsid w:val="00B31E43"/>
    <w:rsid w:val="00B31F33"/>
    <w:rsid w:val="00B31F98"/>
    <w:rsid w:val="00B32053"/>
    <w:rsid w:val="00B32252"/>
    <w:rsid w:val="00B325F4"/>
    <w:rsid w:val="00B326B8"/>
    <w:rsid w:val="00B332EE"/>
    <w:rsid w:val="00B3337F"/>
    <w:rsid w:val="00B33485"/>
    <w:rsid w:val="00B34284"/>
    <w:rsid w:val="00B346EA"/>
    <w:rsid w:val="00B34ADB"/>
    <w:rsid w:val="00B34D57"/>
    <w:rsid w:val="00B3504E"/>
    <w:rsid w:val="00B357E5"/>
    <w:rsid w:val="00B358D1"/>
    <w:rsid w:val="00B35972"/>
    <w:rsid w:val="00B35B8B"/>
    <w:rsid w:val="00B35CD8"/>
    <w:rsid w:val="00B35F22"/>
    <w:rsid w:val="00B35F28"/>
    <w:rsid w:val="00B36A3F"/>
    <w:rsid w:val="00B36ACB"/>
    <w:rsid w:val="00B36E0E"/>
    <w:rsid w:val="00B370AE"/>
    <w:rsid w:val="00B37423"/>
    <w:rsid w:val="00B37AAB"/>
    <w:rsid w:val="00B40270"/>
    <w:rsid w:val="00B404D0"/>
    <w:rsid w:val="00B40CCC"/>
    <w:rsid w:val="00B40D75"/>
    <w:rsid w:val="00B40D7E"/>
    <w:rsid w:val="00B410F7"/>
    <w:rsid w:val="00B4117B"/>
    <w:rsid w:val="00B4127A"/>
    <w:rsid w:val="00B41B16"/>
    <w:rsid w:val="00B41C20"/>
    <w:rsid w:val="00B41DDF"/>
    <w:rsid w:val="00B4226B"/>
    <w:rsid w:val="00B42352"/>
    <w:rsid w:val="00B425A9"/>
    <w:rsid w:val="00B42943"/>
    <w:rsid w:val="00B42EDB"/>
    <w:rsid w:val="00B42FB4"/>
    <w:rsid w:val="00B43028"/>
    <w:rsid w:val="00B4393A"/>
    <w:rsid w:val="00B43C12"/>
    <w:rsid w:val="00B44EDE"/>
    <w:rsid w:val="00B45908"/>
    <w:rsid w:val="00B45BA0"/>
    <w:rsid w:val="00B462B0"/>
    <w:rsid w:val="00B4643E"/>
    <w:rsid w:val="00B469CD"/>
    <w:rsid w:val="00B46B02"/>
    <w:rsid w:val="00B46F2C"/>
    <w:rsid w:val="00B471EF"/>
    <w:rsid w:val="00B474BD"/>
    <w:rsid w:val="00B477AB"/>
    <w:rsid w:val="00B47B4D"/>
    <w:rsid w:val="00B47B63"/>
    <w:rsid w:val="00B47E8E"/>
    <w:rsid w:val="00B500CA"/>
    <w:rsid w:val="00B5046E"/>
    <w:rsid w:val="00B505CA"/>
    <w:rsid w:val="00B50B08"/>
    <w:rsid w:val="00B50D5A"/>
    <w:rsid w:val="00B50D8C"/>
    <w:rsid w:val="00B510B2"/>
    <w:rsid w:val="00B51241"/>
    <w:rsid w:val="00B515FC"/>
    <w:rsid w:val="00B517E7"/>
    <w:rsid w:val="00B51BCC"/>
    <w:rsid w:val="00B51C81"/>
    <w:rsid w:val="00B51FD6"/>
    <w:rsid w:val="00B524C1"/>
    <w:rsid w:val="00B52C4C"/>
    <w:rsid w:val="00B53891"/>
    <w:rsid w:val="00B53C27"/>
    <w:rsid w:val="00B53E25"/>
    <w:rsid w:val="00B53E34"/>
    <w:rsid w:val="00B53EB7"/>
    <w:rsid w:val="00B540AE"/>
    <w:rsid w:val="00B544B9"/>
    <w:rsid w:val="00B5458A"/>
    <w:rsid w:val="00B548C8"/>
    <w:rsid w:val="00B54C7D"/>
    <w:rsid w:val="00B55479"/>
    <w:rsid w:val="00B55788"/>
    <w:rsid w:val="00B55AFF"/>
    <w:rsid w:val="00B55FDF"/>
    <w:rsid w:val="00B56572"/>
    <w:rsid w:val="00B56594"/>
    <w:rsid w:val="00B567B0"/>
    <w:rsid w:val="00B572CB"/>
    <w:rsid w:val="00B57E43"/>
    <w:rsid w:val="00B605FA"/>
    <w:rsid w:val="00B60ADF"/>
    <w:rsid w:val="00B6108D"/>
    <w:rsid w:val="00B610FC"/>
    <w:rsid w:val="00B6161D"/>
    <w:rsid w:val="00B6178D"/>
    <w:rsid w:val="00B617F5"/>
    <w:rsid w:val="00B61A5F"/>
    <w:rsid w:val="00B61BEB"/>
    <w:rsid w:val="00B61C92"/>
    <w:rsid w:val="00B629F2"/>
    <w:rsid w:val="00B633B0"/>
    <w:rsid w:val="00B637C7"/>
    <w:rsid w:val="00B641EA"/>
    <w:rsid w:val="00B64215"/>
    <w:rsid w:val="00B646A0"/>
    <w:rsid w:val="00B647E9"/>
    <w:rsid w:val="00B64841"/>
    <w:rsid w:val="00B64E4F"/>
    <w:rsid w:val="00B651C7"/>
    <w:rsid w:val="00B65305"/>
    <w:rsid w:val="00B6531B"/>
    <w:rsid w:val="00B65832"/>
    <w:rsid w:val="00B6588F"/>
    <w:rsid w:val="00B65D6F"/>
    <w:rsid w:val="00B660CB"/>
    <w:rsid w:val="00B662A5"/>
    <w:rsid w:val="00B66692"/>
    <w:rsid w:val="00B66B83"/>
    <w:rsid w:val="00B6750C"/>
    <w:rsid w:val="00B6768C"/>
    <w:rsid w:val="00B676B6"/>
    <w:rsid w:val="00B70629"/>
    <w:rsid w:val="00B70907"/>
    <w:rsid w:val="00B70970"/>
    <w:rsid w:val="00B70E7B"/>
    <w:rsid w:val="00B71627"/>
    <w:rsid w:val="00B716EA"/>
    <w:rsid w:val="00B72144"/>
    <w:rsid w:val="00B727BE"/>
    <w:rsid w:val="00B72BC5"/>
    <w:rsid w:val="00B72F36"/>
    <w:rsid w:val="00B73213"/>
    <w:rsid w:val="00B733AD"/>
    <w:rsid w:val="00B733CB"/>
    <w:rsid w:val="00B736F2"/>
    <w:rsid w:val="00B73F6C"/>
    <w:rsid w:val="00B7408A"/>
    <w:rsid w:val="00B74159"/>
    <w:rsid w:val="00B74269"/>
    <w:rsid w:val="00B74361"/>
    <w:rsid w:val="00B74A84"/>
    <w:rsid w:val="00B750ED"/>
    <w:rsid w:val="00B75164"/>
    <w:rsid w:val="00B7529F"/>
    <w:rsid w:val="00B7561B"/>
    <w:rsid w:val="00B75846"/>
    <w:rsid w:val="00B75B08"/>
    <w:rsid w:val="00B762E5"/>
    <w:rsid w:val="00B763A4"/>
    <w:rsid w:val="00B7648C"/>
    <w:rsid w:val="00B76ADC"/>
    <w:rsid w:val="00B76B47"/>
    <w:rsid w:val="00B7768D"/>
    <w:rsid w:val="00B77EC7"/>
    <w:rsid w:val="00B80315"/>
    <w:rsid w:val="00B80A32"/>
    <w:rsid w:val="00B80E9A"/>
    <w:rsid w:val="00B8168E"/>
    <w:rsid w:val="00B817FE"/>
    <w:rsid w:val="00B81B97"/>
    <w:rsid w:val="00B81D6B"/>
    <w:rsid w:val="00B8281B"/>
    <w:rsid w:val="00B82CA9"/>
    <w:rsid w:val="00B834B8"/>
    <w:rsid w:val="00B83846"/>
    <w:rsid w:val="00B83BC0"/>
    <w:rsid w:val="00B83CC3"/>
    <w:rsid w:val="00B83D30"/>
    <w:rsid w:val="00B83D72"/>
    <w:rsid w:val="00B83E23"/>
    <w:rsid w:val="00B83EAE"/>
    <w:rsid w:val="00B8434C"/>
    <w:rsid w:val="00B8461D"/>
    <w:rsid w:val="00B84BB7"/>
    <w:rsid w:val="00B84DC8"/>
    <w:rsid w:val="00B84E1A"/>
    <w:rsid w:val="00B850CE"/>
    <w:rsid w:val="00B85155"/>
    <w:rsid w:val="00B851C9"/>
    <w:rsid w:val="00B853A5"/>
    <w:rsid w:val="00B85703"/>
    <w:rsid w:val="00B85E88"/>
    <w:rsid w:val="00B85FC9"/>
    <w:rsid w:val="00B865C1"/>
    <w:rsid w:val="00B86775"/>
    <w:rsid w:val="00B868B0"/>
    <w:rsid w:val="00B86ED2"/>
    <w:rsid w:val="00B86F3B"/>
    <w:rsid w:val="00B8704E"/>
    <w:rsid w:val="00B87758"/>
    <w:rsid w:val="00B87C1A"/>
    <w:rsid w:val="00B87D29"/>
    <w:rsid w:val="00B87F90"/>
    <w:rsid w:val="00B90034"/>
    <w:rsid w:val="00B90090"/>
    <w:rsid w:val="00B9057C"/>
    <w:rsid w:val="00B905D4"/>
    <w:rsid w:val="00B90663"/>
    <w:rsid w:val="00B90EA4"/>
    <w:rsid w:val="00B91015"/>
    <w:rsid w:val="00B911DA"/>
    <w:rsid w:val="00B91A8D"/>
    <w:rsid w:val="00B91C0E"/>
    <w:rsid w:val="00B91D28"/>
    <w:rsid w:val="00B91EE4"/>
    <w:rsid w:val="00B92086"/>
    <w:rsid w:val="00B92106"/>
    <w:rsid w:val="00B92385"/>
    <w:rsid w:val="00B923E4"/>
    <w:rsid w:val="00B928F3"/>
    <w:rsid w:val="00B92A50"/>
    <w:rsid w:val="00B931B6"/>
    <w:rsid w:val="00B932B3"/>
    <w:rsid w:val="00B93A7C"/>
    <w:rsid w:val="00B94008"/>
    <w:rsid w:val="00B94356"/>
    <w:rsid w:val="00B94462"/>
    <w:rsid w:val="00B944DF"/>
    <w:rsid w:val="00B9481A"/>
    <w:rsid w:val="00B94B63"/>
    <w:rsid w:val="00B94CBE"/>
    <w:rsid w:val="00B94EF4"/>
    <w:rsid w:val="00B94FBF"/>
    <w:rsid w:val="00B950BA"/>
    <w:rsid w:val="00B95200"/>
    <w:rsid w:val="00B95558"/>
    <w:rsid w:val="00B95EFB"/>
    <w:rsid w:val="00B96085"/>
    <w:rsid w:val="00B96764"/>
    <w:rsid w:val="00B96959"/>
    <w:rsid w:val="00B96A25"/>
    <w:rsid w:val="00B96DCA"/>
    <w:rsid w:val="00B96FA0"/>
    <w:rsid w:val="00B971AC"/>
    <w:rsid w:val="00B972DE"/>
    <w:rsid w:val="00B9755B"/>
    <w:rsid w:val="00B97A9C"/>
    <w:rsid w:val="00BA04A6"/>
    <w:rsid w:val="00BA092C"/>
    <w:rsid w:val="00BA0B15"/>
    <w:rsid w:val="00BA0EC6"/>
    <w:rsid w:val="00BA13C2"/>
    <w:rsid w:val="00BA1623"/>
    <w:rsid w:val="00BA17EE"/>
    <w:rsid w:val="00BA19D0"/>
    <w:rsid w:val="00BA1D39"/>
    <w:rsid w:val="00BA1DF5"/>
    <w:rsid w:val="00BA21CA"/>
    <w:rsid w:val="00BA232C"/>
    <w:rsid w:val="00BA242B"/>
    <w:rsid w:val="00BA2430"/>
    <w:rsid w:val="00BA29EE"/>
    <w:rsid w:val="00BA38CD"/>
    <w:rsid w:val="00BA3DD8"/>
    <w:rsid w:val="00BA4AF8"/>
    <w:rsid w:val="00BA4EB9"/>
    <w:rsid w:val="00BA4EEC"/>
    <w:rsid w:val="00BA526F"/>
    <w:rsid w:val="00BA55FB"/>
    <w:rsid w:val="00BA564B"/>
    <w:rsid w:val="00BA584C"/>
    <w:rsid w:val="00BA5EE0"/>
    <w:rsid w:val="00BA689D"/>
    <w:rsid w:val="00BA68CC"/>
    <w:rsid w:val="00BA6D6E"/>
    <w:rsid w:val="00BA6DB0"/>
    <w:rsid w:val="00BA7310"/>
    <w:rsid w:val="00BA7894"/>
    <w:rsid w:val="00BA7931"/>
    <w:rsid w:val="00BA7E25"/>
    <w:rsid w:val="00BB018D"/>
    <w:rsid w:val="00BB0292"/>
    <w:rsid w:val="00BB031E"/>
    <w:rsid w:val="00BB050B"/>
    <w:rsid w:val="00BB0C4C"/>
    <w:rsid w:val="00BB0D26"/>
    <w:rsid w:val="00BB0DCD"/>
    <w:rsid w:val="00BB0FC5"/>
    <w:rsid w:val="00BB1047"/>
    <w:rsid w:val="00BB1810"/>
    <w:rsid w:val="00BB1AEE"/>
    <w:rsid w:val="00BB1EAA"/>
    <w:rsid w:val="00BB251E"/>
    <w:rsid w:val="00BB25CF"/>
    <w:rsid w:val="00BB29CE"/>
    <w:rsid w:val="00BB2C67"/>
    <w:rsid w:val="00BB2FB8"/>
    <w:rsid w:val="00BB3059"/>
    <w:rsid w:val="00BB3099"/>
    <w:rsid w:val="00BB39AE"/>
    <w:rsid w:val="00BB3AE5"/>
    <w:rsid w:val="00BB45D3"/>
    <w:rsid w:val="00BB4627"/>
    <w:rsid w:val="00BB46F5"/>
    <w:rsid w:val="00BB5483"/>
    <w:rsid w:val="00BB58CD"/>
    <w:rsid w:val="00BB5C8B"/>
    <w:rsid w:val="00BB6F23"/>
    <w:rsid w:val="00BB7094"/>
    <w:rsid w:val="00BB7116"/>
    <w:rsid w:val="00BB7494"/>
    <w:rsid w:val="00BB76E3"/>
    <w:rsid w:val="00BB78BB"/>
    <w:rsid w:val="00BB78CE"/>
    <w:rsid w:val="00BC0D6D"/>
    <w:rsid w:val="00BC112A"/>
    <w:rsid w:val="00BC1169"/>
    <w:rsid w:val="00BC116C"/>
    <w:rsid w:val="00BC1865"/>
    <w:rsid w:val="00BC19FF"/>
    <w:rsid w:val="00BC1A6C"/>
    <w:rsid w:val="00BC1D07"/>
    <w:rsid w:val="00BC22CA"/>
    <w:rsid w:val="00BC2629"/>
    <w:rsid w:val="00BC2E93"/>
    <w:rsid w:val="00BC30EF"/>
    <w:rsid w:val="00BC30F2"/>
    <w:rsid w:val="00BC35F7"/>
    <w:rsid w:val="00BC40AD"/>
    <w:rsid w:val="00BC43C5"/>
    <w:rsid w:val="00BC44C3"/>
    <w:rsid w:val="00BC45A6"/>
    <w:rsid w:val="00BC48FF"/>
    <w:rsid w:val="00BC54F7"/>
    <w:rsid w:val="00BC5683"/>
    <w:rsid w:val="00BC5AE1"/>
    <w:rsid w:val="00BC5BCE"/>
    <w:rsid w:val="00BC6574"/>
    <w:rsid w:val="00BC677F"/>
    <w:rsid w:val="00BC6982"/>
    <w:rsid w:val="00BC6A86"/>
    <w:rsid w:val="00BC7263"/>
    <w:rsid w:val="00BC75E2"/>
    <w:rsid w:val="00BC7838"/>
    <w:rsid w:val="00BC7ADF"/>
    <w:rsid w:val="00BC7B1E"/>
    <w:rsid w:val="00BD00BA"/>
    <w:rsid w:val="00BD05E1"/>
    <w:rsid w:val="00BD1254"/>
    <w:rsid w:val="00BD1309"/>
    <w:rsid w:val="00BD1323"/>
    <w:rsid w:val="00BD1541"/>
    <w:rsid w:val="00BD199B"/>
    <w:rsid w:val="00BD1BA0"/>
    <w:rsid w:val="00BD1BCD"/>
    <w:rsid w:val="00BD1CAF"/>
    <w:rsid w:val="00BD1CBA"/>
    <w:rsid w:val="00BD1CDD"/>
    <w:rsid w:val="00BD2207"/>
    <w:rsid w:val="00BD2422"/>
    <w:rsid w:val="00BD2447"/>
    <w:rsid w:val="00BD2AC8"/>
    <w:rsid w:val="00BD2B08"/>
    <w:rsid w:val="00BD2B6E"/>
    <w:rsid w:val="00BD2CFE"/>
    <w:rsid w:val="00BD2E5E"/>
    <w:rsid w:val="00BD2FB9"/>
    <w:rsid w:val="00BD3554"/>
    <w:rsid w:val="00BD38C7"/>
    <w:rsid w:val="00BD395F"/>
    <w:rsid w:val="00BD3BAD"/>
    <w:rsid w:val="00BD3D78"/>
    <w:rsid w:val="00BD43DD"/>
    <w:rsid w:val="00BD4544"/>
    <w:rsid w:val="00BD4BE3"/>
    <w:rsid w:val="00BD4C79"/>
    <w:rsid w:val="00BD5185"/>
    <w:rsid w:val="00BD51C3"/>
    <w:rsid w:val="00BD54EF"/>
    <w:rsid w:val="00BD5CAA"/>
    <w:rsid w:val="00BD5E2B"/>
    <w:rsid w:val="00BD5F2D"/>
    <w:rsid w:val="00BD62CE"/>
    <w:rsid w:val="00BD631F"/>
    <w:rsid w:val="00BD680C"/>
    <w:rsid w:val="00BD6DE3"/>
    <w:rsid w:val="00BD7ADF"/>
    <w:rsid w:val="00BD7ECF"/>
    <w:rsid w:val="00BE0298"/>
    <w:rsid w:val="00BE02EA"/>
    <w:rsid w:val="00BE0533"/>
    <w:rsid w:val="00BE05FB"/>
    <w:rsid w:val="00BE07E0"/>
    <w:rsid w:val="00BE1322"/>
    <w:rsid w:val="00BE17AF"/>
    <w:rsid w:val="00BE19AC"/>
    <w:rsid w:val="00BE1C5C"/>
    <w:rsid w:val="00BE1CCA"/>
    <w:rsid w:val="00BE1FCD"/>
    <w:rsid w:val="00BE224C"/>
    <w:rsid w:val="00BE243C"/>
    <w:rsid w:val="00BE246F"/>
    <w:rsid w:val="00BE2819"/>
    <w:rsid w:val="00BE2D9E"/>
    <w:rsid w:val="00BE2DA0"/>
    <w:rsid w:val="00BE365D"/>
    <w:rsid w:val="00BE3938"/>
    <w:rsid w:val="00BE3992"/>
    <w:rsid w:val="00BE4909"/>
    <w:rsid w:val="00BE4A81"/>
    <w:rsid w:val="00BE4BE2"/>
    <w:rsid w:val="00BE4BF7"/>
    <w:rsid w:val="00BE4F9D"/>
    <w:rsid w:val="00BE51F6"/>
    <w:rsid w:val="00BE5235"/>
    <w:rsid w:val="00BE5A6B"/>
    <w:rsid w:val="00BE5C0C"/>
    <w:rsid w:val="00BE5C23"/>
    <w:rsid w:val="00BE5D7D"/>
    <w:rsid w:val="00BE5D83"/>
    <w:rsid w:val="00BE6540"/>
    <w:rsid w:val="00BE71C6"/>
    <w:rsid w:val="00BE75B4"/>
    <w:rsid w:val="00BE7654"/>
    <w:rsid w:val="00BF06E5"/>
    <w:rsid w:val="00BF0771"/>
    <w:rsid w:val="00BF0930"/>
    <w:rsid w:val="00BF0E32"/>
    <w:rsid w:val="00BF114A"/>
    <w:rsid w:val="00BF1228"/>
    <w:rsid w:val="00BF1381"/>
    <w:rsid w:val="00BF17EC"/>
    <w:rsid w:val="00BF1AC0"/>
    <w:rsid w:val="00BF1C92"/>
    <w:rsid w:val="00BF1F14"/>
    <w:rsid w:val="00BF2076"/>
    <w:rsid w:val="00BF2380"/>
    <w:rsid w:val="00BF2827"/>
    <w:rsid w:val="00BF2861"/>
    <w:rsid w:val="00BF2968"/>
    <w:rsid w:val="00BF2A97"/>
    <w:rsid w:val="00BF2FEE"/>
    <w:rsid w:val="00BF310E"/>
    <w:rsid w:val="00BF3FEE"/>
    <w:rsid w:val="00BF426E"/>
    <w:rsid w:val="00BF463A"/>
    <w:rsid w:val="00BF46D3"/>
    <w:rsid w:val="00BF472E"/>
    <w:rsid w:val="00BF4D06"/>
    <w:rsid w:val="00BF4DA5"/>
    <w:rsid w:val="00BF52A7"/>
    <w:rsid w:val="00BF5325"/>
    <w:rsid w:val="00BF5586"/>
    <w:rsid w:val="00BF580C"/>
    <w:rsid w:val="00BF5A18"/>
    <w:rsid w:val="00BF5A23"/>
    <w:rsid w:val="00BF5E4B"/>
    <w:rsid w:val="00BF5EA1"/>
    <w:rsid w:val="00BF5F4F"/>
    <w:rsid w:val="00BF6151"/>
    <w:rsid w:val="00BF619A"/>
    <w:rsid w:val="00BF63C5"/>
    <w:rsid w:val="00BF6777"/>
    <w:rsid w:val="00BF67DB"/>
    <w:rsid w:val="00BF6EEB"/>
    <w:rsid w:val="00BF76B2"/>
    <w:rsid w:val="00BF7E62"/>
    <w:rsid w:val="00BF7F07"/>
    <w:rsid w:val="00BF7F52"/>
    <w:rsid w:val="00C00869"/>
    <w:rsid w:val="00C00B5A"/>
    <w:rsid w:val="00C00F7F"/>
    <w:rsid w:val="00C011CB"/>
    <w:rsid w:val="00C01279"/>
    <w:rsid w:val="00C014CE"/>
    <w:rsid w:val="00C017F5"/>
    <w:rsid w:val="00C01E33"/>
    <w:rsid w:val="00C01F4B"/>
    <w:rsid w:val="00C0202A"/>
    <w:rsid w:val="00C02158"/>
    <w:rsid w:val="00C02248"/>
    <w:rsid w:val="00C0229C"/>
    <w:rsid w:val="00C02F26"/>
    <w:rsid w:val="00C03620"/>
    <w:rsid w:val="00C0384B"/>
    <w:rsid w:val="00C03A00"/>
    <w:rsid w:val="00C04654"/>
    <w:rsid w:val="00C04BA3"/>
    <w:rsid w:val="00C04F20"/>
    <w:rsid w:val="00C05063"/>
    <w:rsid w:val="00C054A7"/>
    <w:rsid w:val="00C05672"/>
    <w:rsid w:val="00C057A5"/>
    <w:rsid w:val="00C0598B"/>
    <w:rsid w:val="00C05B63"/>
    <w:rsid w:val="00C05BC1"/>
    <w:rsid w:val="00C06053"/>
    <w:rsid w:val="00C06447"/>
    <w:rsid w:val="00C06705"/>
    <w:rsid w:val="00C06A3B"/>
    <w:rsid w:val="00C07914"/>
    <w:rsid w:val="00C07A28"/>
    <w:rsid w:val="00C07B22"/>
    <w:rsid w:val="00C07E99"/>
    <w:rsid w:val="00C07F0A"/>
    <w:rsid w:val="00C07F9A"/>
    <w:rsid w:val="00C07FC8"/>
    <w:rsid w:val="00C10053"/>
    <w:rsid w:val="00C1073A"/>
    <w:rsid w:val="00C10B34"/>
    <w:rsid w:val="00C110B8"/>
    <w:rsid w:val="00C1150A"/>
    <w:rsid w:val="00C11553"/>
    <w:rsid w:val="00C11644"/>
    <w:rsid w:val="00C121A3"/>
    <w:rsid w:val="00C12272"/>
    <w:rsid w:val="00C123ED"/>
    <w:rsid w:val="00C1271C"/>
    <w:rsid w:val="00C12C34"/>
    <w:rsid w:val="00C1305C"/>
    <w:rsid w:val="00C1315E"/>
    <w:rsid w:val="00C13180"/>
    <w:rsid w:val="00C13334"/>
    <w:rsid w:val="00C138A6"/>
    <w:rsid w:val="00C13A5B"/>
    <w:rsid w:val="00C13BC7"/>
    <w:rsid w:val="00C1418C"/>
    <w:rsid w:val="00C141FD"/>
    <w:rsid w:val="00C143D3"/>
    <w:rsid w:val="00C147FA"/>
    <w:rsid w:val="00C14803"/>
    <w:rsid w:val="00C150D0"/>
    <w:rsid w:val="00C15ED4"/>
    <w:rsid w:val="00C15EE3"/>
    <w:rsid w:val="00C1631D"/>
    <w:rsid w:val="00C16429"/>
    <w:rsid w:val="00C17151"/>
    <w:rsid w:val="00C177F5"/>
    <w:rsid w:val="00C17F1C"/>
    <w:rsid w:val="00C20069"/>
    <w:rsid w:val="00C200F6"/>
    <w:rsid w:val="00C20221"/>
    <w:rsid w:val="00C20234"/>
    <w:rsid w:val="00C202AF"/>
    <w:rsid w:val="00C206DA"/>
    <w:rsid w:val="00C20985"/>
    <w:rsid w:val="00C209D7"/>
    <w:rsid w:val="00C20AC2"/>
    <w:rsid w:val="00C20B0D"/>
    <w:rsid w:val="00C20C48"/>
    <w:rsid w:val="00C20D72"/>
    <w:rsid w:val="00C21101"/>
    <w:rsid w:val="00C211F4"/>
    <w:rsid w:val="00C21647"/>
    <w:rsid w:val="00C21E11"/>
    <w:rsid w:val="00C22032"/>
    <w:rsid w:val="00C2253A"/>
    <w:rsid w:val="00C22865"/>
    <w:rsid w:val="00C22982"/>
    <w:rsid w:val="00C22A9B"/>
    <w:rsid w:val="00C22B23"/>
    <w:rsid w:val="00C237A6"/>
    <w:rsid w:val="00C23D48"/>
    <w:rsid w:val="00C23E5D"/>
    <w:rsid w:val="00C240FC"/>
    <w:rsid w:val="00C24559"/>
    <w:rsid w:val="00C24669"/>
    <w:rsid w:val="00C247CF"/>
    <w:rsid w:val="00C24A59"/>
    <w:rsid w:val="00C24EF5"/>
    <w:rsid w:val="00C24F27"/>
    <w:rsid w:val="00C25900"/>
    <w:rsid w:val="00C25A66"/>
    <w:rsid w:val="00C25CF5"/>
    <w:rsid w:val="00C2628C"/>
    <w:rsid w:val="00C265BB"/>
    <w:rsid w:val="00C278B7"/>
    <w:rsid w:val="00C27924"/>
    <w:rsid w:val="00C279FF"/>
    <w:rsid w:val="00C27E68"/>
    <w:rsid w:val="00C300B3"/>
    <w:rsid w:val="00C30866"/>
    <w:rsid w:val="00C30AD9"/>
    <w:rsid w:val="00C3104B"/>
    <w:rsid w:val="00C31769"/>
    <w:rsid w:val="00C31C6C"/>
    <w:rsid w:val="00C31F92"/>
    <w:rsid w:val="00C32186"/>
    <w:rsid w:val="00C321FF"/>
    <w:rsid w:val="00C32500"/>
    <w:rsid w:val="00C3253B"/>
    <w:rsid w:val="00C32FBB"/>
    <w:rsid w:val="00C33107"/>
    <w:rsid w:val="00C33163"/>
    <w:rsid w:val="00C331BA"/>
    <w:rsid w:val="00C3362C"/>
    <w:rsid w:val="00C33795"/>
    <w:rsid w:val="00C33876"/>
    <w:rsid w:val="00C33BEC"/>
    <w:rsid w:val="00C33DD1"/>
    <w:rsid w:val="00C33F47"/>
    <w:rsid w:val="00C34C97"/>
    <w:rsid w:val="00C351DD"/>
    <w:rsid w:val="00C3551F"/>
    <w:rsid w:val="00C35F52"/>
    <w:rsid w:val="00C366FD"/>
    <w:rsid w:val="00C36A63"/>
    <w:rsid w:val="00C36DF3"/>
    <w:rsid w:val="00C36DFF"/>
    <w:rsid w:val="00C3704D"/>
    <w:rsid w:val="00C375AD"/>
    <w:rsid w:val="00C376CF"/>
    <w:rsid w:val="00C37AEE"/>
    <w:rsid w:val="00C37C8C"/>
    <w:rsid w:val="00C37EE7"/>
    <w:rsid w:val="00C40194"/>
    <w:rsid w:val="00C401B5"/>
    <w:rsid w:val="00C4046C"/>
    <w:rsid w:val="00C40936"/>
    <w:rsid w:val="00C40CF8"/>
    <w:rsid w:val="00C412BA"/>
    <w:rsid w:val="00C415FA"/>
    <w:rsid w:val="00C415FD"/>
    <w:rsid w:val="00C41787"/>
    <w:rsid w:val="00C41988"/>
    <w:rsid w:val="00C41A31"/>
    <w:rsid w:val="00C41C95"/>
    <w:rsid w:val="00C41E25"/>
    <w:rsid w:val="00C41EE4"/>
    <w:rsid w:val="00C421AF"/>
    <w:rsid w:val="00C423BB"/>
    <w:rsid w:val="00C42692"/>
    <w:rsid w:val="00C427BB"/>
    <w:rsid w:val="00C428CE"/>
    <w:rsid w:val="00C42BFC"/>
    <w:rsid w:val="00C430DE"/>
    <w:rsid w:val="00C43435"/>
    <w:rsid w:val="00C43AE0"/>
    <w:rsid w:val="00C44655"/>
    <w:rsid w:val="00C44719"/>
    <w:rsid w:val="00C447F1"/>
    <w:rsid w:val="00C44A7B"/>
    <w:rsid w:val="00C44CD4"/>
    <w:rsid w:val="00C452A6"/>
    <w:rsid w:val="00C45C45"/>
    <w:rsid w:val="00C45DF2"/>
    <w:rsid w:val="00C45E8D"/>
    <w:rsid w:val="00C463F7"/>
    <w:rsid w:val="00C46C75"/>
    <w:rsid w:val="00C46FF3"/>
    <w:rsid w:val="00C471E4"/>
    <w:rsid w:val="00C50077"/>
    <w:rsid w:val="00C5017B"/>
    <w:rsid w:val="00C50568"/>
    <w:rsid w:val="00C506F6"/>
    <w:rsid w:val="00C5078B"/>
    <w:rsid w:val="00C51254"/>
    <w:rsid w:val="00C513AB"/>
    <w:rsid w:val="00C51A42"/>
    <w:rsid w:val="00C51CE4"/>
    <w:rsid w:val="00C51D68"/>
    <w:rsid w:val="00C521C7"/>
    <w:rsid w:val="00C52367"/>
    <w:rsid w:val="00C526CE"/>
    <w:rsid w:val="00C52971"/>
    <w:rsid w:val="00C53136"/>
    <w:rsid w:val="00C535CF"/>
    <w:rsid w:val="00C535FD"/>
    <w:rsid w:val="00C5377E"/>
    <w:rsid w:val="00C538BA"/>
    <w:rsid w:val="00C53AAB"/>
    <w:rsid w:val="00C53AF9"/>
    <w:rsid w:val="00C53BA5"/>
    <w:rsid w:val="00C53FC2"/>
    <w:rsid w:val="00C541D9"/>
    <w:rsid w:val="00C542E5"/>
    <w:rsid w:val="00C54676"/>
    <w:rsid w:val="00C54A6D"/>
    <w:rsid w:val="00C54B53"/>
    <w:rsid w:val="00C54B7F"/>
    <w:rsid w:val="00C5503C"/>
    <w:rsid w:val="00C556EA"/>
    <w:rsid w:val="00C5588D"/>
    <w:rsid w:val="00C55F94"/>
    <w:rsid w:val="00C564E8"/>
    <w:rsid w:val="00C56CC3"/>
    <w:rsid w:val="00C56F3E"/>
    <w:rsid w:val="00C573D5"/>
    <w:rsid w:val="00C5770F"/>
    <w:rsid w:val="00C57B18"/>
    <w:rsid w:val="00C57D90"/>
    <w:rsid w:val="00C606A3"/>
    <w:rsid w:val="00C606E5"/>
    <w:rsid w:val="00C60ECB"/>
    <w:rsid w:val="00C61220"/>
    <w:rsid w:val="00C619A7"/>
    <w:rsid w:val="00C61E0E"/>
    <w:rsid w:val="00C61E0F"/>
    <w:rsid w:val="00C62656"/>
    <w:rsid w:val="00C626B5"/>
    <w:rsid w:val="00C627A4"/>
    <w:rsid w:val="00C6291F"/>
    <w:rsid w:val="00C62C50"/>
    <w:rsid w:val="00C62C70"/>
    <w:rsid w:val="00C62DD8"/>
    <w:rsid w:val="00C62EF0"/>
    <w:rsid w:val="00C62F6B"/>
    <w:rsid w:val="00C630C0"/>
    <w:rsid w:val="00C63A59"/>
    <w:rsid w:val="00C641A4"/>
    <w:rsid w:val="00C642D3"/>
    <w:rsid w:val="00C64459"/>
    <w:rsid w:val="00C64487"/>
    <w:rsid w:val="00C64757"/>
    <w:rsid w:val="00C6475D"/>
    <w:rsid w:val="00C64D03"/>
    <w:rsid w:val="00C64D0A"/>
    <w:rsid w:val="00C64ED2"/>
    <w:rsid w:val="00C65462"/>
    <w:rsid w:val="00C654C4"/>
    <w:rsid w:val="00C65577"/>
    <w:rsid w:val="00C65F49"/>
    <w:rsid w:val="00C66011"/>
    <w:rsid w:val="00C66023"/>
    <w:rsid w:val="00C66221"/>
    <w:rsid w:val="00C66234"/>
    <w:rsid w:val="00C662F0"/>
    <w:rsid w:val="00C6631F"/>
    <w:rsid w:val="00C6679F"/>
    <w:rsid w:val="00C66C7B"/>
    <w:rsid w:val="00C66ECD"/>
    <w:rsid w:val="00C671C2"/>
    <w:rsid w:val="00C673CA"/>
    <w:rsid w:val="00C67925"/>
    <w:rsid w:val="00C679D9"/>
    <w:rsid w:val="00C67A52"/>
    <w:rsid w:val="00C67ADD"/>
    <w:rsid w:val="00C67CDD"/>
    <w:rsid w:val="00C70627"/>
    <w:rsid w:val="00C70698"/>
    <w:rsid w:val="00C7143D"/>
    <w:rsid w:val="00C715AD"/>
    <w:rsid w:val="00C71C63"/>
    <w:rsid w:val="00C71E23"/>
    <w:rsid w:val="00C71F6D"/>
    <w:rsid w:val="00C725EF"/>
    <w:rsid w:val="00C72695"/>
    <w:rsid w:val="00C72852"/>
    <w:rsid w:val="00C72A53"/>
    <w:rsid w:val="00C72A54"/>
    <w:rsid w:val="00C73011"/>
    <w:rsid w:val="00C73075"/>
    <w:rsid w:val="00C7333F"/>
    <w:rsid w:val="00C73346"/>
    <w:rsid w:val="00C7341E"/>
    <w:rsid w:val="00C735AA"/>
    <w:rsid w:val="00C7385F"/>
    <w:rsid w:val="00C73873"/>
    <w:rsid w:val="00C73D5D"/>
    <w:rsid w:val="00C73D6A"/>
    <w:rsid w:val="00C74091"/>
    <w:rsid w:val="00C745CF"/>
    <w:rsid w:val="00C74AB7"/>
    <w:rsid w:val="00C74B39"/>
    <w:rsid w:val="00C75186"/>
    <w:rsid w:val="00C753D0"/>
    <w:rsid w:val="00C7540E"/>
    <w:rsid w:val="00C758A1"/>
    <w:rsid w:val="00C75A49"/>
    <w:rsid w:val="00C75A78"/>
    <w:rsid w:val="00C75C11"/>
    <w:rsid w:val="00C75C3E"/>
    <w:rsid w:val="00C7664E"/>
    <w:rsid w:val="00C76792"/>
    <w:rsid w:val="00C76F4F"/>
    <w:rsid w:val="00C77275"/>
    <w:rsid w:val="00C772CA"/>
    <w:rsid w:val="00C777B7"/>
    <w:rsid w:val="00C778C7"/>
    <w:rsid w:val="00C77CDE"/>
    <w:rsid w:val="00C77EEB"/>
    <w:rsid w:val="00C801C1"/>
    <w:rsid w:val="00C802B0"/>
    <w:rsid w:val="00C803D5"/>
    <w:rsid w:val="00C8042B"/>
    <w:rsid w:val="00C804B7"/>
    <w:rsid w:val="00C80653"/>
    <w:rsid w:val="00C806D4"/>
    <w:rsid w:val="00C80C19"/>
    <w:rsid w:val="00C80FC0"/>
    <w:rsid w:val="00C81401"/>
    <w:rsid w:val="00C81470"/>
    <w:rsid w:val="00C81AC1"/>
    <w:rsid w:val="00C81FC6"/>
    <w:rsid w:val="00C8214E"/>
    <w:rsid w:val="00C82166"/>
    <w:rsid w:val="00C8220A"/>
    <w:rsid w:val="00C82681"/>
    <w:rsid w:val="00C8276A"/>
    <w:rsid w:val="00C82D89"/>
    <w:rsid w:val="00C83098"/>
    <w:rsid w:val="00C83558"/>
    <w:rsid w:val="00C83944"/>
    <w:rsid w:val="00C83AAA"/>
    <w:rsid w:val="00C83C5A"/>
    <w:rsid w:val="00C83DE4"/>
    <w:rsid w:val="00C83DF6"/>
    <w:rsid w:val="00C84789"/>
    <w:rsid w:val="00C8498B"/>
    <w:rsid w:val="00C849AB"/>
    <w:rsid w:val="00C84A96"/>
    <w:rsid w:val="00C84D1B"/>
    <w:rsid w:val="00C84F54"/>
    <w:rsid w:val="00C8506E"/>
    <w:rsid w:val="00C85385"/>
    <w:rsid w:val="00C854EC"/>
    <w:rsid w:val="00C8550D"/>
    <w:rsid w:val="00C8561A"/>
    <w:rsid w:val="00C8567A"/>
    <w:rsid w:val="00C85782"/>
    <w:rsid w:val="00C85A7E"/>
    <w:rsid w:val="00C85A8D"/>
    <w:rsid w:val="00C85BB7"/>
    <w:rsid w:val="00C85E9A"/>
    <w:rsid w:val="00C85EF5"/>
    <w:rsid w:val="00C8611D"/>
    <w:rsid w:val="00C861B0"/>
    <w:rsid w:val="00C86713"/>
    <w:rsid w:val="00C8688E"/>
    <w:rsid w:val="00C86CA2"/>
    <w:rsid w:val="00C87054"/>
    <w:rsid w:val="00C873FF"/>
    <w:rsid w:val="00C87491"/>
    <w:rsid w:val="00C87CBF"/>
    <w:rsid w:val="00C902BD"/>
    <w:rsid w:val="00C9065D"/>
    <w:rsid w:val="00C90844"/>
    <w:rsid w:val="00C90AC7"/>
    <w:rsid w:val="00C90B1D"/>
    <w:rsid w:val="00C90D57"/>
    <w:rsid w:val="00C9136D"/>
    <w:rsid w:val="00C916F6"/>
    <w:rsid w:val="00C9184F"/>
    <w:rsid w:val="00C91AA0"/>
    <w:rsid w:val="00C9225A"/>
    <w:rsid w:val="00C923D3"/>
    <w:rsid w:val="00C93540"/>
    <w:rsid w:val="00C9360E"/>
    <w:rsid w:val="00C93BD2"/>
    <w:rsid w:val="00C93BFD"/>
    <w:rsid w:val="00C93C5B"/>
    <w:rsid w:val="00C93E38"/>
    <w:rsid w:val="00C93EF7"/>
    <w:rsid w:val="00C93F55"/>
    <w:rsid w:val="00C93FBB"/>
    <w:rsid w:val="00C9429C"/>
    <w:rsid w:val="00C9449E"/>
    <w:rsid w:val="00C94A5B"/>
    <w:rsid w:val="00C94BB5"/>
    <w:rsid w:val="00C94D78"/>
    <w:rsid w:val="00C94DDF"/>
    <w:rsid w:val="00C9520D"/>
    <w:rsid w:val="00C95789"/>
    <w:rsid w:val="00C957AE"/>
    <w:rsid w:val="00C95E49"/>
    <w:rsid w:val="00C95F89"/>
    <w:rsid w:val="00C96237"/>
    <w:rsid w:val="00C9668E"/>
    <w:rsid w:val="00C96DB2"/>
    <w:rsid w:val="00C96F18"/>
    <w:rsid w:val="00C974BC"/>
    <w:rsid w:val="00C974F0"/>
    <w:rsid w:val="00C97624"/>
    <w:rsid w:val="00C9771B"/>
    <w:rsid w:val="00C97FBF"/>
    <w:rsid w:val="00CA034E"/>
    <w:rsid w:val="00CA0534"/>
    <w:rsid w:val="00CA05FE"/>
    <w:rsid w:val="00CA07D1"/>
    <w:rsid w:val="00CA108B"/>
    <w:rsid w:val="00CA1107"/>
    <w:rsid w:val="00CA17AA"/>
    <w:rsid w:val="00CA193A"/>
    <w:rsid w:val="00CA1B1E"/>
    <w:rsid w:val="00CA20B1"/>
    <w:rsid w:val="00CA2103"/>
    <w:rsid w:val="00CA22B7"/>
    <w:rsid w:val="00CA27FC"/>
    <w:rsid w:val="00CA289F"/>
    <w:rsid w:val="00CA307B"/>
    <w:rsid w:val="00CA320E"/>
    <w:rsid w:val="00CA3212"/>
    <w:rsid w:val="00CA3BE3"/>
    <w:rsid w:val="00CA3C46"/>
    <w:rsid w:val="00CA4061"/>
    <w:rsid w:val="00CA4A1D"/>
    <w:rsid w:val="00CA4AF4"/>
    <w:rsid w:val="00CA4B22"/>
    <w:rsid w:val="00CA5001"/>
    <w:rsid w:val="00CA51EC"/>
    <w:rsid w:val="00CA5374"/>
    <w:rsid w:val="00CA54AE"/>
    <w:rsid w:val="00CA57C3"/>
    <w:rsid w:val="00CA5832"/>
    <w:rsid w:val="00CA59AC"/>
    <w:rsid w:val="00CA5BC9"/>
    <w:rsid w:val="00CA5F57"/>
    <w:rsid w:val="00CA61C6"/>
    <w:rsid w:val="00CA67A7"/>
    <w:rsid w:val="00CA6B35"/>
    <w:rsid w:val="00CA6EC0"/>
    <w:rsid w:val="00CA7432"/>
    <w:rsid w:val="00CA752A"/>
    <w:rsid w:val="00CA7B7A"/>
    <w:rsid w:val="00CA7BCB"/>
    <w:rsid w:val="00CB00D3"/>
    <w:rsid w:val="00CB0211"/>
    <w:rsid w:val="00CB05A7"/>
    <w:rsid w:val="00CB0BB1"/>
    <w:rsid w:val="00CB0BD1"/>
    <w:rsid w:val="00CB0BD6"/>
    <w:rsid w:val="00CB1033"/>
    <w:rsid w:val="00CB10F6"/>
    <w:rsid w:val="00CB1371"/>
    <w:rsid w:val="00CB15F2"/>
    <w:rsid w:val="00CB1C84"/>
    <w:rsid w:val="00CB1DA2"/>
    <w:rsid w:val="00CB22CF"/>
    <w:rsid w:val="00CB2DD9"/>
    <w:rsid w:val="00CB2FF8"/>
    <w:rsid w:val="00CB30F0"/>
    <w:rsid w:val="00CB3271"/>
    <w:rsid w:val="00CB36C1"/>
    <w:rsid w:val="00CB3A81"/>
    <w:rsid w:val="00CB3CD5"/>
    <w:rsid w:val="00CB415D"/>
    <w:rsid w:val="00CB4386"/>
    <w:rsid w:val="00CB54DA"/>
    <w:rsid w:val="00CB5571"/>
    <w:rsid w:val="00CB5782"/>
    <w:rsid w:val="00CB58A9"/>
    <w:rsid w:val="00CB5EEF"/>
    <w:rsid w:val="00CB5FB4"/>
    <w:rsid w:val="00CB62BE"/>
    <w:rsid w:val="00CB665B"/>
    <w:rsid w:val="00CB6800"/>
    <w:rsid w:val="00CB6928"/>
    <w:rsid w:val="00CB6C77"/>
    <w:rsid w:val="00CB6F90"/>
    <w:rsid w:val="00CB727B"/>
    <w:rsid w:val="00CB734D"/>
    <w:rsid w:val="00CB738A"/>
    <w:rsid w:val="00CB73B4"/>
    <w:rsid w:val="00CB7406"/>
    <w:rsid w:val="00CB795E"/>
    <w:rsid w:val="00CB7C68"/>
    <w:rsid w:val="00CB7D40"/>
    <w:rsid w:val="00CB7D9B"/>
    <w:rsid w:val="00CB7DAE"/>
    <w:rsid w:val="00CB7F1D"/>
    <w:rsid w:val="00CC04C8"/>
    <w:rsid w:val="00CC15C5"/>
    <w:rsid w:val="00CC188F"/>
    <w:rsid w:val="00CC1B62"/>
    <w:rsid w:val="00CC1BE2"/>
    <w:rsid w:val="00CC1FD4"/>
    <w:rsid w:val="00CC25F2"/>
    <w:rsid w:val="00CC2CE5"/>
    <w:rsid w:val="00CC344C"/>
    <w:rsid w:val="00CC35E9"/>
    <w:rsid w:val="00CC3D5F"/>
    <w:rsid w:val="00CC4427"/>
    <w:rsid w:val="00CC46BD"/>
    <w:rsid w:val="00CC48FE"/>
    <w:rsid w:val="00CC50F4"/>
    <w:rsid w:val="00CC5734"/>
    <w:rsid w:val="00CC5C02"/>
    <w:rsid w:val="00CC5C5F"/>
    <w:rsid w:val="00CC5D18"/>
    <w:rsid w:val="00CC5FAE"/>
    <w:rsid w:val="00CC64CA"/>
    <w:rsid w:val="00CC7027"/>
    <w:rsid w:val="00CC7319"/>
    <w:rsid w:val="00CC777F"/>
    <w:rsid w:val="00CC7CB4"/>
    <w:rsid w:val="00CC7DA6"/>
    <w:rsid w:val="00CC7EF7"/>
    <w:rsid w:val="00CD12C6"/>
    <w:rsid w:val="00CD19DD"/>
    <w:rsid w:val="00CD1B20"/>
    <w:rsid w:val="00CD1C2C"/>
    <w:rsid w:val="00CD217D"/>
    <w:rsid w:val="00CD259E"/>
    <w:rsid w:val="00CD272F"/>
    <w:rsid w:val="00CD2F14"/>
    <w:rsid w:val="00CD2FB1"/>
    <w:rsid w:val="00CD2FFC"/>
    <w:rsid w:val="00CD3377"/>
    <w:rsid w:val="00CD341E"/>
    <w:rsid w:val="00CD3B7C"/>
    <w:rsid w:val="00CD4033"/>
    <w:rsid w:val="00CD40F6"/>
    <w:rsid w:val="00CD4245"/>
    <w:rsid w:val="00CD43A8"/>
    <w:rsid w:val="00CD4468"/>
    <w:rsid w:val="00CD465C"/>
    <w:rsid w:val="00CD4E78"/>
    <w:rsid w:val="00CD528A"/>
    <w:rsid w:val="00CD5456"/>
    <w:rsid w:val="00CD55D4"/>
    <w:rsid w:val="00CD5B73"/>
    <w:rsid w:val="00CD6878"/>
    <w:rsid w:val="00CD69CA"/>
    <w:rsid w:val="00CD6A80"/>
    <w:rsid w:val="00CD6CDF"/>
    <w:rsid w:val="00CD6D3D"/>
    <w:rsid w:val="00CD6E2F"/>
    <w:rsid w:val="00CD6F8F"/>
    <w:rsid w:val="00CD717D"/>
    <w:rsid w:val="00CD77BE"/>
    <w:rsid w:val="00CD7A5A"/>
    <w:rsid w:val="00CD7C62"/>
    <w:rsid w:val="00CD7D79"/>
    <w:rsid w:val="00CD7D8C"/>
    <w:rsid w:val="00CD7D96"/>
    <w:rsid w:val="00CE0030"/>
    <w:rsid w:val="00CE0450"/>
    <w:rsid w:val="00CE05A6"/>
    <w:rsid w:val="00CE0EF4"/>
    <w:rsid w:val="00CE10E0"/>
    <w:rsid w:val="00CE147C"/>
    <w:rsid w:val="00CE17D5"/>
    <w:rsid w:val="00CE1F2E"/>
    <w:rsid w:val="00CE2249"/>
    <w:rsid w:val="00CE243F"/>
    <w:rsid w:val="00CE27F7"/>
    <w:rsid w:val="00CE2B9F"/>
    <w:rsid w:val="00CE3603"/>
    <w:rsid w:val="00CE3F23"/>
    <w:rsid w:val="00CE40E9"/>
    <w:rsid w:val="00CE4632"/>
    <w:rsid w:val="00CE4D27"/>
    <w:rsid w:val="00CE4DBA"/>
    <w:rsid w:val="00CE4E5A"/>
    <w:rsid w:val="00CE505C"/>
    <w:rsid w:val="00CE50A9"/>
    <w:rsid w:val="00CE6029"/>
    <w:rsid w:val="00CE6031"/>
    <w:rsid w:val="00CE6DFD"/>
    <w:rsid w:val="00CE70EF"/>
    <w:rsid w:val="00CE7246"/>
    <w:rsid w:val="00CE761D"/>
    <w:rsid w:val="00CE7701"/>
    <w:rsid w:val="00CE7D64"/>
    <w:rsid w:val="00CF003D"/>
    <w:rsid w:val="00CF013C"/>
    <w:rsid w:val="00CF05F5"/>
    <w:rsid w:val="00CF0649"/>
    <w:rsid w:val="00CF0704"/>
    <w:rsid w:val="00CF1255"/>
    <w:rsid w:val="00CF16CD"/>
    <w:rsid w:val="00CF17F8"/>
    <w:rsid w:val="00CF1932"/>
    <w:rsid w:val="00CF1C89"/>
    <w:rsid w:val="00CF1EEA"/>
    <w:rsid w:val="00CF1F91"/>
    <w:rsid w:val="00CF2787"/>
    <w:rsid w:val="00CF2CB4"/>
    <w:rsid w:val="00CF2EDE"/>
    <w:rsid w:val="00CF32B0"/>
    <w:rsid w:val="00CF34C8"/>
    <w:rsid w:val="00CF3898"/>
    <w:rsid w:val="00CF38BE"/>
    <w:rsid w:val="00CF3962"/>
    <w:rsid w:val="00CF3B5D"/>
    <w:rsid w:val="00CF3F93"/>
    <w:rsid w:val="00CF4003"/>
    <w:rsid w:val="00CF5171"/>
    <w:rsid w:val="00CF5F07"/>
    <w:rsid w:val="00CF603F"/>
    <w:rsid w:val="00CF61E1"/>
    <w:rsid w:val="00CF6415"/>
    <w:rsid w:val="00CF64D6"/>
    <w:rsid w:val="00CF6546"/>
    <w:rsid w:val="00CF6765"/>
    <w:rsid w:val="00CF69FA"/>
    <w:rsid w:val="00CF6A8A"/>
    <w:rsid w:val="00CF78FE"/>
    <w:rsid w:val="00CF7EDF"/>
    <w:rsid w:val="00D006AA"/>
    <w:rsid w:val="00D008F1"/>
    <w:rsid w:val="00D00981"/>
    <w:rsid w:val="00D0113E"/>
    <w:rsid w:val="00D014D2"/>
    <w:rsid w:val="00D017C4"/>
    <w:rsid w:val="00D01C7B"/>
    <w:rsid w:val="00D022B1"/>
    <w:rsid w:val="00D024CB"/>
    <w:rsid w:val="00D0275A"/>
    <w:rsid w:val="00D02B94"/>
    <w:rsid w:val="00D03039"/>
    <w:rsid w:val="00D03078"/>
    <w:rsid w:val="00D03416"/>
    <w:rsid w:val="00D03ACD"/>
    <w:rsid w:val="00D03D78"/>
    <w:rsid w:val="00D03D7B"/>
    <w:rsid w:val="00D03E36"/>
    <w:rsid w:val="00D03EAA"/>
    <w:rsid w:val="00D0416B"/>
    <w:rsid w:val="00D049B9"/>
    <w:rsid w:val="00D04F9F"/>
    <w:rsid w:val="00D051F4"/>
    <w:rsid w:val="00D05324"/>
    <w:rsid w:val="00D05565"/>
    <w:rsid w:val="00D05749"/>
    <w:rsid w:val="00D05813"/>
    <w:rsid w:val="00D059FA"/>
    <w:rsid w:val="00D05E59"/>
    <w:rsid w:val="00D05EEC"/>
    <w:rsid w:val="00D06475"/>
    <w:rsid w:val="00D0663F"/>
    <w:rsid w:val="00D06E83"/>
    <w:rsid w:val="00D07086"/>
    <w:rsid w:val="00D07266"/>
    <w:rsid w:val="00D0771B"/>
    <w:rsid w:val="00D10060"/>
    <w:rsid w:val="00D107D0"/>
    <w:rsid w:val="00D10878"/>
    <w:rsid w:val="00D10BD7"/>
    <w:rsid w:val="00D111D0"/>
    <w:rsid w:val="00D11858"/>
    <w:rsid w:val="00D11932"/>
    <w:rsid w:val="00D11937"/>
    <w:rsid w:val="00D11A49"/>
    <w:rsid w:val="00D11BC7"/>
    <w:rsid w:val="00D11DA1"/>
    <w:rsid w:val="00D11F0E"/>
    <w:rsid w:val="00D132B7"/>
    <w:rsid w:val="00D13431"/>
    <w:rsid w:val="00D13851"/>
    <w:rsid w:val="00D13972"/>
    <w:rsid w:val="00D139E1"/>
    <w:rsid w:val="00D13D69"/>
    <w:rsid w:val="00D13D74"/>
    <w:rsid w:val="00D13D75"/>
    <w:rsid w:val="00D13FF2"/>
    <w:rsid w:val="00D1486C"/>
    <w:rsid w:val="00D14C7E"/>
    <w:rsid w:val="00D14E47"/>
    <w:rsid w:val="00D1506E"/>
    <w:rsid w:val="00D151A2"/>
    <w:rsid w:val="00D1520F"/>
    <w:rsid w:val="00D1576D"/>
    <w:rsid w:val="00D15813"/>
    <w:rsid w:val="00D15A98"/>
    <w:rsid w:val="00D15F77"/>
    <w:rsid w:val="00D1605C"/>
    <w:rsid w:val="00D160FA"/>
    <w:rsid w:val="00D16400"/>
    <w:rsid w:val="00D16A01"/>
    <w:rsid w:val="00D16A42"/>
    <w:rsid w:val="00D16CEB"/>
    <w:rsid w:val="00D16FA0"/>
    <w:rsid w:val="00D17031"/>
    <w:rsid w:val="00D17920"/>
    <w:rsid w:val="00D17B08"/>
    <w:rsid w:val="00D17EFF"/>
    <w:rsid w:val="00D2011E"/>
    <w:rsid w:val="00D20146"/>
    <w:rsid w:val="00D201F7"/>
    <w:rsid w:val="00D20551"/>
    <w:rsid w:val="00D208C5"/>
    <w:rsid w:val="00D208CF"/>
    <w:rsid w:val="00D20AA7"/>
    <w:rsid w:val="00D20AD4"/>
    <w:rsid w:val="00D20DEB"/>
    <w:rsid w:val="00D20E62"/>
    <w:rsid w:val="00D213BE"/>
    <w:rsid w:val="00D21997"/>
    <w:rsid w:val="00D21FB8"/>
    <w:rsid w:val="00D21FE8"/>
    <w:rsid w:val="00D22084"/>
    <w:rsid w:val="00D220D6"/>
    <w:rsid w:val="00D222A9"/>
    <w:rsid w:val="00D22314"/>
    <w:rsid w:val="00D22431"/>
    <w:rsid w:val="00D227B9"/>
    <w:rsid w:val="00D2288B"/>
    <w:rsid w:val="00D22C6F"/>
    <w:rsid w:val="00D23483"/>
    <w:rsid w:val="00D234B2"/>
    <w:rsid w:val="00D238AD"/>
    <w:rsid w:val="00D23B97"/>
    <w:rsid w:val="00D23EBC"/>
    <w:rsid w:val="00D23F26"/>
    <w:rsid w:val="00D245E8"/>
    <w:rsid w:val="00D2489A"/>
    <w:rsid w:val="00D25344"/>
    <w:rsid w:val="00D255BC"/>
    <w:rsid w:val="00D25A75"/>
    <w:rsid w:val="00D25F6C"/>
    <w:rsid w:val="00D260DD"/>
    <w:rsid w:val="00D2621D"/>
    <w:rsid w:val="00D26931"/>
    <w:rsid w:val="00D26959"/>
    <w:rsid w:val="00D26A19"/>
    <w:rsid w:val="00D26B48"/>
    <w:rsid w:val="00D26E0E"/>
    <w:rsid w:val="00D2793A"/>
    <w:rsid w:val="00D27B98"/>
    <w:rsid w:val="00D30010"/>
    <w:rsid w:val="00D30915"/>
    <w:rsid w:val="00D30986"/>
    <w:rsid w:val="00D30AE7"/>
    <w:rsid w:val="00D30CC1"/>
    <w:rsid w:val="00D30D24"/>
    <w:rsid w:val="00D30EAA"/>
    <w:rsid w:val="00D30F0C"/>
    <w:rsid w:val="00D31A7F"/>
    <w:rsid w:val="00D31C1A"/>
    <w:rsid w:val="00D31E20"/>
    <w:rsid w:val="00D320B1"/>
    <w:rsid w:val="00D32D91"/>
    <w:rsid w:val="00D331C5"/>
    <w:rsid w:val="00D333C8"/>
    <w:rsid w:val="00D333D1"/>
    <w:rsid w:val="00D337AE"/>
    <w:rsid w:val="00D337FA"/>
    <w:rsid w:val="00D3388B"/>
    <w:rsid w:val="00D338CA"/>
    <w:rsid w:val="00D33BF4"/>
    <w:rsid w:val="00D33D92"/>
    <w:rsid w:val="00D33E23"/>
    <w:rsid w:val="00D34010"/>
    <w:rsid w:val="00D3402F"/>
    <w:rsid w:val="00D34228"/>
    <w:rsid w:val="00D346B2"/>
    <w:rsid w:val="00D346C2"/>
    <w:rsid w:val="00D347F7"/>
    <w:rsid w:val="00D34B6A"/>
    <w:rsid w:val="00D34E57"/>
    <w:rsid w:val="00D35086"/>
    <w:rsid w:val="00D35142"/>
    <w:rsid w:val="00D35332"/>
    <w:rsid w:val="00D353D7"/>
    <w:rsid w:val="00D357C7"/>
    <w:rsid w:val="00D35C00"/>
    <w:rsid w:val="00D35FBF"/>
    <w:rsid w:val="00D36C60"/>
    <w:rsid w:val="00D36D9D"/>
    <w:rsid w:val="00D36DD6"/>
    <w:rsid w:val="00D3708D"/>
    <w:rsid w:val="00D37353"/>
    <w:rsid w:val="00D37443"/>
    <w:rsid w:val="00D377D1"/>
    <w:rsid w:val="00D379B6"/>
    <w:rsid w:val="00D379DF"/>
    <w:rsid w:val="00D37E38"/>
    <w:rsid w:val="00D37FC5"/>
    <w:rsid w:val="00D4045E"/>
    <w:rsid w:val="00D405D1"/>
    <w:rsid w:val="00D4085B"/>
    <w:rsid w:val="00D40F4E"/>
    <w:rsid w:val="00D4160A"/>
    <w:rsid w:val="00D41642"/>
    <w:rsid w:val="00D41708"/>
    <w:rsid w:val="00D41B8C"/>
    <w:rsid w:val="00D41DBB"/>
    <w:rsid w:val="00D421B8"/>
    <w:rsid w:val="00D424D4"/>
    <w:rsid w:val="00D42DF9"/>
    <w:rsid w:val="00D4321E"/>
    <w:rsid w:val="00D43225"/>
    <w:rsid w:val="00D434CB"/>
    <w:rsid w:val="00D43D8C"/>
    <w:rsid w:val="00D43FDA"/>
    <w:rsid w:val="00D4440F"/>
    <w:rsid w:val="00D44902"/>
    <w:rsid w:val="00D4544E"/>
    <w:rsid w:val="00D456E8"/>
    <w:rsid w:val="00D45937"/>
    <w:rsid w:val="00D4674D"/>
    <w:rsid w:val="00D467CB"/>
    <w:rsid w:val="00D46FB5"/>
    <w:rsid w:val="00D471B8"/>
    <w:rsid w:val="00D4745C"/>
    <w:rsid w:val="00D4764A"/>
    <w:rsid w:val="00D47814"/>
    <w:rsid w:val="00D50044"/>
    <w:rsid w:val="00D5052B"/>
    <w:rsid w:val="00D505AD"/>
    <w:rsid w:val="00D50929"/>
    <w:rsid w:val="00D50AA0"/>
    <w:rsid w:val="00D50B9D"/>
    <w:rsid w:val="00D51A51"/>
    <w:rsid w:val="00D51C22"/>
    <w:rsid w:val="00D5203D"/>
    <w:rsid w:val="00D52649"/>
    <w:rsid w:val="00D52BC5"/>
    <w:rsid w:val="00D52FF1"/>
    <w:rsid w:val="00D5376D"/>
    <w:rsid w:val="00D53FC2"/>
    <w:rsid w:val="00D541CD"/>
    <w:rsid w:val="00D542F9"/>
    <w:rsid w:val="00D544D9"/>
    <w:rsid w:val="00D5471F"/>
    <w:rsid w:val="00D54721"/>
    <w:rsid w:val="00D548F9"/>
    <w:rsid w:val="00D54BF5"/>
    <w:rsid w:val="00D54EC7"/>
    <w:rsid w:val="00D5531C"/>
    <w:rsid w:val="00D555E5"/>
    <w:rsid w:val="00D5563F"/>
    <w:rsid w:val="00D559A6"/>
    <w:rsid w:val="00D55C05"/>
    <w:rsid w:val="00D55CAA"/>
    <w:rsid w:val="00D55EA9"/>
    <w:rsid w:val="00D56073"/>
    <w:rsid w:val="00D5620A"/>
    <w:rsid w:val="00D56222"/>
    <w:rsid w:val="00D56324"/>
    <w:rsid w:val="00D56A9B"/>
    <w:rsid w:val="00D56E89"/>
    <w:rsid w:val="00D579F8"/>
    <w:rsid w:val="00D6000A"/>
    <w:rsid w:val="00D60118"/>
    <w:rsid w:val="00D6084F"/>
    <w:rsid w:val="00D60F7C"/>
    <w:rsid w:val="00D611A4"/>
    <w:rsid w:val="00D61430"/>
    <w:rsid w:val="00D61590"/>
    <w:rsid w:val="00D6168B"/>
    <w:rsid w:val="00D620AA"/>
    <w:rsid w:val="00D62BB3"/>
    <w:rsid w:val="00D631CF"/>
    <w:rsid w:val="00D6329D"/>
    <w:rsid w:val="00D63D54"/>
    <w:rsid w:val="00D6407E"/>
    <w:rsid w:val="00D6415A"/>
    <w:rsid w:val="00D6432B"/>
    <w:rsid w:val="00D64779"/>
    <w:rsid w:val="00D64EFA"/>
    <w:rsid w:val="00D64EFC"/>
    <w:rsid w:val="00D6505A"/>
    <w:rsid w:val="00D65147"/>
    <w:rsid w:val="00D65555"/>
    <w:rsid w:val="00D65613"/>
    <w:rsid w:val="00D659C9"/>
    <w:rsid w:val="00D6620C"/>
    <w:rsid w:val="00D66401"/>
    <w:rsid w:val="00D66B87"/>
    <w:rsid w:val="00D66DEE"/>
    <w:rsid w:val="00D6759F"/>
    <w:rsid w:val="00D7032F"/>
    <w:rsid w:val="00D70793"/>
    <w:rsid w:val="00D70A40"/>
    <w:rsid w:val="00D70B7E"/>
    <w:rsid w:val="00D70BAA"/>
    <w:rsid w:val="00D70C46"/>
    <w:rsid w:val="00D70C84"/>
    <w:rsid w:val="00D70CD3"/>
    <w:rsid w:val="00D71041"/>
    <w:rsid w:val="00D71251"/>
    <w:rsid w:val="00D7182D"/>
    <w:rsid w:val="00D71C8F"/>
    <w:rsid w:val="00D71CCE"/>
    <w:rsid w:val="00D724CF"/>
    <w:rsid w:val="00D72DB6"/>
    <w:rsid w:val="00D7357A"/>
    <w:rsid w:val="00D735B1"/>
    <w:rsid w:val="00D7362F"/>
    <w:rsid w:val="00D73651"/>
    <w:rsid w:val="00D73B8E"/>
    <w:rsid w:val="00D73D22"/>
    <w:rsid w:val="00D73EFC"/>
    <w:rsid w:val="00D73F6B"/>
    <w:rsid w:val="00D7403B"/>
    <w:rsid w:val="00D74549"/>
    <w:rsid w:val="00D745F5"/>
    <w:rsid w:val="00D7467D"/>
    <w:rsid w:val="00D74778"/>
    <w:rsid w:val="00D74E3B"/>
    <w:rsid w:val="00D750D9"/>
    <w:rsid w:val="00D751B2"/>
    <w:rsid w:val="00D758A6"/>
    <w:rsid w:val="00D75909"/>
    <w:rsid w:val="00D759F3"/>
    <w:rsid w:val="00D75F3A"/>
    <w:rsid w:val="00D76096"/>
    <w:rsid w:val="00D76254"/>
    <w:rsid w:val="00D7644A"/>
    <w:rsid w:val="00D764EE"/>
    <w:rsid w:val="00D76834"/>
    <w:rsid w:val="00D76E40"/>
    <w:rsid w:val="00D7726D"/>
    <w:rsid w:val="00D778D6"/>
    <w:rsid w:val="00D77989"/>
    <w:rsid w:val="00D779D4"/>
    <w:rsid w:val="00D77BCC"/>
    <w:rsid w:val="00D77E45"/>
    <w:rsid w:val="00D8002A"/>
    <w:rsid w:val="00D80787"/>
    <w:rsid w:val="00D810C0"/>
    <w:rsid w:val="00D811BA"/>
    <w:rsid w:val="00D8122F"/>
    <w:rsid w:val="00D814F5"/>
    <w:rsid w:val="00D82185"/>
    <w:rsid w:val="00D82BF1"/>
    <w:rsid w:val="00D82E00"/>
    <w:rsid w:val="00D83200"/>
    <w:rsid w:val="00D83776"/>
    <w:rsid w:val="00D83930"/>
    <w:rsid w:val="00D83BAF"/>
    <w:rsid w:val="00D83C41"/>
    <w:rsid w:val="00D84146"/>
    <w:rsid w:val="00D84ACD"/>
    <w:rsid w:val="00D84C3A"/>
    <w:rsid w:val="00D8509D"/>
    <w:rsid w:val="00D85163"/>
    <w:rsid w:val="00D85459"/>
    <w:rsid w:val="00D85545"/>
    <w:rsid w:val="00D85D8C"/>
    <w:rsid w:val="00D860D5"/>
    <w:rsid w:val="00D86477"/>
    <w:rsid w:val="00D865D5"/>
    <w:rsid w:val="00D86942"/>
    <w:rsid w:val="00D871FE"/>
    <w:rsid w:val="00D8725B"/>
    <w:rsid w:val="00D87260"/>
    <w:rsid w:val="00D879C5"/>
    <w:rsid w:val="00D87E11"/>
    <w:rsid w:val="00D87F3D"/>
    <w:rsid w:val="00D9093D"/>
    <w:rsid w:val="00D9095B"/>
    <w:rsid w:val="00D909C8"/>
    <w:rsid w:val="00D90CF4"/>
    <w:rsid w:val="00D9113B"/>
    <w:rsid w:val="00D911A7"/>
    <w:rsid w:val="00D918F9"/>
    <w:rsid w:val="00D91CE3"/>
    <w:rsid w:val="00D922DE"/>
    <w:rsid w:val="00D92514"/>
    <w:rsid w:val="00D929B0"/>
    <w:rsid w:val="00D92B51"/>
    <w:rsid w:val="00D938A7"/>
    <w:rsid w:val="00D93A42"/>
    <w:rsid w:val="00D93F7B"/>
    <w:rsid w:val="00D9409A"/>
    <w:rsid w:val="00D9436B"/>
    <w:rsid w:val="00D94808"/>
    <w:rsid w:val="00D94C95"/>
    <w:rsid w:val="00D95323"/>
    <w:rsid w:val="00D95660"/>
    <w:rsid w:val="00D95B38"/>
    <w:rsid w:val="00D95F86"/>
    <w:rsid w:val="00D9656A"/>
    <w:rsid w:val="00D967DE"/>
    <w:rsid w:val="00D96993"/>
    <w:rsid w:val="00D976F4"/>
    <w:rsid w:val="00D9792A"/>
    <w:rsid w:val="00DA0375"/>
    <w:rsid w:val="00DA03DB"/>
    <w:rsid w:val="00DA070C"/>
    <w:rsid w:val="00DA070D"/>
    <w:rsid w:val="00DA0CB1"/>
    <w:rsid w:val="00DA0FD4"/>
    <w:rsid w:val="00DA1008"/>
    <w:rsid w:val="00DA1701"/>
    <w:rsid w:val="00DA1CBA"/>
    <w:rsid w:val="00DA2086"/>
    <w:rsid w:val="00DA216F"/>
    <w:rsid w:val="00DA23FD"/>
    <w:rsid w:val="00DA26F6"/>
    <w:rsid w:val="00DA2F5E"/>
    <w:rsid w:val="00DA3186"/>
    <w:rsid w:val="00DA3221"/>
    <w:rsid w:val="00DA34FB"/>
    <w:rsid w:val="00DA38BA"/>
    <w:rsid w:val="00DA38E5"/>
    <w:rsid w:val="00DA3F76"/>
    <w:rsid w:val="00DA43AD"/>
    <w:rsid w:val="00DA44F7"/>
    <w:rsid w:val="00DA4CE5"/>
    <w:rsid w:val="00DA4FF1"/>
    <w:rsid w:val="00DA5360"/>
    <w:rsid w:val="00DA61CE"/>
    <w:rsid w:val="00DA6298"/>
    <w:rsid w:val="00DA670E"/>
    <w:rsid w:val="00DA67C0"/>
    <w:rsid w:val="00DA714C"/>
    <w:rsid w:val="00DA7218"/>
    <w:rsid w:val="00DA733B"/>
    <w:rsid w:val="00DA76BF"/>
    <w:rsid w:val="00DA7F24"/>
    <w:rsid w:val="00DB00E4"/>
    <w:rsid w:val="00DB0528"/>
    <w:rsid w:val="00DB0B8B"/>
    <w:rsid w:val="00DB1348"/>
    <w:rsid w:val="00DB1A43"/>
    <w:rsid w:val="00DB1D22"/>
    <w:rsid w:val="00DB2277"/>
    <w:rsid w:val="00DB22F3"/>
    <w:rsid w:val="00DB24B9"/>
    <w:rsid w:val="00DB2729"/>
    <w:rsid w:val="00DB28D1"/>
    <w:rsid w:val="00DB2A5B"/>
    <w:rsid w:val="00DB2CAF"/>
    <w:rsid w:val="00DB3100"/>
    <w:rsid w:val="00DB3234"/>
    <w:rsid w:val="00DB32FE"/>
    <w:rsid w:val="00DB346F"/>
    <w:rsid w:val="00DB372A"/>
    <w:rsid w:val="00DB42E0"/>
    <w:rsid w:val="00DB454C"/>
    <w:rsid w:val="00DB45E2"/>
    <w:rsid w:val="00DB4810"/>
    <w:rsid w:val="00DB4998"/>
    <w:rsid w:val="00DB49F7"/>
    <w:rsid w:val="00DB49F9"/>
    <w:rsid w:val="00DB4B13"/>
    <w:rsid w:val="00DB4E1A"/>
    <w:rsid w:val="00DB53C1"/>
    <w:rsid w:val="00DB5814"/>
    <w:rsid w:val="00DB5881"/>
    <w:rsid w:val="00DB5B68"/>
    <w:rsid w:val="00DB5C14"/>
    <w:rsid w:val="00DB641D"/>
    <w:rsid w:val="00DB67CF"/>
    <w:rsid w:val="00DB6C84"/>
    <w:rsid w:val="00DB79F0"/>
    <w:rsid w:val="00DC0096"/>
    <w:rsid w:val="00DC0341"/>
    <w:rsid w:val="00DC08DE"/>
    <w:rsid w:val="00DC0934"/>
    <w:rsid w:val="00DC0B9F"/>
    <w:rsid w:val="00DC1006"/>
    <w:rsid w:val="00DC12A2"/>
    <w:rsid w:val="00DC12D3"/>
    <w:rsid w:val="00DC149E"/>
    <w:rsid w:val="00DC18A9"/>
    <w:rsid w:val="00DC2753"/>
    <w:rsid w:val="00DC2E4B"/>
    <w:rsid w:val="00DC30CD"/>
    <w:rsid w:val="00DC3355"/>
    <w:rsid w:val="00DC3891"/>
    <w:rsid w:val="00DC3B68"/>
    <w:rsid w:val="00DC4B01"/>
    <w:rsid w:val="00DC4B74"/>
    <w:rsid w:val="00DC5CE5"/>
    <w:rsid w:val="00DC60E3"/>
    <w:rsid w:val="00DC6176"/>
    <w:rsid w:val="00DC62A8"/>
    <w:rsid w:val="00DC632F"/>
    <w:rsid w:val="00DC6C0C"/>
    <w:rsid w:val="00DC6EA6"/>
    <w:rsid w:val="00DC6ECF"/>
    <w:rsid w:val="00DC73D3"/>
    <w:rsid w:val="00DC7F87"/>
    <w:rsid w:val="00DD0335"/>
    <w:rsid w:val="00DD0355"/>
    <w:rsid w:val="00DD0696"/>
    <w:rsid w:val="00DD0922"/>
    <w:rsid w:val="00DD0928"/>
    <w:rsid w:val="00DD0A92"/>
    <w:rsid w:val="00DD129F"/>
    <w:rsid w:val="00DD1731"/>
    <w:rsid w:val="00DD197D"/>
    <w:rsid w:val="00DD19C4"/>
    <w:rsid w:val="00DD1A7A"/>
    <w:rsid w:val="00DD1B7B"/>
    <w:rsid w:val="00DD1E55"/>
    <w:rsid w:val="00DD236D"/>
    <w:rsid w:val="00DD27E2"/>
    <w:rsid w:val="00DD2827"/>
    <w:rsid w:val="00DD2B23"/>
    <w:rsid w:val="00DD2CD5"/>
    <w:rsid w:val="00DD34A3"/>
    <w:rsid w:val="00DD34D9"/>
    <w:rsid w:val="00DD3552"/>
    <w:rsid w:val="00DD3CEE"/>
    <w:rsid w:val="00DD3DF7"/>
    <w:rsid w:val="00DD4050"/>
    <w:rsid w:val="00DD4199"/>
    <w:rsid w:val="00DD4266"/>
    <w:rsid w:val="00DD42CB"/>
    <w:rsid w:val="00DD453A"/>
    <w:rsid w:val="00DD471E"/>
    <w:rsid w:val="00DD4929"/>
    <w:rsid w:val="00DD4C60"/>
    <w:rsid w:val="00DD511E"/>
    <w:rsid w:val="00DD59AE"/>
    <w:rsid w:val="00DD5CBB"/>
    <w:rsid w:val="00DD5D1D"/>
    <w:rsid w:val="00DD5DB0"/>
    <w:rsid w:val="00DD63B8"/>
    <w:rsid w:val="00DD63D3"/>
    <w:rsid w:val="00DD658B"/>
    <w:rsid w:val="00DD6F7F"/>
    <w:rsid w:val="00DD717E"/>
    <w:rsid w:val="00DD74C8"/>
    <w:rsid w:val="00DD75E1"/>
    <w:rsid w:val="00DD7A1B"/>
    <w:rsid w:val="00DD7C8B"/>
    <w:rsid w:val="00DD7EA3"/>
    <w:rsid w:val="00DD7F3C"/>
    <w:rsid w:val="00DE0059"/>
    <w:rsid w:val="00DE011B"/>
    <w:rsid w:val="00DE0714"/>
    <w:rsid w:val="00DE083E"/>
    <w:rsid w:val="00DE0F6E"/>
    <w:rsid w:val="00DE113D"/>
    <w:rsid w:val="00DE2069"/>
    <w:rsid w:val="00DE2236"/>
    <w:rsid w:val="00DE22D7"/>
    <w:rsid w:val="00DE2461"/>
    <w:rsid w:val="00DE2603"/>
    <w:rsid w:val="00DE2B13"/>
    <w:rsid w:val="00DE3747"/>
    <w:rsid w:val="00DE3AFB"/>
    <w:rsid w:val="00DE3C5A"/>
    <w:rsid w:val="00DE3E60"/>
    <w:rsid w:val="00DE4351"/>
    <w:rsid w:val="00DE44E3"/>
    <w:rsid w:val="00DE466E"/>
    <w:rsid w:val="00DE468C"/>
    <w:rsid w:val="00DE56D0"/>
    <w:rsid w:val="00DE5AA2"/>
    <w:rsid w:val="00DE5B07"/>
    <w:rsid w:val="00DE5B11"/>
    <w:rsid w:val="00DE5E73"/>
    <w:rsid w:val="00DE66A4"/>
    <w:rsid w:val="00DE69B0"/>
    <w:rsid w:val="00DE6B4B"/>
    <w:rsid w:val="00DE7281"/>
    <w:rsid w:val="00DE72F6"/>
    <w:rsid w:val="00DE7B96"/>
    <w:rsid w:val="00DE7E2D"/>
    <w:rsid w:val="00DF0164"/>
    <w:rsid w:val="00DF025E"/>
    <w:rsid w:val="00DF03C2"/>
    <w:rsid w:val="00DF0907"/>
    <w:rsid w:val="00DF09BD"/>
    <w:rsid w:val="00DF09EA"/>
    <w:rsid w:val="00DF0B09"/>
    <w:rsid w:val="00DF0B98"/>
    <w:rsid w:val="00DF0F32"/>
    <w:rsid w:val="00DF10DA"/>
    <w:rsid w:val="00DF1145"/>
    <w:rsid w:val="00DF1670"/>
    <w:rsid w:val="00DF180D"/>
    <w:rsid w:val="00DF1F80"/>
    <w:rsid w:val="00DF2002"/>
    <w:rsid w:val="00DF208C"/>
    <w:rsid w:val="00DF249C"/>
    <w:rsid w:val="00DF2502"/>
    <w:rsid w:val="00DF2BA2"/>
    <w:rsid w:val="00DF357D"/>
    <w:rsid w:val="00DF3768"/>
    <w:rsid w:val="00DF3E9E"/>
    <w:rsid w:val="00DF4806"/>
    <w:rsid w:val="00DF49C5"/>
    <w:rsid w:val="00DF4A3B"/>
    <w:rsid w:val="00DF4CF9"/>
    <w:rsid w:val="00DF4DAF"/>
    <w:rsid w:val="00DF4DCE"/>
    <w:rsid w:val="00DF5A80"/>
    <w:rsid w:val="00DF5B77"/>
    <w:rsid w:val="00DF6235"/>
    <w:rsid w:val="00DF644D"/>
    <w:rsid w:val="00DF6542"/>
    <w:rsid w:val="00DF6645"/>
    <w:rsid w:val="00DF6CCB"/>
    <w:rsid w:val="00DF7126"/>
    <w:rsid w:val="00DF7247"/>
    <w:rsid w:val="00DF7706"/>
    <w:rsid w:val="00DF773B"/>
    <w:rsid w:val="00E00344"/>
    <w:rsid w:val="00E0042F"/>
    <w:rsid w:val="00E005C0"/>
    <w:rsid w:val="00E00876"/>
    <w:rsid w:val="00E00B80"/>
    <w:rsid w:val="00E00F06"/>
    <w:rsid w:val="00E0122A"/>
    <w:rsid w:val="00E0134B"/>
    <w:rsid w:val="00E01826"/>
    <w:rsid w:val="00E019A4"/>
    <w:rsid w:val="00E022E6"/>
    <w:rsid w:val="00E02369"/>
    <w:rsid w:val="00E02612"/>
    <w:rsid w:val="00E027F5"/>
    <w:rsid w:val="00E031D0"/>
    <w:rsid w:val="00E034AE"/>
    <w:rsid w:val="00E0393F"/>
    <w:rsid w:val="00E03967"/>
    <w:rsid w:val="00E03C97"/>
    <w:rsid w:val="00E03D03"/>
    <w:rsid w:val="00E0411F"/>
    <w:rsid w:val="00E04277"/>
    <w:rsid w:val="00E0473B"/>
    <w:rsid w:val="00E04E52"/>
    <w:rsid w:val="00E04E7F"/>
    <w:rsid w:val="00E0502A"/>
    <w:rsid w:val="00E050E0"/>
    <w:rsid w:val="00E05376"/>
    <w:rsid w:val="00E054D3"/>
    <w:rsid w:val="00E05803"/>
    <w:rsid w:val="00E058B1"/>
    <w:rsid w:val="00E05AC4"/>
    <w:rsid w:val="00E060B1"/>
    <w:rsid w:val="00E062C1"/>
    <w:rsid w:val="00E06A9E"/>
    <w:rsid w:val="00E06D25"/>
    <w:rsid w:val="00E0739A"/>
    <w:rsid w:val="00E0769C"/>
    <w:rsid w:val="00E077D9"/>
    <w:rsid w:val="00E07B20"/>
    <w:rsid w:val="00E1008B"/>
    <w:rsid w:val="00E100BA"/>
    <w:rsid w:val="00E10297"/>
    <w:rsid w:val="00E10486"/>
    <w:rsid w:val="00E106EB"/>
    <w:rsid w:val="00E10828"/>
    <w:rsid w:val="00E108A7"/>
    <w:rsid w:val="00E10B6B"/>
    <w:rsid w:val="00E10FB9"/>
    <w:rsid w:val="00E1133B"/>
    <w:rsid w:val="00E11A68"/>
    <w:rsid w:val="00E11B6A"/>
    <w:rsid w:val="00E11FDE"/>
    <w:rsid w:val="00E121A8"/>
    <w:rsid w:val="00E123E6"/>
    <w:rsid w:val="00E12659"/>
    <w:rsid w:val="00E129D1"/>
    <w:rsid w:val="00E13C06"/>
    <w:rsid w:val="00E13FA7"/>
    <w:rsid w:val="00E1403E"/>
    <w:rsid w:val="00E14298"/>
    <w:rsid w:val="00E14620"/>
    <w:rsid w:val="00E147AC"/>
    <w:rsid w:val="00E15BDC"/>
    <w:rsid w:val="00E161ED"/>
    <w:rsid w:val="00E165C2"/>
    <w:rsid w:val="00E16633"/>
    <w:rsid w:val="00E16D68"/>
    <w:rsid w:val="00E17577"/>
    <w:rsid w:val="00E17A9C"/>
    <w:rsid w:val="00E20222"/>
    <w:rsid w:val="00E20563"/>
    <w:rsid w:val="00E20800"/>
    <w:rsid w:val="00E20BB4"/>
    <w:rsid w:val="00E20F16"/>
    <w:rsid w:val="00E2138B"/>
    <w:rsid w:val="00E213F3"/>
    <w:rsid w:val="00E21491"/>
    <w:rsid w:val="00E214E3"/>
    <w:rsid w:val="00E216E4"/>
    <w:rsid w:val="00E217C1"/>
    <w:rsid w:val="00E21819"/>
    <w:rsid w:val="00E218C4"/>
    <w:rsid w:val="00E21AD3"/>
    <w:rsid w:val="00E21EA0"/>
    <w:rsid w:val="00E221BD"/>
    <w:rsid w:val="00E223C2"/>
    <w:rsid w:val="00E229E4"/>
    <w:rsid w:val="00E22A0F"/>
    <w:rsid w:val="00E22E76"/>
    <w:rsid w:val="00E22F5D"/>
    <w:rsid w:val="00E23146"/>
    <w:rsid w:val="00E23EBB"/>
    <w:rsid w:val="00E23F80"/>
    <w:rsid w:val="00E2430A"/>
    <w:rsid w:val="00E24C25"/>
    <w:rsid w:val="00E24E1C"/>
    <w:rsid w:val="00E251ED"/>
    <w:rsid w:val="00E254B9"/>
    <w:rsid w:val="00E256C3"/>
    <w:rsid w:val="00E25B1D"/>
    <w:rsid w:val="00E25B40"/>
    <w:rsid w:val="00E25CE9"/>
    <w:rsid w:val="00E2633C"/>
    <w:rsid w:val="00E26784"/>
    <w:rsid w:val="00E268F2"/>
    <w:rsid w:val="00E26A49"/>
    <w:rsid w:val="00E26DF4"/>
    <w:rsid w:val="00E26F35"/>
    <w:rsid w:val="00E27128"/>
    <w:rsid w:val="00E27188"/>
    <w:rsid w:val="00E278D2"/>
    <w:rsid w:val="00E27E3D"/>
    <w:rsid w:val="00E3011B"/>
    <w:rsid w:val="00E301CC"/>
    <w:rsid w:val="00E302F1"/>
    <w:rsid w:val="00E3052E"/>
    <w:rsid w:val="00E319CA"/>
    <w:rsid w:val="00E31CCC"/>
    <w:rsid w:val="00E31EE2"/>
    <w:rsid w:val="00E322C3"/>
    <w:rsid w:val="00E3231C"/>
    <w:rsid w:val="00E32BE5"/>
    <w:rsid w:val="00E32D8B"/>
    <w:rsid w:val="00E33171"/>
    <w:rsid w:val="00E33527"/>
    <w:rsid w:val="00E33607"/>
    <w:rsid w:val="00E33A7E"/>
    <w:rsid w:val="00E3429E"/>
    <w:rsid w:val="00E34F63"/>
    <w:rsid w:val="00E35450"/>
    <w:rsid w:val="00E361D7"/>
    <w:rsid w:val="00E36395"/>
    <w:rsid w:val="00E365B6"/>
    <w:rsid w:val="00E3682F"/>
    <w:rsid w:val="00E36BAE"/>
    <w:rsid w:val="00E3719C"/>
    <w:rsid w:val="00E3744D"/>
    <w:rsid w:val="00E379B3"/>
    <w:rsid w:val="00E37A77"/>
    <w:rsid w:val="00E37BDD"/>
    <w:rsid w:val="00E37DB6"/>
    <w:rsid w:val="00E400A2"/>
    <w:rsid w:val="00E401BA"/>
    <w:rsid w:val="00E40817"/>
    <w:rsid w:val="00E40D04"/>
    <w:rsid w:val="00E40DEB"/>
    <w:rsid w:val="00E41810"/>
    <w:rsid w:val="00E418C5"/>
    <w:rsid w:val="00E418DF"/>
    <w:rsid w:val="00E41ACE"/>
    <w:rsid w:val="00E41C20"/>
    <w:rsid w:val="00E4221F"/>
    <w:rsid w:val="00E4247D"/>
    <w:rsid w:val="00E42655"/>
    <w:rsid w:val="00E426BE"/>
    <w:rsid w:val="00E42E0F"/>
    <w:rsid w:val="00E42FB1"/>
    <w:rsid w:val="00E43163"/>
    <w:rsid w:val="00E43359"/>
    <w:rsid w:val="00E435ED"/>
    <w:rsid w:val="00E43611"/>
    <w:rsid w:val="00E4412C"/>
    <w:rsid w:val="00E441E2"/>
    <w:rsid w:val="00E4477A"/>
    <w:rsid w:val="00E44912"/>
    <w:rsid w:val="00E44A27"/>
    <w:rsid w:val="00E44BAE"/>
    <w:rsid w:val="00E450F6"/>
    <w:rsid w:val="00E452FC"/>
    <w:rsid w:val="00E45342"/>
    <w:rsid w:val="00E45980"/>
    <w:rsid w:val="00E4608B"/>
    <w:rsid w:val="00E46B9E"/>
    <w:rsid w:val="00E46D41"/>
    <w:rsid w:val="00E474FA"/>
    <w:rsid w:val="00E47747"/>
    <w:rsid w:val="00E47A2A"/>
    <w:rsid w:val="00E509A8"/>
    <w:rsid w:val="00E509D0"/>
    <w:rsid w:val="00E50A07"/>
    <w:rsid w:val="00E50ADF"/>
    <w:rsid w:val="00E50CFB"/>
    <w:rsid w:val="00E50E4E"/>
    <w:rsid w:val="00E50F2C"/>
    <w:rsid w:val="00E510A8"/>
    <w:rsid w:val="00E51719"/>
    <w:rsid w:val="00E51895"/>
    <w:rsid w:val="00E51932"/>
    <w:rsid w:val="00E51BA6"/>
    <w:rsid w:val="00E51D28"/>
    <w:rsid w:val="00E51FEA"/>
    <w:rsid w:val="00E52FAA"/>
    <w:rsid w:val="00E533C7"/>
    <w:rsid w:val="00E53FDB"/>
    <w:rsid w:val="00E542E5"/>
    <w:rsid w:val="00E542EA"/>
    <w:rsid w:val="00E546FF"/>
    <w:rsid w:val="00E547EE"/>
    <w:rsid w:val="00E5487E"/>
    <w:rsid w:val="00E548BC"/>
    <w:rsid w:val="00E548DC"/>
    <w:rsid w:val="00E54AD0"/>
    <w:rsid w:val="00E54BB6"/>
    <w:rsid w:val="00E54CCF"/>
    <w:rsid w:val="00E550AB"/>
    <w:rsid w:val="00E55477"/>
    <w:rsid w:val="00E55503"/>
    <w:rsid w:val="00E55598"/>
    <w:rsid w:val="00E55C7F"/>
    <w:rsid w:val="00E55E9F"/>
    <w:rsid w:val="00E561DD"/>
    <w:rsid w:val="00E5633D"/>
    <w:rsid w:val="00E56EDF"/>
    <w:rsid w:val="00E571C5"/>
    <w:rsid w:val="00E57570"/>
    <w:rsid w:val="00E57815"/>
    <w:rsid w:val="00E57912"/>
    <w:rsid w:val="00E57D07"/>
    <w:rsid w:val="00E57DC6"/>
    <w:rsid w:val="00E57E0C"/>
    <w:rsid w:val="00E600AF"/>
    <w:rsid w:val="00E60963"/>
    <w:rsid w:val="00E60A6E"/>
    <w:rsid w:val="00E60DAC"/>
    <w:rsid w:val="00E610D5"/>
    <w:rsid w:val="00E611B3"/>
    <w:rsid w:val="00E614A4"/>
    <w:rsid w:val="00E616FF"/>
    <w:rsid w:val="00E61A4B"/>
    <w:rsid w:val="00E622C7"/>
    <w:rsid w:val="00E624C5"/>
    <w:rsid w:val="00E625D7"/>
    <w:rsid w:val="00E62777"/>
    <w:rsid w:val="00E62829"/>
    <w:rsid w:val="00E63178"/>
    <w:rsid w:val="00E632B7"/>
    <w:rsid w:val="00E6382F"/>
    <w:rsid w:val="00E63D30"/>
    <w:rsid w:val="00E63E4A"/>
    <w:rsid w:val="00E6446D"/>
    <w:rsid w:val="00E6451F"/>
    <w:rsid w:val="00E64BB2"/>
    <w:rsid w:val="00E64F2F"/>
    <w:rsid w:val="00E64F7F"/>
    <w:rsid w:val="00E65414"/>
    <w:rsid w:val="00E65682"/>
    <w:rsid w:val="00E65C60"/>
    <w:rsid w:val="00E65D9E"/>
    <w:rsid w:val="00E65E01"/>
    <w:rsid w:val="00E66043"/>
    <w:rsid w:val="00E66472"/>
    <w:rsid w:val="00E66B39"/>
    <w:rsid w:val="00E66F7D"/>
    <w:rsid w:val="00E674EF"/>
    <w:rsid w:val="00E67784"/>
    <w:rsid w:val="00E67791"/>
    <w:rsid w:val="00E67E44"/>
    <w:rsid w:val="00E67E76"/>
    <w:rsid w:val="00E67E8A"/>
    <w:rsid w:val="00E67EFB"/>
    <w:rsid w:val="00E70462"/>
    <w:rsid w:val="00E70B8F"/>
    <w:rsid w:val="00E71190"/>
    <w:rsid w:val="00E712A9"/>
    <w:rsid w:val="00E7130A"/>
    <w:rsid w:val="00E7194E"/>
    <w:rsid w:val="00E71AEB"/>
    <w:rsid w:val="00E71B6C"/>
    <w:rsid w:val="00E71B83"/>
    <w:rsid w:val="00E71D7F"/>
    <w:rsid w:val="00E71FE5"/>
    <w:rsid w:val="00E72B1E"/>
    <w:rsid w:val="00E72EED"/>
    <w:rsid w:val="00E72F41"/>
    <w:rsid w:val="00E73311"/>
    <w:rsid w:val="00E7382E"/>
    <w:rsid w:val="00E73A60"/>
    <w:rsid w:val="00E73D38"/>
    <w:rsid w:val="00E73DA1"/>
    <w:rsid w:val="00E73DA7"/>
    <w:rsid w:val="00E73E82"/>
    <w:rsid w:val="00E73EDE"/>
    <w:rsid w:val="00E73EE2"/>
    <w:rsid w:val="00E73F9E"/>
    <w:rsid w:val="00E7412D"/>
    <w:rsid w:val="00E74298"/>
    <w:rsid w:val="00E747B1"/>
    <w:rsid w:val="00E748C4"/>
    <w:rsid w:val="00E74BD1"/>
    <w:rsid w:val="00E74E0F"/>
    <w:rsid w:val="00E7529E"/>
    <w:rsid w:val="00E756E1"/>
    <w:rsid w:val="00E759D6"/>
    <w:rsid w:val="00E75A24"/>
    <w:rsid w:val="00E75F8E"/>
    <w:rsid w:val="00E76612"/>
    <w:rsid w:val="00E76763"/>
    <w:rsid w:val="00E76903"/>
    <w:rsid w:val="00E769A4"/>
    <w:rsid w:val="00E76DC0"/>
    <w:rsid w:val="00E76FBF"/>
    <w:rsid w:val="00E76FE1"/>
    <w:rsid w:val="00E7775E"/>
    <w:rsid w:val="00E777F9"/>
    <w:rsid w:val="00E7794A"/>
    <w:rsid w:val="00E77DE5"/>
    <w:rsid w:val="00E8038A"/>
    <w:rsid w:val="00E805F1"/>
    <w:rsid w:val="00E809D3"/>
    <w:rsid w:val="00E80E06"/>
    <w:rsid w:val="00E80F82"/>
    <w:rsid w:val="00E810E0"/>
    <w:rsid w:val="00E813C4"/>
    <w:rsid w:val="00E8259E"/>
    <w:rsid w:val="00E8276F"/>
    <w:rsid w:val="00E82821"/>
    <w:rsid w:val="00E82C7A"/>
    <w:rsid w:val="00E832A0"/>
    <w:rsid w:val="00E83316"/>
    <w:rsid w:val="00E83C7C"/>
    <w:rsid w:val="00E8451C"/>
    <w:rsid w:val="00E8499B"/>
    <w:rsid w:val="00E8500B"/>
    <w:rsid w:val="00E85102"/>
    <w:rsid w:val="00E853DD"/>
    <w:rsid w:val="00E85993"/>
    <w:rsid w:val="00E85E42"/>
    <w:rsid w:val="00E8628D"/>
    <w:rsid w:val="00E86444"/>
    <w:rsid w:val="00E86466"/>
    <w:rsid w:val="00E866BD"/>
    <w:rsid w:val="00E86CF0"/>
    <w:rsid w:val="00E870B6"/>
    <w:rsid w:val="00E8712D"/>
    <w:rsid w:val="00E87502"/>
    <w:rsid w:val="00E8752D"/>
    <w:rsid w:val="00E878BD"/>
    <w:rsid w:val="00E87BFE"/>
    <w:rsid w:val="00E87E57"/>
    <w:rsid w:val="00E87FEE"/>
    <w:rsid w:val="00E9054E"/>
    <w:rsid w:val="00E91143"/>
    <w:rsid w:val="00E914BD"/>
    <w:rsid w:val="00E91EEE"/>
    <w:rsid w:val="00E92388"/>
    <w:rsid w:val="00E927D4"/>
    <w:rsid w:val="00E92E7A"/>
    <w:rsid w:val="00E92EC5"/>
    <w:rsid w:val="00E93136"/>
    <w:rsid w:val="00E93751"/>
    <w:rsid w:val="00E9390E"/>
    <w:rsid w:val="00E93952"/>
    <w:rsid w:val="00E93C1E"/>
    <w:rsid w:val="00E94233"/>
    <w:rsid w:val="00E9465D"/>
    <w:rsid w:val="00E94830"/>
    <w:rsid w:val="00E9490F"/>
    <w:rsid w:val="00E94A91"/>
    <w:rsid w:val="00E94B17"/>
    <w:rsid w:val="00E94BA9"/>
    <w:rsid w:val="00E94E0C"/>
    <w:rsid w:val="00E94EFC"/>
    <w:rsid w:val="00E9548A"/>
    <w:rsid w:val="00E954F9"/>
    <w:rsid w:val="00E9571A"/>
    <w:rsid w:val="00E95E33"/>
    <w:rsid w:val="00E95F27"/>
    <w:rsid w:val="00E9655E"/>
    <w:rsid w:val="00E97170"/>
    <w:rsid w:val="00E974AC"/>
    <w:rsid w:val="00EA05CD"/>
    <w:rsid w:val="00EA0A0D"/>
    <w:rsid w:val="00EA0CAD"/>
    <w:rsid w:val="00EA191C"/>
    <w:rsid w:val="00EA2AE4"/>
    <w:rsid w:val="00EA2BA4"/>
    <w:rsid w:val="00EA2C98"/>
    <w:rsid w:val="00EA303B"/>
    <w:rsid w:val="00EA30EC"/>
    <w:rsid w:val="00EA3392"/>
    <w:rsid w:val="00EA356F"/>
    <w:rsid w:val="00EA3F23"/>
    <w:rsid w:val="00EA400F"/>
    <w:rsid w:val="00EA435D"/>
    <w:rsid w:val="00EA48F7"/>
    <w:rsid w:val="00EA4B91"/>
    <w:rsid w:val="00EA5457"/>
    <w:rsid w:val="00EA5B6C"/>
    <w:rsid w:val="00EA5F91"/>
    <w:rsid w:val="00EA5FB7"/>
    <w:rsid w:val="00EA603F"/>
    <w:rsid w:val="00EA64DF"/>
    <w:rsid w:val="00EA65AD"/>
    <w:rsid w:val="00EA6611"/>
    <w:rsid w:val="00EA6A91"/>
    <w:rsid w:val="00EA6CEF"/>
    <w:rsid w:val="00EA6DB1"/>
    <w:rsid w:val="00EA6F06"/>
    <w:rsid w:val="00EA6F48"/>
    <w:rsid w:val="00EA6FF5"/>
    <w:rsid w:val="00EA7799"/>
    <w:rsid w:val="00EA7E0A"/>
    <w:rsid w:val="00EA7F6A"/>
    <w:rsid w:val="00EB0B0B"/>
    <w:rsid w:val="00EB124F"/>
    <w:rsid w:val="00EB1455"/>
    <w:rsid w:val="00EB1B56"/>
    <w:rsid w:val="00EB1CCD"/>
    <w:rsid w:val="00EB1E0F"/>
    <w:rsid w:val="00EB1F38"/>
    <w:rsid w:val="00EB2542"/>
    <w:rsid w:val="00EB27D5"/>
    <w:rsid w:val="00EB2AB6"/>
    <w:rsid w:val="00EB30B2"/>
    <w:rsid w:val="00EB39F8"/>
    <w:rsid w:val="00EB4309"/>
    <w:rsid w:val="00EB4A97"/>
    <w:rsid w:val="00EB4DFC"/>
    <w:rsid w:val="00EB5042"/>
    <w:rsid w:val="00EB50E9"/>
    <w:rsid w:val="00EB51EC"/>
    <w:rsid w:val="00EB5430"/>
    <w:rsid w:val="00EB5480"/>
    <w:rsid w:val="00EB582A"/>
    <w:rsid w:val="00EB5859"/>
    <w:rsid w:val="00EB595A"/>
    <w:rsid w:val="00EB624B"/>
    <w:rsid w:val="00EB6261"/>
    <w:rsid w:val="00EB6451"/>
    <w:rsid w:val="00EB64A7"/>
    <w:rsid w:val="00EB65DF"/>
    <w:rsid w:val="00EB66C3"/>
    <w:rsid w:val="00EB6C7E"/>
    <w:rsid w:val="00EB72E4"/>
    <w:rsid w:val="00EB73A4"/>
    <w:rsid w:val="00EB73EF"/>
    <w:rsid w:val="00EB7497"/>
    <w:rsid w:val="00EB77CB"/>
    <w:rsid w:val="00EB7AB7"/>
    <w:rsid w:val="00EB7E68"/>
    <w:rsid w:val="00EC033E"/>
    <w:rsid w:val="00EC06D5"/>
    <w:rsid w:val="00EC07AD"/>
    <w:rsid w:val="00EC0962"/>
    <w:rsid w:val="00EC0A9E"/>
    <w:rsid w:val="00EC1009"/>
    <w:rsid w:val="00EC11E4"/>
    <w:rsid w:val="00EC14D1"/>
    <w:rsid w:val="00EC14DD"/>
    <w:rsid w:val="00EC1689"/>
    <w:rsid w:val="00EC1928"/>
    <w:rsid w:val="00EC1D94"/>
    <w:rsid w:val="00EC1DAB"/>
    <w:rsid w:val="00EC2020"/>
    <w:rsid w:val="00EC253F"/>
    <w:rsid w:val="00EC263C"/>
    <w:rsid w:val="00EC2782"/>
    <w:rsid w:val="00EC2D2B"/>
    <w:rsid w:val="00EC35D7"/>
    <w:rsid w:val="00EC3961"/>
    <w:rsid w:val="00EC398B"/>
    <w:rsid w:val="00EC3E65"/>
    <w:rsid w:val="00EC3ECE"/>
    <w:rsid w:val="00EC3ED9"/>
    <w:rsid w:val="00EC40E7"/>
    <w:rsid w:val="00EC41C2"/>
    <w:rsid w:val="00EC4547"/>
    <w:rsid w:val="00EC4632"/>
    <w:rsid w:val="00EC4A40"/>
    <w:rsid w:val="00EC4E9B"/>
    <w:rsid w:val="00EC4F05"/>
    <w:rsid w:val="00EC5F39"/>
    <w:rsid w:val="00EC620C"/>
    <w:rsid w:val="00EC622D"/>
    <w:rsid w:val="00EC689B"/>
    <w:rsid w:val="00EC6BFF"/>
    <w:rsid w:val="00EC73D1"/>
    <w:rsid w:val="00EC782E"/>
    <w:rsid w:val="00EC7A49"/>
    <w:rsid w:val="00ED0102"/>
    <w:rsid w:val="00ED08AF"/>
    <w:rsid w:val="00ED0905"/>
    <w:rsid w:val="00ED0E79"/>
    <w:rsid w:val="00ED17E4"/>
    <w:rsid w:val="00ED19A4"/>
    <w:rsid w:val="00ED19AD"/>
    <w:rsid w:val="00ED1AB1"/>
    <w:rsid w:val="00ED1BD4"/>
    <w:rsid w:val="00ED1D58"/>
    <w:rsid w:val="00ED237D"/>
    <w:rsid w:val="00ED24C0"/>
    <w:rsid w:val="00ED25CE"/>
    <w:rsid w:val="00ED2806"/>
    <w:rsid w:val="00ED39D7"/>
    <w:rsid w:val="00ED45B7"/>
    <w:rsid w:val="00ED4A09"/>
    <w:rsid w:val="00ED4B23"/>
    <w:rsid w:val="00ED4B8D"/>
    <w:rsid w:val="00ED4E47"/>
    <w:rsid w:val="00ED53E6"/>
    <w:rsid w:val="00ED555F"/>
    <w:rsid w:val="00ED5C19"/>
    <w:rsid w:val="00ED5CB5"/>
    <w:rsid w:val="00ED5E25"/>
    <w:rsid w:val="00ED5E73"/>
    <w:rsid w:val="00ED631B"/>
    <w:rsid w:val="00ED698C"/>
    <w:rsid w:val="00ED7046"/>
    <w:rsid w:val="00ED7590"/>
    <w:rsid w:val="00ED75ED"/>
    <w:rsid w:val="00ED760B"/>
    <w:rsid w:val="00ED797E"/>
    <w:rsid w:val="00ED7E12"/>
    <w:rsid w:val="00ED7E95"/>
    <w:rsid w:val="00ED7ECC"/>
    <w:rsid w:val="00ED7FD0"/>
    <w:rsid w:val="00EE0541"/>
    <w:rsid w:val="00EE09E9"/>
    <w:rsid w:val="00EE0B2F"/>
    <w:rsid w:val="00EE1134"/>
    <w:rsid w:val="00EE14BD"/>
    <w:rsid w:val="00EE17E3"/>
    <w:rsid w:val="00EE18EB"/>
    <w:rsid w:val="00EE19BF"/>
    <w:rsid w:val="00EE1A1F"/>
    <w:rsid w:val="00EE1BB0"/>
    <w:rsid w:val="00EE1EC6"/>
    <w:rsid w:val="00EE1ED4"/>
    <w:rsid w:val="00EE2235"/>
    <w:rsid w:val="00EE22A1"/>
    <w:rsid w:val="00EE262B"/>
    <w:rsid w:val="00EE284A"/>
    <w:rsid w:val="00EE2CC7"/>
    <w:rsid w:val="00EE3286"/>
    <w:rsid w:val="00EE349B"/>
    <w:rsid w:val="00EE3705"/>
    <w:rsid w:val="00EE3B6F"/>
    <w:rsid w:val="00EE3FA2"/>
    <w:rsid w:val="00EE431E"/>
    <w:rsid w:val="00EE4853"/>
    <w:rsid w:val="00EE49D0"/>
    <w:rsid w:val="00EE4ADA"/>
    <w:rsid w:val="00EE5565"/>
    <w:rsid w:val="00EE57BC"/>
    <w:rsid w:val="00EE58FE"/>
    <w:rsid w:val="00EE5F7C"/>
    <w:rsid w:val="00EE6041"/>
    <w:rsid w:val="00EE64BC"/>
    <w:rsid w:val="00EE6600"/>
    <w:rsid w:val="00EE7005"/>
    <w:rsid w:val="00EE71C1"/>
    <w:rsid w:val="00EE71DC"/>
    <w:rsid w:val="00EE7301"/>
    <w:rsid w:val="00EE74C5"/>
    <w:rsid w:val="00EE7715"/>
    <w:rsid w:val="00EE7C71"/>
    <w:rsid w:val="00EE7E76"/>
    <w:rsid w:val="00EE7E90"/>
    <w:rsid w:val="00EF049F"/>
    <w:rsid w:val="00EF05B4"/>
    <w:rsid w:val="00EF06FE"/>
    <w:rsid w:val="00EF0B20"/>
    <w:rsid w:val="00EF1083"/>
    <w:rsid w:val="00EF11DE"/>
    <w:rsid w:val="00EF15E8"/>
    <w:rsid w:val="00EF160D"/>
    <w:rsid w:val="00EF162B"/>
    <w:rsid w:val="00EF17A5"/>
    <w:rsid w:val="00EF1A9D"/>
    <w:rsid w:val="00EF1C12"/>
    <w:rsid w:val="00EF226E"/>
    <w:rsid w:val="00EF255E"/>
    <w:rsid w:val="00EF2B80"/>
    <w:rsid w:val="00EF2CED"/>
    <w:rsid w:val="00EF2EE6"/>
    <w:rsid w:val="00EF3489"/>
    <w:rsid w:val="00EF37E8"/>
    <w:rsid w:val="00EF3AC9"/>
    <w:rsid w:val="00EF3CEA"/>
    <w:rsid w:val="00EF44FC"/>
    <w:rsid w:val="00EF48D5"/>
    <w:rsid w:val="00EF4959"/>
    <w:rsid w:val="00EF49DB"/>
    <w:rsid w:val="00EF4B8B"/>
    <w:rsid w:val="00EF4C06"/>
    <w:rsid w:val="00EF4E4C"/>
    <w:rsid w:val="00EF4E4E"/>
    <w:rsid w:val="00EF4EBE"/>
    <w:rsid w:val="00EF51AF"/>
    <w:rsid w:val="00EF561B"/>
    <w:rsid w:val="00EF5675"/>
    <w:rsid w:val="00EF5743"/>
    <w:rsid w:val="00EF576D"/>
    <w:rsid w:val="00EF58E9"/>
    <w:rsid w:val="00EF5A26"/>
    <w:rsid w:val="00EF5A9D"/>
    <w:rsid w:val="00EF5F0B"/>
    <w:rsid w:val="00EF6026"/>
    <w:rsid w:val="00EF602A"/>
    <w:rsid w:val="00EF60BF"/>
    <w:rsid w:val="00EF616C"/>
    <w:rsid w:val="00EF61A3"/>
    <w:rsid w:val="00EF640A"/>
    <w:rsid w:val="00EF6492"/>
    <w:rsid w:val="00EF6634"/>
    <w:rsid w:val="00EF68FC"/>
    <w:rsid w:val="00EF6A50"/>
    <w:rsid w:val="00EF6CF3"/>
    <w:rsid w:val="00EF71C7"/>
    <w:rsid w:val="00EF720F"/>
    <w:rsid w:val="00EF7335"/>
    <w:rsid w:val="00EF7691"/>
    <w:rsid w:val="00EF77E4"/>
    <w:rsid w:val="00EF7CAC"/>
    <w:rsid w:val="00EF7E80"/>
    <w:rsid w:val="00F00124"/>
    <w:rsid w:val="00F00243"/>
    <w:rsid w:val="00F009DE"/>
    <w:rsid w:val="00F00D50"/>
    <w:rsid w:val="00F00ECF"/>
    <w:rsid w:val="00F00FBB"/>
    <w:rsid w:val="00F0132C"/>
    <w:rsid w:val="00F015C3"/>
    <w:rsid w:val="00F01789"/>
    <w:rsid w:val="00F01AE9"/>
    <w:rsid w:val="00F01F33"/>
    <w:rsid w:val="00F02091"/>
    <w:rsid w:val="00F0265C"/>
    <w:rsid w:val="00F0281B"/>
    <w:rsid w:val="00F028DB"/>
    <w:rsid w:val="00F02917"/>
    <w:rsid w:val="00F02995"/>
    <w:rsid w:val="00F02F8F"/>
    <w:rsid w:val="00F032D2"/>
    <w:rsid w:val="00F0331C"/>
    <w:rsid w:val="00F0343D"/>
    <w:rsid w:val="00F03B8D"/>
    <w:rsid w:val="00F03D87"/>
    <w:rsid w:val="00F0409E"/>
    <w:rsid w:val="00F0419D"/>
    <w:rsid w:val="00F0457C"/>
    <w:rsid w:val="00F04644"/>
    <w:rsid w:val="00F04986"/>
    <w:rsid w:val="00F04C8A"/>
    <w:rsid w:val="00F05295"/>
    <w:rsid w:val="00F05ECD"/>
    <w:rsid w:val="00F06572"/>
    <w:rsid w:val="00F068FC"/>
    <w:rsid w:val="00F06D9D"/>
    <w:rsid w:val="00F07131"/>
    <w:rsid w:val="00F0714D"/>
    <w:rsid w:val="00F0740F"/>
    <w:rsid w:val="00F07750"/>
    <w:rsid w:val="00F0795B"/>
    <w:rsid w:val="00F07A10"/>
    <w:rsid w:val="00F07A7D"/>
    <w:rsid w:val="00F07F8F"/>
    <w:rsid w:val="00F10215"/>
    <w:rsid w:val="00F10924"/>
    <w:rsid w:val="00F10983"/>
    <w:rsid w:val="00F109C7"/>
    <w:rsid w:val="00F10D4F"/>
    <w:rsid w:val="00F10DDD"/>
    <w:rsid w:val="00F10F00"/>
    <w:rsid w:val="00F1129A"/>
    <w:rsid w:val="00F11747"/>
    <w:rsid w:val="00F11BDC"/>
    <w:rsid w:val="00F11BF2"/>
    <w:rsid w:val="00F11CC5"/>
    <w:rsid w:val="00F11D25"/>
    <w:rsid w:val="00F1276A"/>
    <w:rsid w:val="00F12AE3"/>
    <w:rsid w:val="00F12F15"/>
    <w:rsid w:val="00F130F6"/>
    <w:rsid w:val="00F13793"/>
    <w:rsid w:val="00F13A2D"/>
    <w:rsid w:val="00F13B65"/>
    <w:rsid w:val="00F13FF6"/>
    <w:rsid w:val="00F142C7"/>
    <w:rsid w:val="00F14666"/>
    <w:rsid w:val="00F14A08"/>
    <w:rsid w:val="00F14B32"/>
    <w:rsid w:val="00F15122"/>
    <w:rsid w:val="00F15228"/>
    <w:rsid w:val="00F15B3A"/>
    <w:rsid w:val="00F15E7E"/>
    <w:rsid w:val="00F16201"/>
    <w:rsid w:val="00F16631"/>
    <w:rsid w:val="00F16682"/>
    <w:rsid w:val="00F16A3A"/>
    <w:rsid w:val="00F16AF7"/>
    <w:rsid w:val="00F16E4E"/>
    <w:rsid w:val="00F17175"/>
    <w:rsid w:val="00F17C4B"/>
    <w:rsid w:val="00F17E94"/>
    <w:rsid w:val="00F20140"/>
    <w:rsid w:val="00F20819"/>
    <w:rsid w:val="00F20909"/>
    <w:rsid w:val="00F20B3E"/>
    <w:rsid w:val="00F20E1E"/>
    <w:rsid w:val="00F20E7B"/>
    <w:rsid w:val="00F20EC9"/>
    <w:rsid w:val="00F21110"/>
    <w:rsid w:val="00F2197A"/>
    <w:rsid w:val="00F21994"/>
    <w:rsid w:val="00F21C4F"/>
    <w:rsid w:val="00F21D7E"/>
    <w:rsid w:val="00F21F80"/>
    <w:rsid w:val="00F2205F"/>
    <w:rsid w:val="00F223CE"/>
    <w:rsid w:val="00F2307C"/>
    <w:rsid w:val="00F232C5"/>
    <w:rsid w:val="00F232F9"/>
    <w:rsid w:val="00F2347D"/>
    <w:rsid w:val="00F2365B"/>
    <w:rsid w:val="00F23AD4"/>
    <w:rsid w:val="00F23E5F"/>
    <w:rsid w:val="00F23FE8"/>
    <w:rsid w:val="00F241F6"/>
    <w:rsid w:val="00F242D6"/>
    <w:rsid w:val="00F24C5D"/>
    <w:rsid w:val="00F24E45"/>
    <w:rsid w:val="00F24FA9"/>
    <w:rsid w:val="00F25133"/>
    <w:rsid w:val="00F25463"/>
    <w:rsid w:val="00F257A6"/>
    <w:rsid w:val="00F25C5E"/>
    <w:rsid w:val="00F25CA1"/>
    <w:rsid w:val="00F25D5E"/>
    <w:rsid w:val="00F25FD6"/>
    <w:rsid w:val="00F26579"/>
    <w:rsid w:val="00F2675B"/>
    <w:rsid w:val="00F26D85"/>
    <w:rsid w:val="00F26EAA"/>
    <w:rsid w:val="00F2725C"/>
    <w:rsid w:val="00F275DB"/>
    <w:rsid w:val="00F275F3"/>
    <w:rsid w:val="00F27D2B"/>
    <w:rsid w:val="00F27D76"/>
    <w:rsid w:val="00F27E2E"/>
    <w:rsid w:val="00F305BC"/>
    <w:rsid w:val="00F30CDA"/>
    <w:rsid w:val="00F3106D"/>
    <w:rsid w:val="00F31141"/>
    <w:rsid w:val="00F31329"/>
    <w:rsid w:val="00F314B3"/>
    <w:rsid w:val="00F3153B"/>
    <w:rsid w:val="00F315CB"/>
    <w:rsid w:val="00F31B4E"/>
    <w:rsid w:val="00F31EB2"/>
    <w:rsid w:val="00F3209F"/>
    <w:rsid w:val="00F32318"/>
    <w:rsid w:val="00F3238A"/>
    <w:rsid w:val="00F32A71"/>
    <w:rsid w:val="00F32D49"/>
    <w:rsid w:val="00F3346C"/>
    <w:rsid w:val="00F337BB"/>
    <w:rsid w:val="00F33A76"/>
    <w:rsid w:val="00F33BA6"/>
    <w:rsid w:val="00F34436"/>
    <w:rsid w:val="00F34C48"/>
    <w:rsid w:val="00F34CBC"/>
    <w:rsid w:val="00F34FA1"/>
    <w:rsid w:val="00F351B5"/>
    <w:rsid w:val="00F355DF"/>
    <w:rsid w:val="00F3560C"/>
    <w:rsid w:val="00F356AC"/>
    <w:rsid w:val="00F35859"/>
    <w:rsid w:val="00F35872"/>
    <w:rsid w:val="00F359AD"/>
    <w:rsid w:val="00F359B5"/>
    <w:rsid w:val="00F359C2"/>
    <w:rsid w:val="00F35A5E"/>
    <w:rsid w:val="00F35CF4"/>
    <w:rsid w:val="00F36525"/>
    <w:rsid w:val="00F36592"/>
    <w:rsid w:val="00F366A6"/>
    <w:rsid w:val="00F3686F"/>
    <w:rsid w:val="00F36B33"/>
    <w:rsid w:val="00F37217"/>
    <w:rsid w:val="00F377D0"/>
    <w:rsid w:val="00F37BE5"/>
    <w:rsid w:val="00F37CBF"/>
    <w:rsid w:val="00F40114"/>
    <w:rsid w:val="00F40C09"/>
    <w:rsid w:val="00F40CDF"/>
    <w:rsid w:val="00F414F7"/>
    <w:rsid w:val="00F4161B"/>
    <w:rsid w:val="00F41CE8"/>
    <w:rsid w:val="00F4236D"/>
    <w:rsid w:val="00F429F6"/>
    <w:rsid w:val="00F42C18"/>
    <w:rsid w:val="00F42E8E"/>
    <w:rsid w:val="00F42FB1"/>
    <w:rsid w:val="00F43196"/>
    <w:rsid w:val="00F4335C"/>
    <w:rsid w:val="00F43FED"/>
    <w:rsid w:val="00F4440A"/>
    <w:rsid w:val="00F44549"/>
    <w:rsid w:val="00F445C3"/>
    <w:rsid w:val="00F44606"/>
    <w:rsid w:val="00F446C6"/>
    <w:rsid w:val="00F44718"/>
    <w:rsid w:val="00F44880"/>
    <w:rsid w:val="00F44EA4"/>
    <w:rsid w:val="00F44EF3"/>
    <w:rsid w:val="00F4503F"/>
    <w:rsid w:val="00F451D7"/>
    <w:rsid w:val="00F4524F"/>
    <w:rsid w:val="00F45580"/>
    <w:rsid w:val="00F455EC"/>
    <w:rsid w:val="00F4592D"/>
    <w:rsid w:val="00F45BE8"/>
    <w:rsid w:val="00F45C05"/>
    <w:rsid w:val="00F46066"/>
    <w:rsid w:val="00F460EC"/>
    <w:rsid w:val="00F4619C"/>
    <w:rsid w:val="00F46A82"/>
    <w:rsid w:val="00F46A8E"/>
    <w:rsid w:val="00F46C69"/>
    <w:rsid w:val="00F473DB"/>
    <w:rsid w:val="00F47612"/>
    <w:rsid w:val="00F47F1F"/>
    <w:rsid w:val="00F5020D"/>
    <w:rsid w:val="00F5030A"/>
    <w:rsid w:val="00F503B8"/>
    <w:rsid w:val="00F505DE"/>
    <w:rsid w:val="00F50698"/>
    <w:rsid w:val="00F50F2F"/>
    <w:rsid w:val="00F50F4B"/>
    <w:rsid w:val="00F51059"/>
    <w:rsid w:val="00F5130B"/>
    <w:rsid w:val="00F5163F"/>
    <w:rsid w:val="00F51856"/>
    <w:rsid w:val="00F520C1"/>
    <w:rsid w:val="00F521C9"/>
    <w:rsid w:val="00F527AF"/>
    <w:rsid w:val="00F52B28"/>
    <w:rsid w:val="00F52EB9"/>
    <w:rsid w:val="00F53187"/>
    <w:rsid w:val="00F537C9"/>
    <w:rsid w:val="00F53858"/>
    <w:rsid w:val="00F53AF2"/>
    <w:rsid w:val="00F54021"/>
    <w:rsid w:val="00F540FD"/>
    <w:rsid w:val="00F541B9"/>
    <w:rsid w:val="00F54291"/>
    <w:rsid w:val="00F549DE"/>
    <w:rsid w:val="00F54D5B"/>
    <w:rsid w:val="00F54FEE"/>
    <w:rsid w:val="00F55AD5"/>
    <w:rsid w:val="00F55F37"/>
    <w:rsid w:val="00F55FFD"/>
    <w:rsid w:val="00F56280"/>
    <w:rsid w:val="00F56457"/>
    <w:rsid w:val="00F566D0"/>
    <w:rsid w:val="00F5677D"/>
    <w:rsid w:val="00F57EDF"/>
    <w:rsid w:val="00F602C4"/>
    <w:rsid w:val="00F603F5"/>
    <w:rsid w:val="00F60675"/>
    <w:rsid w:val="00F60A51"/>
    <w:rsid w:val="00F60E77"/>
    <w:rsid w:val="00F610C3"/>
    <w:rsid w:val="00F61522"/>
    <w:rsid w:val="00F61760"/>
    <w:rsid w:val="00F61A54"/>
    <w:rsid w:val="00F62000"/>
    <w:rsid w:val="00F62215"/>
    <w:rsid w:val="00F62B51"/>
    <w:rsid w:val="00F62D12"/>
    <w:rsid w:val="00F62D49"/>
    <w:rsid w:val="00F62EA5"/>
    <w:rsid w:val="00F63808"/>
    <w:rsid w:val="00F63CC4"/>
    <w:rsid w:val="00F6411E"/>
    <w:rsid w:val="00F6469F"/>
    <w:rsid w:val="00F647AE"/>
    <w:rsid w:val="00F64885"/>
    <w:rsid w:val="00F64938"/>
    <w:rsid w:val="00F64FF2"/>
    <w:rsid w:val="00F65355"/>
    <w:rsid w:val="00F6591E"/>
    <w:rsid w:val="00F65C50"/>
    <w:rsid w:val="00F65DE7"/>
    <w:rsid w:val="00F662DF"/>
    <w:rsid w:val="00F663A9"/>
    <w:rsid w:val="00F66481"/>
    <w:rsid w:val="00F664DF"/>
    <w:rsid w:val="00F66745"/>
    <w:rsid w:val="00F66E81"/>
    <w:rsid w:val="00F6727D"/>
    <w:rsid w:val="00F67C51"/>
    <w:rsid w:val="00F67E2F"/>
    <w:rsid w:val="00F70010"/>
    <w:rsid w:val="00F700C6"/>
    <w:rsid w:val="00F700F4"/>
    <w:rsid w:val="00F702E5"/>
    <w:rsid w:val="00F703A9"/>
    <w:rsid w:val="00F705DE"/>
    <w:rsid w:val="00F70DF4"/>
    <w:rsid w:val="00F70E13"/>
    <w:rsid w:val="00F70FAF"/>
    <w:rsid w:val="00F711F8"/>
    <w:rsid w:val="00F7147F"/>
    <w:rsid w:val="00F71505"/>
    <w:rsid w:val="00F71989"/>
    <w:rsid w:val="00F71DA8"/>
    <w:rsid w:val="00F72882"/>
    <w:rsid w:val="00F729AB"/>
    <w:rsid w:val="00F72A2A"/>
    <w:rsid w:val="00F72B7F"/>
    <w:rsid w:val="00F72D44"/>
    <w:rsid w:val="00F72F4C"/>
    <w:rsid w:val="00F73128"/>
    <w:rsid w:val="00F731AB"/>
    <w:rsid w:val="00F731EA"/>
    <w:rsid w:val="00F7328D"/>
    <w:rsid w:val="00F73534"/>
    <w:rsid w:val="00F7357E"/>
    <w:rsid w:val="00F73D37"/>
    <w:rsid w:val="00F73D49"/>
    <w:rsid w:val="00F73F1C"/>
    <w:rsid w:val="00F743B4"/>
    <w:rsid w:val="00F744F7"/>
    <w:rsid w:val="00F74645"/>
    <w:rsid w:val="00F747B9"/>
    <w:rsid w:val="00F747D6"/>
    <w:rsid w:val="00F747D7"/>
    <w:rsid w:val="00F749FD"/>
    <w:rsid w:val="00F74B9A"/>
    <w:rsid w:val="00F74F95"/>
    <w:rsid w:val="00F75249"/>
    <w:rsid w:val="00F752C4"/>
    <w:rsid w:val="00F7560D"/>
    <w:rsid w:val="00F7578C"/>
    <w:rsid w:val="00F75DF9"/>
    <w:rsid w:val="00F7621D"/>
    <w:rsid w:val="00F7645E"/>
    <w:rsid w:val="00F76953"/>
    <w:rsid w:val="00F769B3"/>
    <w:rsid w:val="00F76D9E"/>
    <w:rsid w:val="00F76EBF"/>
    <w:rsid w:val="00F77695"/>
    <w:rsid w:val="00F7769F"/>
    <w:rsid w:val="00F777E5"/>
    <w:rsid w:val="00F778C0"/>
    <w:rsid w:val="00F77972"/>
    <w:rsid w:val="00F77C1E"/>
    <w:rsid w:val="00F8005A"/>
    <w:rsid w:val="00F80246"/>
    <w:rsid w:val="00F80879"/>
    <w:rsid w:val="00F808DC"/>
    <w:rsid w:val="00F80B0C"/>
    <w:rsid w:val="00F80C95"/>
    <w:rsid w:val="00F81406"/>
    <w:rsid w:val="00F81FF8"/>
    <w:rsid w:val="00F8225D"/>
    <w:rsid w:val="00F82CB6"/>
    <w:rsid w:val="00F82E60"/>
    <w:rsid w:val="00F82F2C"/>
    <w:rsid w:val="00F83B1C"/>
    <w:rsid w:val="00F840C7"/>
    <w:rsid w:val="00F841A8"/>
    <w:rsid w:val="00F84952"/>
    <w:rsid w:val="00F84961"/>
    <w:rsid w:val="00F84AFD"/>
    <w:rsid w:val="00F84CB7"/>
    <w:rsid w:val="00F84FCB"/>
    <w:rsid w:val="00F85057"/>
    <w:rsid w:val="00F8540B"/>
    <w:rsid w:val="00F85709"/>
    <w:rsid w:val="00F85710"/>
    <w:rsid w:val="00F85A12"/>
    <w:rsid w:val="00F85B93"/>
    <w:rsid w:val="00F86013"/>
    <w:rsid w:val="00F8612A"/>
    <w:rsid w:val="00F861CC"/>
    <w:rsid w:val="00F86481"/>
    <w:rsid w:val="00F866F6"/>
    <w:rsid w:val="00F86705"/>
    <w:rsid w:val="00F86974"/>
    <w:rsid w:val="00F86B54"/>
    <w:rsid w:val="00F871FB"/>
    <w:rsid w:val="00F87367"/>
    <w:rsid w:val="00F87779"/>
    <w:rsid w:val="00F87962"/>
    <w:rsid w:val="00F87C41"/>
    <w:rsid w:val="00F9018A"/>
    <w:rsid w:val="00F908EB"/>
    <w:rsid w:val="00F90AD0"/>
    <w:rsid w:val="00F91195"/>
    <w:rsid w:val="00F91A31"/>
    <w:rsid w:val="00F91AF1"/>
    <w:rsid w:val="00F9269D"/>
    <w:rsid w:val="00F928EC"/>
    <w:rsid w:val="00F92D99"/>
    <w:rsid w:val="00F930B9"/>
    <w:rsid w:val="00F9347D"/>
    <w:rsid w:val="00F93569"/>
    <w:rsid w:val="00F935AA"/>
    <w:rsid w:val="00F93992"/>
    <w:rsid w:val="00F93E8F"/>
    <w:rsid w:val="00F93EFA"/>
    <w:rsid w:val="00F94483"/>
    <w:rsid w:val="00F9450A"/>
    <w:rsid w:val="00F94670"/>
    <w:rsid w:val="00F94E0A"/>
    <w:rsid w:val="00F94FE3"/>
    <w:rsid w:val="00F956C1"/>
    <w:rsid w:val="00F956FE"/>
    <w:rsid w:val="00F95887"/>
    <w:rsid w:val="00F95CF9"/>
    <w:rsid w:val="00F96553"/>
    <w:rsid w:val="00F9676C"/>
    <w:rsid w:val="00F96B04"/>
    <w:rsid w:val="00F970FE"/>
    <w:rsid w:val="00F97186"/>
    <w:rsid w:val="00FA056B"/>
    <w:rsid w:val="00FA0903"/>
    <w:rsid w:val="00FA093E"/>
    <w:rsid w:val="00FA0D8A"/>
    <w:rsid w:val="00FA1BA4"/>
    <w:rsid w:val="00FA1E1D"/>
    <w:rsid w:val="00FA2207"/>
    <w:rsid w:val="00FA2DB6"/>
    <w:rsid w:val="00FA2F70"/>
    <w:rsid w:val="00FA364D"/>
    <w:rsid w:val="00FA3671"/>
    <w:rsid w:val="00FA3A90"/>
    <w:rsid w:val="00FA4042"/>
    <w:rsid w:val="00FA41DF"/>
    <w:rsid w:val="00FA437A"/>
    <w:rsid w:val="00FA507D"/>
    <w:rsid w:val="00FA5448"/>
    <w:rsid w:val="00FA58FB"/>
    <w:rsid w:val="00FA5923"/>
    <w:rsid w:val="00FA5C15"/>
    <w:rsid w:val="00FA5DE4"/>
    <w:rsid w:val="00FA5F64"/>
    <w:rsid w:val="00FA6175"/>
    <w:rsid w:val="00FA6298"/>
    <w:rsid w:val="00FA66BC"/>
    <w:rsid w:val="00FA6843"/>
    <w:rsid w:val="00FA6C8B"/>
    <w:rsid w:val="00FA7644"/>
    <w:rsid w:val="00FA7C45"/>
    <w:rsid w:val="00FA7D9A"/>
    <w:rsid w:val="00FA7FCC"/>
    <w:rsid w:val="00FB0030"/>
    <w:rsid w:val="00FB0700"/>
    <w:rsid w:val="00FB148B"/>
    <w:rsid w:val="00FB16D1"/>
    <w:rsid w:val="00FB19E9"/>
    <w:rsid w:val="00FB1F33"/>
    <w:rsid w:val="00FB2D3B"/>
    <w:rsid w:val="00FB3240"/>
    <w:rsid w:val="00FB335A"/>
    <w:rsid w:val="00FB3432"/>
    <w:rsid w:val="00FB36E2"/>
    <w:rsid w:val="00FB3896"/>
    <w:rsid w:val="00FB3D67"/>
    <w:rsid w:val="00FB3EEE"/>
    <w:rsid w:val="00FB403B"/>
    <w:rsid w:val="00FB4511"/>
    <w:rsid w:val="00FB45B5"/>
    <w:rsid w:val="00FB47D8"/>
    <w:rsid w:val="00FB4A26"/>
    <w:rsid w:val="00FB4A58"/>
    <w:rsid w:val="00FB4C2A"/>
    <w:rsid w:val="00FB4CAF"/>
    <w:rsid w:val="00FB4E14"/>
    <w:rsid w:val="00FB5458"/>
    <w:rsid w:val="00FB54AC"/>
    <w:rsid w:val="00FB55FD"/>
    <w:rsid w:val="00FB5F07"/>
    <w:rsid w:val="00FB66FC"/>
    <w:rsid w:val="00FB68BC"/>
    <w:rsid w:val="00FB6A22"/>
    <w:rsid w:val="00FB6BBB"/>
    <w:rsid w:val="00FB70DE"/>
    <w:rsid w:val="00FB71AC"/>
    <w:rsid w:val="00FB74A6"/>
    <w:rsid w:val="00FB7FE4"/>
    <w:rsid w:val="00FC00AB"/>
    <w:rsid w:val="00FC00D1"/>
    <w:rsid w:val="00FC1483"/>
    <w:rsid w:val="00FC1521"/>
    <w:rsid w:val="00FC1B38"/>
    <w:rsid w:val="00FC2093"/>
    <w:rsid w:val="00FC2476"/>
    <w:rsid w:val="00FC24C2"/>
    <w:rsid w:val="00FC26AA"/>
    <w:rsid w:val="00FC2AB3"/>
    <w:rsid w:val="00FC2AB5"/>
    <w:rsid w:val="00FC2F56"/>
    <w:rsid w:val="00FC3B20"/>
    <w:rsid w:val="00FC3FD3"/>
    <w:rsid w:val="00FC407B"/>
    <w:rsid w:val="00FC40E4"/>
    <w:rsid w:val="00FC4273"/>
    <w:rsid w:val="00FC4567"/>
    <w:rsid w:val="00FC475D"/>
    <w:rsid w:val="00FC4910"/>
    <w:rsid w:val="00FC4A34"/>
    <w:rsid w:val="00FC4DAA"/>
    <w:rsid w:val="00FC4DE2"/>
    <w:rsid w:val="00FC50A3"/>
    <w:rsid w:val="00FC5527"/>
    <w:rsid w:val="00FC5DD6"/>
    <w:rsid w:val="00FC5E5B"/>
    <w:rsid w:val="00FC5F5E"/>
    <w:rsid w:val="00FC61EC"/>
    <w:rsid w:val="00FC63D6"/>
    <w:rsid w:val="00FC6CCC"/>
    <w:rsid w:val="00FC71D2"/>
    <w:rsid w:val="00FC74DE"/>
    <w:rsid w:val="00FC7934"/>
    <w:rsid w:val="00FD01FB"/>
    <w:rsid w:val="00FD0661"/>
    <w:rsid w:val="00FD0714"/>
    <w:rsid w:val="00FD07E4"/>
    <w:rsid w:val="00FD0931"/>
    <w:rsid w:val="00FD1538"/>
    <w:rsid w:val="00FD1722"/>
    <w:rsid w:val="00FD1E03"/>
    <w:rsid w:val="00FD1FA4"/>
    <w:rsid w:val="00FD23CB"/>
    <w:rsid w:val="00FD2BCF"/>
    <w:rsid w:val="00FD2F0C"/>
    <w:rsid w:val="00FD311B"/>
    <w:rsid w:val="00FD3400"/>
    <w:rsid w:val="00FD377E"/>
    <w:rsid w:val="00FD3DD1"/>
    <w:rsid w:val="00FD409F"/>
    <w:rsid w:val="00FD47BC"/>
    <w:rsid w:val="00FD5012"/>
    <w:rsid w:val="00FD52DB"/>
    <w:rsid w:val="00FD58E9"/>
    <w:rsid w:val="00FD5E8A"/>
    <w:rsid w:val="00FD640B"/>
    <w:rsid w:val="00FD67F7"/>
    <w:rsid w:val="00FD6979"/>
    <w:rsid w:val="00FD6A15"/>
    <w:rsid w:val="00FD6FFB"/>
    <w:rsid w:val="00FD707D"/>
    <w:rsid w:val="00FD769B"/>
    <w:rsid w:val="00FD7747"/>
    <w:rsid w:val="00FD7ABE"/>
    <w:rsid w:val="00FD7B1A"/>
    <w:rsid w:val="00FE017C"/>
    <w:rsid w:val="00FE025A"/>
    <w:rsid w:val="00FE063D"/>
    <w:rsid w:val="00FE08B7"/>
    <w:rsid w:val="00FE107B"/>
    <w:rsid w:val="00FE1325"/>
    <w:rsid w:val="00FE1847"/>
    <w:rsid w:val="00FE1976"/>
    <w:rsid w:val="00FE1AC3"/>
    <w:rsid w:val="00FE1D38"/>
    <w:rsid w:val="00FE2072"/>
    <w:rsid w:val="00FE2278"/>
    <w:rsid w:val="00FE23E4"/>
    <w:rsid w:val="00FE28B3"/>
    <w:rsid w:val="00FE3020"/>
    <w:rsid w:val="00FE331F"/>
    <w:rsid w:val="00FE36FE"/>
    <w:rsid w:val="00FE3A7E"/>
    <w:rsid w:val="00FE3F5B"/>
    <w:rsid w:val="00FE44AB"/>
    <w:rsid w:val="00FE44E5"/>
    <w:rsid w:val="00FE4515"/>
    <w:rsid w:val="00FE46DF"/>
    <w:rsid w:val="00FE48A0"/>
    <w:rsid w:val="00FE4ADE"/>
    <w:rsid w:val="00FE4BB7"/>
    <w:rsid w:val="00FE4C62"/>
    <w:rsid w:val="00FE4D14"/>
    <w:rsid w:val="00FE51AB"/>
    <w:rsid w:val="00FE5356"/>
    <w:rsid w:val="00FE53D3"/>
    <w:rsid w:val="00FE5938"/>
    <w:rsid w:val="00FE5CD3"/>
    <w:rsid w:val="00FE5FCB"/>
    <w:rsid w:val="00FE6B7F"/>
    <w:rsid w:val="00FE6EFB"/>
    <w:rsid w:val="00FE75EF"/>
    <w:rsid w:val="00FF01AF"/>
    <w:rsid w:val="00FF03FC"/>
    <w:rsid w:val="00FF0852"/>
    <w:rsid w:val="00FF095E"/>
    <w:rsid w:val="00FF0B71"/>
    <w:rsid w:val="00FF0F17"/>
    <w:rsid w:val="00FF1150"/>
    <w:rsid w:val="00FF15FF"/>
    <w:rsid w:val="00FF1638"/>
    <w:rsid w:val="00FF1C1D"/>
    <w:rsid w:val="00FF1E4E"/>
    <w:rsid w:val="00FF1F97"/>
    <w:rsid w:val="00FF2D98"/>
    <w:rsid w:val="00FF2E77"/>
    <w:rsid w:val="00FF2E80"/>
    <w:rsid w:val="00FF3318"/>
    <w:rsid w:val="00FF35D9"/>
    <w:rsid w:val="00FF36E7"/>
    <w:rsid w:val="00FF36F7"/>
    <w:rsid w:val="00FF38D3"/>
    <w:rsid w:val="00FF3947"/>
    <w:rsid w:val="00FF3C26"/>
    <w:rsid w:val="00FF3C94"/>
    <w:rsid w:val="00FF3D75"/>
    <w:rsid w:val="00FF4615"/>
    <w:rsid w:val="00FF4632"/>
    <w:rsid w:val="00FF46F5"/>
    <w:rsid w:val="00FF4975"/>
    <w:rsid w:val="00FF62B7"/>
    <w:rsid w:val="00FF65E8"/>
    <w:rsid w:val="00FF6736"/>
    <w:rsid w:val="00FF6860"/>
    <w:rsid w:val="00FF6D4C"/>
    <w:rsid w:val="00FF6FDD"/>
    <w:rsid w:val="00FF738F"/>
    <w:rsid w:val="00FF76F5"/>
    <w:rsid w:val="010820B3"/>
    <w:rsid w:val="014A10CB"/>
    <w:rsid w:val="01671FE7"/>
    <w:rsid w:val="016D4A9C"/>
    <w:rsid w:val="01712567"/>
    <w:rsid w:val="018735AA"/>
    <w:rsid w:val="0192703A"/>
    <w:rsid w:val="01A2443F"/>
    <w:rsid w:val="01A93068"/>
    <w:rsid w:val="01B30A0F"/>
    <w:rsid w:val="01B40A20"/>
    <w:rsid w:val="01EF136A"/>
    <w:rsid w:val="01F32B76"/>
    <w:rsid w:val="01F62F61"/>
    <w:rsid w:val="020C4532"/>
    <w:rsid w:val="02237094"/>
    <w:rsid w:val="0226010B"/>
    <w:rsid w:val="022F35DD"/>
    <w:rsid w:val="023856FD"/>
    <w:rsid w:val="02386C88"/>
    <w:rsid w:val="02401ED4"/>
    <w:rsid w:val="02421E5A"/>
    <w:rsid w:val="02430DFA"/>
    <w:rsid w:val="02462677"/>
    <w:rsid w:val="02465825"/>
    <w:rsid w:val="026D2398"/>
    <w:rsid w:val="026E112B"/>
    <w:rsid w:val="02810A7C"/>
    <w:rsid w:val="028247F4"/>
    <w:rsid w:val="02825C85"/>
    <w:rsid w:val="02942971"/>
    <w:rsid w:val="02A26E42"/>
    <w:rsid w:val="02AF1510"/>
    <w:rsid w:val="02CE5CC3"/>
    <w:rsid w:val="02D54924"/>
    <w:rsid w:val="02D86E51"/>
    <w:rsid w:val="02EF432C"/>
    <w:rsid w:val="02F05B69"/>
    <w:rsid w:val="02F239FA"/>
    <w:rsid w:val="02FA613C"/>
    <w:rsid w:val="030A0025"/>
    <w:rsid w:val="031B1444"/>
    <w:rsid w:val="031C07A5"/>
    <w:rsid w:val="03217337"/>
    <w:rsid w:val="032376D0"/>
    <w:rsid w:val="032B4AF3"/>
    <w:rsid w:val="03337149"/>
    <w:rsid w:val="03411724"/>
    <w:rsid w:val="034C603C"/>
    <w:rsid w:val="037B10F4"/>
    <w:rsid w:val="037D3D29"/>
    <w:rsid w:val="03B10774"/>
    <w:rsid w:val="03C574BC"/>
    <w:rsid w:val="03CA0201"/>
    <w:rsid w:val="03D53658"/>
    <w:rsid w:val="03D879FA"/>
    <w:rsid w:val="03EB1321"/>
    <w:rsid w:val="03ED4857"/>
    <w:rsid w:val="03FA59DA"/>
    <w:rsid w:val="03FC6F22"/>
    <w:rsid w:val="040525E9"/>
    <w:rsid w:val="040A5DCE"/>
    <w:rsid w:val="040C25C7"/>
    <w:rsid w:val="040C3BAC"/>
    <w:rsid w:val="04245B63"/>
    <w:rsid w:val="042B4832"/>
    <w:rsid w:val="043459F9"/>
    <w:rsid w:val="04363AE8"/>
    <w:rsid w:val="043C2634"/>
    <w:rsid w:val="044D268D"/>
    <w:rsid w:val="04504F19"/>
    <w:rsid w:val="045A057A"/>
    <w:rsid w:val="04695C6C"/>
    <w:rsid w:val="04826D2E"/>
    <w:rsid w:val="04884F42"/>
    <w:rsid w:val="04916834"/>
    <w:rsid w:val="049D3B67"/>
    <w:rsid w:val="04A173CA"/>
    <w:rsid w:val="04A8280A"/>
    <w:rsid w:val="04CA439E"/>
    <w:rsid w:val="04ED5C14"/>
    <w:rsid w:val="04F63EF5"/>
    <w:rsid w:val="04FE63B4"/>
    <w:rsid w:val="050A7658"/>
    <w:rsid w:val="050F0610"/>
    <w:rsid w:val="05185177"/>
    <w:rsid w:val="052E5484"/>
    <w:rsid w:val="054B35C3"/>
    <w:rsid w:val="055E6D60"/>
    <w:rsid w:val="05663F59"/>
    <w:rsid w:val="056D353A"/>
    <w:rsid w:val="0579728F"/>
    <w:rsid w:val="05894FB6"/>
    <w:rsid w:val="058F525E"/>
    <w:rsid w:val="05A47918"/>
    <w:rsid w:val="05AD2488"/>
    <w:rsid w:val="05B94A3E"/>
    <w:rsid w:val="05BB66A8"/>
    <w:rsid w:val="05DB5276"/>
    <w:rsid w:val="05DC5440"/>
    <w:rsid w:val="05E1144E"/>
    <w:rsid w:val="05E27D6E"/>
    <w:rsid w:val="05E71F15"/>
    <w:rsid w:val="060231A8"/>
    <w:rsid w:val="06080FFB"/>
    <w:rsid w:val="061A5470"/>
    <w:rsid w:val="062956B3"/>
    <w:rsid w:val="06427C58"/>
    <w:rsid w:val="06590885"/>
    <w:rsid w:val="066D684B"/>
    <w:rsid w:val="06727144"/>
    <w:rsid w:val="06791B7C"/>
    <w:rsid w:val="069906DD"/>
    <w:rsid w:val="06A20E5C"/>
    <w:rsid w:val="06A50AB1"/>
    <w:rsid w:val="06B156A8"/>
    <w:rsid w:val="06C408F4"/>
    <w:rsid w:val="06D33870"/>
    <w:rsid w:val="06D3767C"/>
    <w:rsid w:val="06E0365D"/>
    <w:rsid w:val="06E85ABD"/>
    <w:rsid w:val="070102B0"/>
    <w:rsid w:val="071A1595"/>
    <w:rsid w:val="07230354"/>
    <w:rsid w:val="07372DAB"/>
    <w:rsid w:val="073C41B8"/>
    <w:rsid w:val="07485B24"/>
    <w:rsid w:val="074E0064"/>
    <w:rsid w:val="074F739B"/>
    <w:rsid w:val="07565AE7"/>
    <w:rsid w:val="07591FC8"/>
    <w:rsid w:val="075E313A"/>
    <w:rsid w:val="076038DD"/>
    <w:rsid w:val="0767009B"/>
    <w:rsid w:val="07707311"/>
    <w:rsid w:val="077E7293"/>
    <w:rsid w:val="078A39DD"/>
    <w:rsid w:val="07966D78"/>
    <w:rsid w:val="079863A4"/>
    <w:rsid w:val="079C47E2"/>
    <w:rsid w:val="07A2748D"/>
    <w:rsid w:val="07BE62CF"/>
    <w:rsid w:val="07C278CC"/>
    <w:rsid w:val="07D647B0"/>
    <w:rsid w:val="07D85230"/>
    <w:rsid w:val="07DB4501"/>
    <w:rsid w:val="07DF0450"/>
    <w:rsid w:val="07E30AF2"/>
    <w:rsid w:val="07E35D35"/>
    <w:rsid w:val="07E47897"/>
    <w:rsid w:val="07F07CB6"/>
    <w:rsid w:val="07FB7B30"/>
    <w:rsid w:val="080028C3"/>
    <w:rsid w:val="08121546"/>
    <w:rsid w:val="081E7618"/>
    <w:rsid w:val="0828199A"/>
    <w:rsid w:val="083D1593"/>
    <w:rsid w:val="08430582"/>
    <w:rsid w:val="08496DD3"/>
    <w:rsid w:val="084B64D5"/>
    <w:rsid w:val="086C1887"/>
    <w:rsid w:val="08707F1A"/>
    <w:rsid w:val="087F0545"/>
    <w:rsid w:val="08850B9A"/>
    <w:rsid w:val="08876305"/>
    <w:rsid w:val="089332B7"/>
    <w:rsid w:val="08A23C81"/>
    <w:rsid w:val="08AD6C05"/>
    <w:rsid w:val="08F174DB"/>
    <w:rsid w:val="08F236D3"/>
    <w:rsid w:val="090F79F0"/>
    <w:rsid w:val="091D4AFC"/>
    <w:rsid w:val="091E0A79"/>
    <w:rsid w:val="09212671"/>
    <w:rsid w:val="092263E9"/>
    <w:rsid w:val="092529D2"/>
    <w:rsid w:val="09267C87"/>
    <w:rsid w:val="093D3B4F"/>
    <w:rsid w:val="094654CB"/>
    <w:rsid w:val="094759FB"/>
    <w:rsid w:val="094A52EB"/>
    <w:rsid w:val="094E3613"/>
    <w:rsid w:val="0955245E"/>
    <w:rsid w:val="0957467F"/>
    <w:rsid w:val="09BC2717"/>
    <w:rsid w:val="09BC590E"/>
    <w:rsid w:val="09BC7ADA"/>
    <w:rsid w:val="09BD75E1"/>
    <w:rsid w:val="09CE6D52"/>
    <w:rsid w:val="09D41662"/>
    <w:rsid w:val="09D5113E"/>
    <w:rsid w:val="09E87633"/>
    <w:rsid w:val="0A2A2D25"/>
    <w:rsid w:val="0A491814"/>
    <w:rsid w:val="0A515B06"/>
    <w:rsid w:val="0A790CEA"/>
    <w:rsid w:val="0A892D35"/>
    <w:rsid w:val="0A8C1BBD"/>
    <w:rsid w:val="0A9B05F4"/>
    <w:rsid w:val="0A9E6047"/>
    <w:rsid w:val="0AB23889"/>
    <w:rsid w:val="0AB52308"/>
    <w:rsid w:val="0ABD19F8"/>
    <w:rsid w:val="0ABD4C7A"/>
    <w:rsid w:val="0AC16BE3"/>
    <w:rsid w:val="0AD05945"/>
    <w:rsid w:val="0ADF5346"/>
    <w:rsid w:val="0AF60BBB"/>
    <w:rsid w:val="0AF73FD1"/>
    <w:rsid w:val="0AFF69E2"/>
    <w:rsid w:val="0B024A45"/>
    <w:rsid w:val="0B097861"/>
    <w:rsid w:val="0B3D39AE"/>
    <w:rsid w:val="0B685F1F"/>
    <w:rsid w:val="0B6E2B05"/>
    <w:rsid w:val="0B8B296C"/>
    <w:rsid w:val="0B92505B"/>
    <w:rsid w:val="0BAB418B"/>
    <w:rsid w:val="0BAB6506"/>
    <w:rsid w:val="0BBE0B34"/>
    <w:rsid w:val="0BC348DB"/>
    <w:rsid w:val="0BCA5242"/>
    <w:rsid w:val="0BD9211D"/>
    <w:rsid w:val="0BE96EA7"/>
    <w:rsid w:val="0BEF4BFD"/>
    <w:rsid w:val="0BF32E98"/>
    <w:rsid w:val="0C1069CD"/>
    <w:rsid w:val="0C142961"/>
    <w:rsid w:val="0C145573"/>
    <w:rsid w:val="0C1C416F"/>
    <w:rsid w:val="0C1E10EA"/>
    <w:rsid w:val="0C22507E"/>
    <w:rsid w:val="0C444381"/>
    <w:rsid w:val="0C4A0131"/>
    <w:rsid w:val="0C600CE4"/>
    <w:rsid w:val="0C6C454B"/>
    <w:rsid w:val="0C790A16"/>
    <w:rsid w:val="0C8105D9"/>
    <w:rsid w:val="0C8E44C1"/>
    <w:rsid w:val="0CAC7E43"/>
    <w:rsid w:val="0CAD0905"/>
    <w:rsid w:val="0CD5653D"/>
    <w:rsid w:val="0CD8398F"/>
    <w:rsid w:val="0CDD10F2"/>
    <w:rsid w:val="0CDD3F4B"/>
    <w:rsid w:val="0D0B7E81"/>
    <w:rsid w:val="0D4452C9"/>
    <w:rsid w:val="0D457B25"/>
    <w:rsid w:val="0D51372B"/>
    <w:rsid w:val="0D660F9A"/>
    <w:rsid w:val="0D825315"/>
    <w:rsid w:val="0D9970B1"/>
    <w:rsid w:val="0DBA0978"/>
    <w:rsid w:val="0DC86AA6"/>
    <w:rsid w:val="0DCE3BCE"/>
    <w:rsid w:val="0DCE5757"/>
    <w:rsid w:val="0DDE49D5"/>
    <w:rsid w:val="0DF246D9"/>
    <w:rsid w:val="0E054D4E"/>
    <w:rsid w:val="0E0979BB"/>
    <w:rsid w:val="0E2160E8"/>
    <w:rsid w:val="0E2F5830"/>
    <w:rsid w:val="0E3D3A7E"/>
    <w:rsid w:val="0E5E4B85"/>
    <w:rsid w:val="0E6B0652"/>
    <w:rsid w:val="0E796AAB"/>
    <w:rsid w:val="0E7B6CC7"/>
    <w:rsid w:val="0EA435EC"/>
    <w:rsid w:val="0EA54324"/>
    <w:rsid w:val="0EB05644"/>
    <w:rsid w:val="0ED10695"/>
    <w:rsid w:val="0F0C791F"/>
    <w:rsid w:val="0F1F2734"/>
    <w:rsid w:val="0F327373"/>
    <w:rsid w:val="0F460766"/>
    <w:rsid w:val="0F506B9F"/>
    <w:rsid w:val="0F723CC7"/>
    <w:rsid w:val="0F766F2F"/>
    <w:rsid w:val="0F972E67"/>
    <w:rsid w:val="0FC86DFC"/>
    <w:rsid w:val="0FCB600D"/>
    <w:rsid w:val="0FFA1E6E"/>
    <w:rsid w:val="10351DBC"/>
    <w:rsid w:val="104A293F"/>
    <w:rsid w:val="104F7381"/>
    <w:rsid w:val="10667503"/>
    <w:rsid w:val="10787164"/>
    <w:rsid w:val="107C6D27"/>
    <w:rsid w:val="10893BCF"/>
    <w:rsid w:val="10A2678D"/>
    <w:rsid w:val="10B10846"/>
    <w:rsid w:val="10B262A5"/>
    <w:rsid w:val="10C61D50"/>
    <w:rsid w:val="10CC4A70"/>
    <w:rsid w:val="10CE7DE3"/>
    <w:rsid w:val="10D95F27"/>
    <w:rsid w:val="10E06AC3"/>
    <w:rsid w:val="10E83C13"/>
    <w:rsid w:val="10E97335"/>
    <w:rsid w:val="10F8760D"/>
    <w:rsid w:val="11036B00"/>
    <w:rsid w:val="11036EE6"/>
    <w:rsid w:val="110F1949"/>
    <w:rsid w:val="111044DF"/>
    <w:rsid w:val="11210009"/>
    <w:rsid w:val="11325F60"/>
    <w:rsid w:val="11401FA5"/>
    <w:rsid w:val="1146391B"/>
    <w:rsid w:val="1148734B"/>
    <w:rsid w:val="11643A43"/>
    <w:rsid w:val="118045F5"/>
    <w:rsid w:val="11851CCB"/>
    <w:rsid w:val="11866E24"/>
    <w:rsid w:val="119B7104"/>
    <w:rsid w:val="11D3746A"/>
    <w:rsid w:val="11D47D86"/>
    <w:rsid w:val="11E20FE3"/>
    <w:rsid w:val="11ED2732"/>
    <w:rsid w:val="11F46A6C"/>
    <w:rsid w:val="12011D0C"/>
    <w:rsid w:val="120F3862"/>
    <w:rsid w:val="12137ED0"/>
    <w:rsid w:val="122E4051"/>
    <w:rsid w:val="122E592E"/>
    <w:rsid w:val="123918CA"/>
    <w:rsid w:val="12543AB7"/>
    <w:rsid w:val="1258355E"/>
    <w:rsid w:val="12677996"/>
    <w:rsid w:val="12687563"/>
    <w:rsid w:val="126D2229"/>
    <w:rsid w:val="128B2E3C"/>
    <w:rsid w:val="12A66441"/>
    <w:rsid w:val="12B97DBE"/>
    <w:rsid w:val="12C60F5F"/>
    <w:rsid w:val="12C81D3E"/>
    <w:rsid w:val="12E549A8"/>
    <w:rsid w:val="12FE1D12"/>
    <w:rsid w:val="130F6632"/>
    <w:rsid w:val="1315036B"/>
    <w:rsid w:val="13265106"/>
    <w:rsid w:val="133D6FE3"/>
    <w:rsid w:val="136950B4"/>
    <w:rsid w:val="137E58A4"/>
    <w:rsid w:val="13B011C1"/>
    <w:rsid w:val="14164D9C"/>
    <w:rsid w:val="14292562"/>
    <w:rsid w:val="142A06CD"/>
    <w:rsid w:val="143B66EC"/>
    <w:rsid w:val="14443AE1"/>
    <w:rsid w:val="144E0ABF"/>
    <w:rsid w:val="146B77B8"/>
    <w:rsid w:val="146D492D"/>
    <w:rsid w:val="14780AC7"/>
    <w:rsid w:val="14902DA1"/>
    <w:rsid w:val="14A324C5"/>
    <w:rsid w:val="14AD217E"/>
    <w:rsid w:val="14B13F69"/>
    <w:rsid w:val="14B720DC"/>
    <w:rsid w:val="14B86811"/>
    <w:rsid w:val="14C732DB"/>
    <w:rsid w:val="14E51527"/>
    <w:rsid w:val="14FF0A5A"/>
    <w:rsid w:val="150D619F"/>
    <w:rsid w:val="152A7FCC"/>
    <w:rsid w:val="154031D6"/>
    <w:rsid w:val="158B7E81"/>
    <w:rsid w:val="1594066F"/>
    <w:rsid w:val="15AA7E92"/>
    <w:rsid w:val="15BD38A4"/>
    <w:rsid w:val="15BE68BE"/>
    <w:rsid w:val="15C131D1"/>
    <w:rsid w:val="15C67DC8"/>
    <w:rsid w:val="15C94C8B"/>
    <w:rsid w:val="15CC5805"/>
    <w:rsid w:val="15CE1DD3"/>
    <w:rsid w:val="15DA710D"/>
    <w:rsid w:val="15F071E4"/>
    <w:rsid w:val="16176A62"/>
    <w:rsid w:val="1626576B"/>
    <w:rsid w:val="1627101F"/>
    <w:rsid w:val="16405135"/>
    <w:rsid w:val="165119C7"/>
    <w:rsid w:val="165A3666"/>
    <w:rsid w:val="166362E5"/>
    <w:rsid w:val="1681712D"/>
    <w:rsid w:val="1688138F"/>
    <w:rsid w:val="16976668"/>
    <w:rsid w:val="16A817B5"/>
    <w:rsid w:val="16B662A7"/>
    <w:rsid w:val="16BE5BB3"/>
    <w:rsid w:val="16CD4430"/>
    <w:rsid w:val="16F0597E"/>
    <w:rsid w:val="17066ADD"/>
    <w:rsid w:val="17120084"/>
    <w:rsid w:val="17255A22"/>
    <w:rsid w:val="17397720"/>
    <w:rsid w:val="17473D3D"/>
    <w:rsid w:val="176268E2"/>
    <w:rsid w:val="17636561"/>
    <w:rsid w:val="17680005"/>
    <w:rsid w:val="17755713"/>
    <w:rsid w:val="17980E42"/>
    <w:rsid w:val="17A10E21"/>
    <w:rsid w:val="17A46C2E"/>
    <w:rsid w:val="17A8278D"/>
    <w:rsid w:val="17AA51C6"/>
    <w:rsid w:val="17CA481C"/>
    <w:rsid w:val="17F00DFD"/>
    <w:rsid w:val="17F13B56"/>
    <w:rsid w:val="17F26972"/>
    <w:rsid w:val="17FF47AD"/>
    <w:rsid w:val="180A3A63"/>
    <w:rsid w:val="182F06CA"/>
    <w:rsid w:val="183A3DC7"/>
    <w:rsid w:val="183B2A89"/>
    <w:rsid w:val="183D70E3"/>
    <w:rsid w:val="18514ECC"/>
    <w:rsid w:val="185170B2"/>
    <w:rsid w:val="186D5E28"/>
    <w:rsid w:val="189A4D2E"/>
    <w:rsid w:val="18B057C0"/>
    <w:rsid w:val="18BA1CF1"/>
    <w:rsid w:val="18C02422"/>
    <w:rsid w:val="18CC32B8"/>
    <w:rsid w:val="18E44A05"/>
    <w:rsid w:val="18FF04F5"/>
    <w:rsid w:val="19117961"/>
    <w:rsid w:val="192371C7"/>
    <w:rsid w:val="19385041"/>
    <w:rsid w:val="194A3C7D"/>
    <w:rsid w:val="194F338B"/>
    <w:rsid w:val="19646798"/>
    <w:rsid w:val="196E78CD"/>
    <w:rsid w:val="198D32B2"/>
    <w:rsid w:val="198F6868"/>
    <w:rsid w:val="19916DC7"/>
    <w:rsid w:val="199F2B83"/>
    <w:rsid w:val="19A37CFA"/>
    <w:rsid w:val="19A82F7B"/>
    <w:rsid w:val="19AC242B"/>
    <w:rsid w:val="19AD7F51"/>
    <w:rsid w:val="19BE38D1"/>
    <w:rsid w:val="19D159ED"/>
    <w:rsid w:val="19E41BC5"/>
    <w:rsid w:val="19EC2C6C"/>
    <w:rsid w:val="19F54B3D"/>
    <w:rsid w:val="19FE066D"/>
    <w:rsid w:val="1A0A78A0"/>
    <w:rsid w:val="1A134258"/>
    <w:rsid w:val="1A1634B4"/>
    <w:rsid w:val="1A1C6E7F"/>
    <w:rsid w:val="1A1C70D5"/>
    <w:rsid w:val="1A22449B"/>
    <w:rsid w:val="1A255D39"/>
    <w:rsid w:val="1A2C4A0E"/>
    <w:rsid w:val="1A4E35D1"/>
    <w:rsid w:val="1A524DBE"/>
    <w:rsid w:val="1A6A2947"/>
    <w:rsid w:val="1A872C39"/>
    <w:rsid w:val="1A892410"/>
    <w:rsid w:val="1A935C3E"/>
    <w:rsid w:val="1A952689"/>
    <w:rsid w:val="1A9829AF"/>
    <w:rsid w:val="1AAD645B"/>
    <w:rsid w:val="1AB156B4"/>
    <w:rsid w:val="1AD16744"/>
    <w:rsid w:val="1AD73A2E"/>
    <w:rsid w:val="1ADA2FC8"/>
    <w:rsid w:val="1ADE4E17"/>
    <w:rsid w:val="1ADF7F08"/>
    <w:rsid w:val="1AEA5EC2"/>
    <w:rsid w:val="1AF06B58"/>
    <w:rsid w:val="1AF83CDB"/>
    <w:rsid w:val="1AFE4387"/>
    <w:rsid w:val="1B0966B4"/>
    <w:rsid w:val="1B231F18"/>
    <w:rsid w:val="1B2C4342"/>
    <w:rsid w:val="1B2F46C2"/>
    <w:rsid w:val="1B4E20EA"/>
    <w:rsid w:val="1B611E83"/>
    <w:rsid w:val="1B6956DA"/>
    <w:rsid w:val="1B6E4555"/>
    <w:rsid w:val="1B8F3DB2"/>
    <w:rsid w:val="1B9E020F"/>
    <w:rsid w:val="1BB94AB2"/>
    <w:rsid w:val="1BBF1309"/>
    <w:rsid w:val="1BC20A58"/>
    <w:rsid w:val="1BC60D94"/>
    <w:rsid w:val="1BCE3E59"/>
    <w:rsid w:val="1BD87507"/>
    <w:rsid w:val="1BDE43F2"/>
    <w:rsid w:val="1BFD7D20"/>
    <w:rsid w:val="1C065266"/>
    <w:rsid w:val="1C130F7D"/>
    <w:rsid w:val="1C1944B7"/>
    <w:rsid w:val="1C201351"/>
    <w:rsid w:val="1C39690B"/>
    <w:rsid w:val="1C3F582F"/>
    <w:rsid w:val="1C567043"/>
    <w:rsid w:val="1C5B53AA"/>
    <w:rsid w:val="1CA73EBC"/>
    <w:rsid w:val="1CB32487"/>
    <w:rsid w:val="1CBD494F"/>
    <w:rsid w:val="1CCA7298"/>
    <w:rsid w:val="1CCD303F"/>
    <w:rsid w:val="1CDC511C"/>
    <w:rsid w:val="1CE43C8A"/>
    <w:rsid w:val="1CEB6DC6"/>
    <w:rsid w:val="1CEE5E47"/>
    <w:rsid w:val="1D0450F7"/>
    <w:rsid w:val="1D0C0F0C"/>
    <w:rsid w:val="1D126A49"/>
    <w:rsid w:val="1D2715CC"/>
    <w:rsid w:val="1D2B3667"/>
    <w:rsid w:val="1D2B384C"/>
    <w:rsid w:val="1D3F5364"/>
    <w:rsid w:val="1D5A219E"/>
    <w:rsid w:val="1D5E1190"/>
    <w:rsid w:val="1D783D2D"/>
    <w:rsid w:val="1D867267"/>
    <w:rsid w:val="1D8F1E47"/>
    <w:rsid w:val="1D903E12"/>
    <w:rsid w:val="1D9A3C8E"/>
    <w:rsid w:val="1DA074C4"/>
    <w:rsid w:val="1DAF4298"/>
    <w:rsid w:val="1DD710EF"/>
    <w:rsid w:val="1DDB088D"/>
    <w:rsid w:val="1DED6501"/>
    <w:rsid w:val="1DFD0B49"/>
    <w:rsid w:val="1E1B782E"/>
    <w:rsid w:val="1E311151"/>
    <w:rsid w:val="1E3B06D8"/>
    <w:rsid w:val="1E452DC1"/>
    <w:rsid w:val="1E454465"/>
    <w:rsid w:val="1E4A73F8"/>
    <w:rsid w:val="1E4D5BC9"/>
    <w:rsid w:val="1E4F22D2"/>
    <w:rsid w:val="1E510008"/>
    <w:rsid w:val="1E5155A1"/>
    <w:rsid w:val="1E5F5CBE"/>
    <w:rsid w:val="1E932DBB"/>
    <w:rsid w:val="1EAA2424"/>
    <w:rsid w:val="1EB37DB8"/>
    <w:rsid w:val="1EB965A4"/>
    <w:rsid w:val="1EBC6675"/>
    <w:rsid w:val="1EBF49AE"/>
    <w:rsid w:val="1EC15475"/>
    <w:rsid w:val="1EC56C27"/>
    <w:rsid w:val="1ED51EBA"/>
    <w:rsid w:val="1EF64112"/>
    <w:rsid w:val="1F0B4909"/>
    <w:rsid w:val="1F120F82"/>
    <w:rsid w:val="1F15637C"/>
    <w:rsid w:val="1F1A0FF9"/>
    <w:rsid w:val="1F23018D"/>
    <w:rsid w:val="1F257929"/>
    <w:rsid w:val="1F281DCF"/>
    <w:rsid w:val="1F2A5D5B"/>
    <w:rsid w:val="1F350602"/>
    <w:rsid w:val="1F534C81"/>
    <w:rsid w:val="1F586463"/>
    <w:rsid w:val="1F621D8C"/>
    <w:rsid w:val="1F6C37C4"/>
    <w:rsid w:val="1F783107"/>
    <w:rsid w:val="1F934944"/>
    <w:rsid w:val="1F954902"/>
    <w:rsid w:val="1FA7746B"/>
    <w:rsid w:val="1FA809A9"/>
    <w:rsid w:val="1FAA498A"/>
    <w:rsid w:val="1FB77434"/>
    <w:rsid w:val="1FE60DF6"/>
    <w:rsid w:val="1FEF209F"/>
    <w:rsid w:val="2003551E"/>
    <w:rsid w:val="201F2052"/>
    <w:rsid w:val="204A36EC"/>
    <w:rsid w:val="20574B89"/>
    <w:rsid w:val="20686980"/>
    <w:rsid w:val="209B4F2F"/>
    <w:rsid w:val="20C85239"/>
    <w:rsid w:val="20D35347"/>
    <w:rsid w:val="20D93DC3"/>
    <w:rsid w:val="20DB2957"/>
    <w:rsid w:val="20E73D48"/>
    <w:rsid w:val="210F296C"/>
    <w:rsid w:val="21244F9D"/>
    <w:rsid w:val="2130159B"/>
    <w:rsid w:val="213F2CAB"/>
    <w:rsid w:val="214A4E6D"/>
    <w:rsid w:val="214B6F35"/>
    <w:rsid w:val="21571CD5"/>
    <w:rsid w:val="215C243C"/>
    <w:rsid w:val="216B0789"/>
    <w:rsid w:val="2177331E"/>
    <w:rsid w:val="217C6B87"/>
    <w:rsid w:val="21812AEA"/>
    <w:rsid w:val="218F6C99"/>
    <w:rsid w:val="2193528F"/>
    <w:rsid w:val="21943159"/>
    <w:rsid w:val="21A45712"/>
    <w:rsid w:val="21AC0CAA"/>
    <w:rsid w:val="21B04A82"/>
    <w:rsid w:val="21B17B81"/>
    <w:rsid w:val="21B5640B"/>
    <w:rsid w:val="21CE1D7D"/>
    <w:rsid w:val="21D06ED2"/>
    <w:rsid w:val="21E8421C"/>
    <w:rsid w:val="21E909AE"/>
    <w:rsid w:val="22037C06"/>
    <w:rsid w:val="222A7385"/>
    <w:rsid w:val="22382305"/>
    <w:rsid w:val="223A0053"/>
    <w:rsid w:val="2245773A"/>
    <w:rsid w:val="22590F39"/>
    <w:rsid w:val="2268236D"/>
    <w:rsid w:val="226E2B7D"/>
    <w:rsid w:val="227855A0"/>
    <w:rsid w:val="22871F75"/>
    <w:rsid w:val="229E7475"/>
    <w:rsid w:val="22B451E8"/>
    <w:rsid w:val="22C260D4"/>
    <w:rsid w:val="22CB69B4"/>
    <w:rsid w:val="22EC26F3"/>
    <w:rsid w:val="22F132C7"/>
    <w:rsid w:val="23024CDA"/>
    <w:rsid w:val="23083F7C"/>
    <w:rsid w:val="230E1157"/>
    <w:rsid w:val="23146E08"/>
    <w:rsid w:val="232876E7"/>
    <w:rsid w:val="234C2AD1"/>
    <w:rsid w:val="2355768F"/>
    <w:rsid w:val="23577BCB"/>
    <w:rsid w:val="236E2EF3"/>
    <w:rsid w:val="237657F1"/>
    <w:rsid w:val="237A0FCE"/>
    <w:rsid w:val="237C4C1C"/>
    <w:rsid w:val="238162BD"/>
    <w:rsid w:val="238641F8"/>
    <w:rsid w:val="238A2DC3"/>
    <w:rsid w:val="23905F45"/>
    <w:rsid w:val="23A045B9"/>
    <w:rsid w:val="23AA02D8"/>
    <w:rsid w:val="23D8767D"/>
    <w:rsid w:val="23E5023E"/>
    <w:rsid w:val="23F55C87"/>
    <w:rsid w:val="241D5BBE"/>
    <w:rsid w:val="241F6470"/>
    <w:rsid w:val="24247062"/>
    <w:rsid w:val="242C18BF"/>
    <w:rsid w:val="24476D26"/>
    <w:rsid w:val="244B4A68"/>
    <w:rsid w:val="24665611"/>
    <w:rsid w:val="247D5105"/>
    <w:rsid w:val="24825492"/>
    <w:rsid w:val="24885B40"/>
    <w:rsid w:val="24894F1D"/>
    <w:rsid w:val="248C5333"/>
    <w:rsid w:val="24D53EB9"/>
    <w:rsid w:val="24D90533"/>
    <w:rsid w:val="24F07758"/>
    <w:rsid w:val="24F226A6"/>
    <w:rsid w:val="24F5112A"/>
    <w:rsid w:val="2500362B"/>
    <w:rsid w:val="25005432"/>
    <w:rsid w:val="25153443"/>
    <w:rsid w:val="25302686"/>
    <w:rsid w:val="253432D4"/>
    <w:rsid w:val="25460A75"/>
    <w:rsid w:val="25493224"/>
    <w:rsid w:val="25547298"/>
    <w:rsid w:val="25B0511C"/>
    <w:rsid w:val="25BC3E41"/>
    <w:rsid w:val="25BC71D2"/>
    <w:rsid w:val="25CA73C4"/>
    <w:rsid w:val="25D45F17"/>
    <w:rsid w:val="25E1359F"/>
    <w:rsid w:val="25EA22A8"/>
    <w:rsid w:val="25F0544D"/>
    <w:rsid w:val="25F74C40"/>
    <w:rsid w:val="25F809DD"/>
    <w:rsid w:val="25FA451E"/>
    <w:rsid w:val="261455E0"/>
    <w:rsid w:val="262F03F2"/>
    <w:rsid w:val="26337480"/>
    <w:rsid w:val="2641412A"/>
    <w:rsid w:val="26450A10"/>
    <w:rsid w:val="265645CB"/>
    <w:rsid w:val="26656337"/>
    <w:rsid w:val="266772DB"/>
    <w:rsid w:val="268E1214"/>
    <w:rsid w:val="26D83186"/>
    <w:rsid w:val="26EB6AAD"/>
    <w:rsid w:val="26F7587E"/>
    <w:rsid w:val="26F956F1"/>
    <w:rsid w:val="26FA00E5"/>
    <w:rsid w:val="26FD42C6"/>
    <w:rsid w:val="27082C6B"/>
    <w:rsid w:val="27085463"/>
    <w:rsid w:val="27190487"/>
    <w:rsid w:val="27195C17"/>
    <w:rsid w:val="27235C83"/>
    <w:rsid w:val="272C48DC"/>
    <w:rsid w:val="273071EC"/>
    <w:rsid w:val="273870AC"/>
    <w:rsid w:val="27437412"/>
    <w:rsid w:val="275B62EA"/>
    <w:rsid w:val="275B7D45"/>
    <w:rsid w:val="276A084D"/>
    <w:rsid w:val="276B56D3"/>
    <w:rsid w:val="27743E5C"/>
    <w:rsid w:val="277C2C81"/>
    <w:rsid w:val="27806CA5"/>
    <w:rsid w:val="279A4FAF"/>
    <w:rsid w:val="27B4166C"/>
    <w:rsid w:val="27BB0D05"/>
    <w:rsid w:val="27BC4A11"/>
    <w:rsid w:val="27CD57B2"/>
    <w:rsid w:val="27E234BC"/>
    <w:rsid w:val="27F413FC"/>
    <w:rsid w:val="27FE52C9"/>
    <w:rsid w:val="27FF406E"/>
    <w:rsid w:val="280276BA"/>
    <w:rsid w:val="283261F1"/>
    <w:rsid w:val="283E64AB"/>
    <w:rsid w:val="28471BAA"/>
    <w:rsid w:val="284732BA"/>
    <w:rsid w:val="28542476"/>
    <w:rsid w:val="28595803"/>
    <w:rsid w:val="28625EE8"/>
    <w:rsid w:val="286C5DD2"/>
    <w:rsid w:val="287439B9"/>
    <w:rsid w:val="28752A82"/>
    <w:rsid w:val="28885E11"/>
    <w:rsid w:val="28915B0A"/>
    <w:rsid w:val="289A41B7"/>
    <w:rsid w:val="28A838D5"/>
    <w:rsid w:val="28E31102"/>
    <w:rsid w:val="28E845C3"/>
    <w:rsid w:val="28EC14DE"/>
    <w:rsid w:val="290441C9"/>
    <w:rsid w:val="290D27BA"/>
    <w:rsid w:val="291122AA"/>
    <w:rsid w:val="29211421"/>
    <w:rsid w:val="29235D45"/>
    <w:rsid w:val="2926187A"/>
    <w:rsid w:val="29390390"/>
    <w:rsid w:val="29392D94"/>
    <w:rsid w:val="29486C6F"/>
    <w:rsid w:val="29567BFF"/>
    <w:rsid w:val="29631BA4"/>
    <w:rsid w:val="298365D8"/>
    <w:rsid w:val="29890093"/>
    <w:rsid w:val="298D1DF4"/>
    <w:rsid w:val="299407E6"/>
    <w:rsid w:val="29AA321C"/>
    <w:rsid w:val="29BF769B"/>
    <w:rsid w:val="29CC4E80"/>
    <w:rsid w:val="29DD14E4"/>
    <w:rsid w:val="29EA203F"/>
    <w:rsid w:val="29FD4649"/>
    <w:rsid w:val="2A12410F"/>
    <w:rsid w:val="2A144261"/>
    <w:rsid w:val="2A1F66E1"/>
    <w:rsid w:val="2A2102CB"/>
    <w:rsid w:val="2A285CB8"/>
    <w:rsid w:val="2A321A45"/>
    <w:rsid w:val="2A425CDD"/>
    <w:rsid w:val="2A596606"/>
    <w:rsid w:val="2A5C0EFA"/>
    <w:rsid w:val="2A5F0DF4"/>
    <w:rsid w:val="2A637502"/>
    <w:rsid w:val="2A6D0A25"/>
    <w:rsid w:val="2A6E0264"/>
    <w:rsid w:val="2A721772"/>
    <w:rsid w:val="2A726D79"/>
    <w:rsid w:val="2A9076D2"/>
    <w:rsid w:val="2AA14758"/>
    <w:rsid w:val="2AA42CAA"/>
    <w:rsid w:val="2AC52012"/>
    <w:rsid w:val="2ADE440E"/>
    <w:rsid w:val="2AE6275C"/>
    <w:rsid w:val="2AF7727E"/>
    <w:rsid w:val="2B065713"/>
    <w:rsid w:val="2B15094B"/>
    <w:rsid w:val="2B1716CE"/>
    <w:rsid w:val="2B246642"/>
    <w:rsid w:val="2B3571DE"/>
    <w:rsid w:val="2B410523"/>
    <w:rsid w:val="2B522F3C"/>
    <w:rsid w:val="2B62714B"/>
    <w:rsid w:val="2B6424EB"/>
    <w:rsid w:val="2B6F2A00"/>
    <w:rsid w:val="2B7703A0"/>
    <w:rsid w:val="2B8D0F19"/>
    <w:rsid w:val="2BB03572"/>
    <w:rsid w:val="2BBD1773"/>
    <w:rsid w:val="2BD24D20"/>
    <w:rsid w:val="2BDA2E28"/>
    <w:rsid w:val="2BEE4483"/>
    <w:rsid w:val="2C044E15"/>
    <w:rsid w:val="2C2C7767"/>
    <w:rsid w:val="2C324A12"/>
    <w:rsid w:val="2C373D28"/>
    <w:rsid w:val="2C4267C5"/>
    <w:rsid w:val="2C5060EC"/>
    <w:rsid w:val="2C600A46"/>
    <w:rsid w:val="2C66408F"/>
    <w:rsid w:val="2C871D49"/>
    <w:rsid w:val="2C8C39F6"/>
    <w:rsid w:val="2C8D45D0"/>
    <w:rsid w:val="2C920DBC"/>
    <w:rsid w:val="2CA43948"/>
    <w:rsid w:val="2CA803C0"/>
    <w:rsid w:val="2CB325A0"/>
    <w:rsid w:val="2CC752CB"/>
    <w:rsid w:val="2CD05C76"/>
    <w:rsid w:val="2CFE374E"/>
    <w:rsid w:val="2D0D0DD2"/>
    <w:rsid w:val="2D34781F"/>
    <w:rsid w:val="2D471548"/>
    <w:rsid w:val="2D511BD0"/>
    <w:rsid w:val="2D637C9E"/>
    <w:rsid w:val="2D671E77"/>
    <w:rsid w:val="2D7B23E8"/>
    <w:rsid w:val="2D896A1E"/>
    <w:rsid w:val="2D8D03C1"/>
    <w:rsid w:val="2DA90165"/>
    <w:rsid w:val="2DB33930"/>
    <w:rsid w:val="2DBF54D4"/>
    <w:rsid w:val="2DC91A23"/>
    <w:rsid w:val="2DCE2518"/>
    <w:rsid w:val="2DE97352"/>
    <w:rsid w:val="2DEC5FA4"/>
    <w:rsid w:val="2E033650"/>
    <w:rsid w:val="2E042073"/>
    <w:rsid w:val="2E0C6253"/>
    <w:rsid w:val="2E220AB6"/>
    <w:rsid w:val="2E3031D3"/>
    <w:rsid w:val="2E313FFF"/>
    <w:rsid w:val="2E3405DF"/>
    <w:rsid w:val="2E37299F"/>
    <w:rsid w:val="2E3B1178"/>
    <w:rsid w:val="2E5C169A"/>
    <w:rsid w:val="2E6458BB"/>
    <w:rsid w:val="2E67109A"/>
    <w:rsid w:val="2E8026DE"/>
    <w:rsid w:val="2E942537"/>
    <w:rsid w:val="2E951848"/>
    <w:rsid w:val="2EA75DD8"/>
    <w:rsid w:val="2EDC7632"/>
    <w:rsid w:val="2EDF55A4"/>
    <w:rsid w:val="2EE6563F"/>
    <w:rsid w:val="2F302D5E"/>
    <w:rsid w:val="2F3709EA"/>
    <w:rsid w:val="2F570B40"/>
    <w:rsid w:val="2F606DC4"/>
    <w:rsid w:val="2F6E2EC0"/>
    <w:rsid w:val="2F6F2A2D"/>
    <w:rsid w:val="2F8513FB"/>
    <w:rsid w:val="2F863BC4"/>
    <w:rsid w:val="2F884949"/>
    <w:rsid w:val="2F8B48A9"/>
    <w:rsid w:val="2F924A2F"/>
    <w:rsid w:val="2FB25DA6"/>
    <w:rsid w:val="2FBB7EC3"/>
    <w:rsid w:val="2FC150FE"/>
    <w:rsid w:val="2FCF3AE1"/>
    <w:rsid w:val="2FDA4F26"/>
    <w:rsid w:val="2FE16EFB"/>
    <w:rsid w:val="2FEE7BD8"/>
    <w:rsid w:val="30045BF1"/>
    <w:rsid w:val="302A1EA4"/>
    <w:rsid w:val="302B3C4A"/>
    <w:rsid w:val="30353BBB"/>
    <w:rsid w:val="303A1E9D"/>
    <w:rsid w:val="30405247"/>
    <w:rsid w:val="305A33DF"/>
    <w:rsid w:val="305E3242"/>
    <w:rsid w:val="307B44AD"/>
    <w:rsid w:val="30867088"/>
    <w:rsid w:val="308C0661"/>
    <w:rsid w:val="309A0DD7"/>
    <w:rsid w:val="309F1F4A"/>
    <w:rsid w:val="30AE558B"/>
    <w:rsid w:val="30BB2AFC"/>
    <w:rsid w:val="30E87A80"/>
    <w:rsid w:val="31091AB9"/>
    <w:rsid w:val="310A32E6"/>
    <w:rsid w:val="311D5D53"/>
    <w:rsid w:val="311D77DC"/>
    <w:rsid w:val="312A5626"/>
    <w:rsid w:val="31360D67"/>
    <w:rsid w:val="314F5884"/>
    <w:rsid w:val="315128A8"/>
    <w:rsid w:val="315423E2"/>
    <w:rsid w:val="315810FB"/>
    <w:rsid w:val="31605825"/>
    <w:rsid w:val="31913363"/>
    <w:rsid w:val="31933C24"/>
    <w:rsid w:val="31BB3083"/>
    <w:rsid w:val="31CA5DE8"/>
    <w:rsid w:val="31F400A9"/>
    <w:rsid w:val="32081D71"/>
    <w:rsid w:val="32217190"/>
    <w:rsid w:val="32250B75"/>
    <w:rsid w:val="32425033"/>
    <w:rsid w:val="3244724D"/>
    <w:rsid w:val="3253114B"/>
    <w:rsid w:val="32564883"/>
    <w:rsid w:val="32613200"/>
    <w:rsid w:val="326269CB"/>
    <w:rsid w:val="326A1367"/>
    <w:rsid w:val="32795718"/>
    <w:rsid w:val="32844657"/>
    <w:rsid w:val="32880F5C"/>
    <w:rsid w:val="32963820"/>
    <w:rsid w:val="32B60608"/>
    <w:rsid w:val="32B75C71"/>
    <w:rsid w:val="32C13C0B"/>
    <w:rsid w:val="32C2546C"/>
    <w:rsid w:val="32C91F22"/>
    <w:rsid w:val="32C93E32"/>
    <w:rsid w:val="32CD7BD9"/>
    <w:rsid w:val="32F466F0"/>
    <w:rsid w:val="32F651DA"/>
    <w:rsid w:val="32FA790B"/>
    <w:rsid w:val="33060E31"/>
    <w:rsid w:val="330E33B7"/>
    <w:rsid w:val="33191211"/>
    <w:rsid w:val="332826CA"/>
    <w:rsid w:val="33533650"/>
    <w:rsid w:val="339715FE"/>
    <w:rsid w:val="339A675C"/>
    <w:rsid w:val="339F739C"/>
    <w:rsid w:val="33A86744"/>
    <w:rsid w:val="33CF2B46"/>
    <w:rsid w:val="33E945FA"/>
    <w:rsid w:val="33F511AD"/>
    <w:rsid w:val="3401471F"/>
    <w:rsid w:val="340248B6"/>
    <w:rsid w:val="341454C2"/>
    <w:rsid w:val="344409EE"/>
    <w:rsid w:val="344C36D7"/>
    <w:rsid w:val="344D2981"/>
    <w:rsid w:val="34545741"/>
    <w:rsid w:val="345E1FF7"/>
    <w:rsid w:val="347E4A77"/>
    <w:rsid w:val="348356B6"/>
    <w:rsid w:val="34857484"/>
    <w:rsid w:val="34BC7F3D"/>
    <w:rsid w:val="34D13EFC"/>
    <w:rsid w:val="34DE3A64"/>
    <w:rsid w:val="34E9055E"/>
    <w:rsid w:val="350253A6"/>
    <w:rsid w:val="35092088"/>
    <w:rsid w:val="351A2BA0"/>
    <w:rsid w:val="351B387B"/>
    <w:rsid w:val="351C7FCD"/>
    <w:rsid w:val="353335A8"/>
    <w:rsid w:val="3543748B"/>
    <w:rsid w:val="354777FC"/>
    <w:rsid w:val="35511409"/>
    <w:rsid w:val="355A119C"/>
    <w:rsid w:val="35672225"/>
    <w:rsid w:val="35832558"/>
    <w:rsid w:val="359B07F0"/>
    <w:rsid w:val="35A876DE"/>
    <w:rsid w:val="35CF71CB"/>
    <w:rsid w:val="35D36650"/>
    <w:rsid w:val="35F3793C"/>
    <w:rsid w:val="36062A6B"/>
    <w:rsid w:val="36301FD9"/>
    <w:rsid w:val="36317918"/>
    <w:rsid w:val="363324E9"/>
    <w:rsid w:val="36601158"/>
    <w:rsid w:val="369671FC"/>
    <w:rsid w:val="36A53942"/>
    <w:rsid w:val="36B279E1"/>
    <w:rsid w:val="36B956B8"/>
    <w:rsid w:val="36C768CF"/>
    <w:rsid w:val="36CC11F5"/>
    <w:rsid w:val="36D14E27"/>
    <w:rsid w:val="36D75A92"/>
    <w:rsid w:val="37015E7C"/>
    <w:rsid w:val="37190E0E"/>
    <w:rsid w:val="37226AFB"/>
    <w:rsid w:val="37246109"/>
    <w:rsid w:val="37282DAA"/>
    <w:rsid w:val="372D0BCE"/>
    <w:rsid w:val="37476E97"/>
    <w:rsid w:val="37A82AA7"/>
    <w:rsid w:val="37AF5F7B"/>
    <w:rsid w:val="37BB35A8"/>
    <w:rsid w:val="37CA6DDA"/>
    <w:rsid w:val="37D050DF"/>
    <w:rsid w:val="37D526F5"/>
    <w:rsid w:val="37D74507"/>
    <w:rsid w:val="37DD31C4"/>
    <w:rsid w:val="37E43914"/>
    <w:rsid w:val="37EE4E6A"/>
    <w:rsid w:val="37F80162"/>
    <w:rsid w:val="37FE66B7"/>
    <w:rsid w:val="38154414"/>
    <w:rsid w:val="381A2065"/>
    <w:rsid w:val="381C47C8"/>
    <w:rsid w:val="384E58C6"/>
    <w:rsid w:val="3864599A"/>
    <w:rsid w:val="386C2B80"/>
    <w:rsid w:val="387719FE"/>
    <w:rsid w:val="38852DC7"/>
    <w:rsid w:val="388C7440"/>
    <w:rsid w:val="38AA38A9"/>
    <w:rsid w:val="38AC16A8"/>
    <w:rsid w:val="38B62615"/>
    <w:rsid w:val="38B63B5C"/>
    <w:rsid w:val="38DE3DBD"/>
    <w:rsid w:val="38DF754E"/>
    <w:rsid w:val="3908479E"/>
    <w:rsid w:val="392452D5"/>
    <w:rsid w:val="39251FAE"/>
    <w:rsid w:val="392576AC"/>
    <w:rsid w:val="393356FC"/>
    <w:rsid w:val="393A4F06"/>
    <w:rsid w:val="394040E2"/>
    <w:rsid w:val="39486F27"/>
    <w:rsid w:val="395F4D39"/>
    <w:rsid w:val="397D675F"/>
    <w:rsid w:val="39897C3B"/>
    <w:rsid w:val="398D36D8"/>
    <w:rsid w:val="398E0DA1"/>
    <w:rsid w:val="39A5011C"/>
    <w:rsid w:val="39B879FF"/>
    <w:rsid w:val="39C37A4D"/>
    <w:rsid w:val="39DF70CC"/>
    <w:rsid w:val="39E90EE0"/>
    <w:rsid w:val="39F77E9B"/>
    <w:rsid w:val="3A057617"/>
    <w:rsid w:val="3A3E4582"/>
    <w:rsid w:val="3A491930"/>
    <w:rsid w:val="3A4B4EF0"/>
    <w:rsid w:val="3A5203F5"/>
    <w:rsid w:val="3A537871"/>
    <w:rsid w:val="3A577D13"/>
    <w:rsid w:val="3A5960DF"/>
    <w:rsid w:val="3A5C534F"/>
    <w:rsid w:val="3A8A3F86"/>
    <w:rsid w:val="3A8D1E7F"/>
    <w:rsid w:val="3AAD7959"/>
    <w:rsid w:val="3ABC28B8"/>
    <w:rsid w:val="3AD01D28"/>
    <w:rsid w:val="3AD43F3A"/>
    <w:rsid w:val="3ADB0D0F"/>
    <w:rsid w:val="3AEA3116"/>
    <w:rsid w:val="3AF40409"/>
    <w:rsid w:val="3B0B58B7"/>
    <w:rsid w:val="3B1216BB"/>
    <w:rsid w:val="3B23676C"/>
    <w:rsid w:val="3B2367B0"/>
    <w:rsid w:val="3B2C7462"/>
    <w:rsid w:val="3B72022A"/>
    <w:rsid w:val="3B844B5E"/>
    <w:rsid w:val="3B9C5EC3"/>
    <w:rsid w:val="3BA10510"/>
    <w:rsid w:val="3BA7084C"/>
    <w:rsid w:val="3BB03E15"/>
    <w:rsid w:val="3BBE7B2F"/>
    <w:rsid w:val="3BD55D8E"/>
    <w:rsid w:val="3BE44834"/>
    <w:rsid w:val="3BE518F1"/>
    <w:rsid w:val="3BF94A68"/>
    <w:rsid w:val="3BFE62B3"/>
    <w:rsid w:val="3C0200D8"/>
    <w:rsid w:val="3C090BBF"/>
    <w:rsid w:val="3C215FF5"/>
    <w:rsid w:val="3C332396"/>
    <w:rsid w:val="3C3707B9"/>
    <w:rsid w:val="3C392123"/>
    <w:rsid w:val="3C3B04D6"/>
    <w:rsid w:val="3C460143"/>
    <w:rsid w:val="3C4C17DA"/>
    <w:rsid w:val="3C561ECF"/>
    <w:rsid w:val="3C6150CB"/>
    <w:rsid w:val="3C65673D"/>
    <w:rsid w:val="3C690E1F"/>
    <w:rsid w:val="3C7924CC"/>
    <w:rsid w:val="3C7C7FCC"/>
    <w:rsid w:val="3C8D0D09"/>
    <w:rsid w:val="3C9B67D4"/>
    <w:rsid w:val="3CAA2077"/>
    <w:rsid w:val="3CAB5A24"/>
    <w:rsid w:val="3CB22392"/>
    <w:rsid w:val="3CB555AC"/>
    <w:rsid w:val="3CC176EC"/>
    <w:rsid w:val="3CC5395D"/>
    <w:rsid w:val="3CD138C3"/>
    <w:rsid w:val="3CD80097"/>
    <w:rsid w:val="3CE40624"/>
    <w:rsid w:val="3CF277EE"/>
    <w:rsid w:val="3D157426"/>
    <w:rsid w:val="3D264094"/>
    <w:rsid w:val="3D5F222C"/>
    <w:rsid w:val="3D6642E4"/>
    <w:rsid w:val="3D6A3D30"/>
    <w:rsid w:val="3D864BBD"/>
    <w:rsid w:val="3D8744C4"/>
    <w:rsid w:val="3D906FF8"/>
    <w:rsid w:val="3D956B12"/>
    <w:rsid w:val="3DA654E7"/>
    <w:rsid w:val="3DD523E3"/>
    <w:rsid w:val="3DE85B1B"/>
    <w:rsid w:val="3DF268AA"/>
    <w:rsid w:val="3E012496"/>
    <w:rsid w:val="3E0A3781"/>
    <w:rsid w:val="3E14665D"/>
    <w:rsid w:val="3E1E34C9"/>
    <w:rsid w:val="3E2866DB"/>
    <w:rsid w:val="3E38109B"/>
    <w:rsid w:val="3E413EEF"/>
    <w:rsid w:val="3E4E65CD"/>
    <w:rsid w:val="3E654E9A"/>
    <w:rsid w:val="3E8F7D8A"/>
    <w:rsid w:val="3EA15A02"/>
    <w:rsid w:val="3EAA23B7"/>
    <w:rsid w:val="3EAC754F"/>
    <w:rsid w:val="3EBD78EE"/>
    <w:rsid w:val="3EBE355F"/>
    <w:rsid w:val="3EC5108B"/>
    <w:rsid w:val="3ED37E90"/>
    <w:rsid w:val="3ED54DA8"/>
    <w:rsid w:val="3EE50FF8"/>
    <w:rsid w:val="3EE94C19"/>
    <w:rsid w:val="3EF21D07"/>
    <w:rsid w:val="3EF53E39"/>
    <w:rsid w:val="3F071946"/>
    <w:rsid w:val="3F073100"/>
    <w:rsid w:val="3F0C10F2"/>
    <w:rsid w:val="3F196669"/>
    <w:rsid w:val="3F1B1335"/>
    <w:rsid w:val="3F2226C4"/>
    <w:rsid w:val="3F2243DF"/>
    <w:rsid w:val="3F6B71A6"/>
    <w:rsid w:val="3F6D76B7"/>
    <w:rsid w:val="3F930777"/>
    <w:rsid w:val="3F945E68"/>
    <w:rsid w:val="3F980BD8"/>
    <w:rsid w:val="3FA02A3A"/>
    <w:rsid w:val="3FD02A78"/>
    <w:rsid w:val="3FD5016D"/>
    <w:rsid w:val="3FD95642"/>
    <w:rsid w:val="3FDD65EB"/>
    <w:rsid w:val="3FDF41AB"/>
    <w:rsid w:val="3FE710E5"/>
    <w:rsid w:val="40073668"/>
    <w:rsid w:val="40180394"/>
    <w:rsid w:val="402E073F"/>
    <w:rsid w:val="403462B5"/>
    <w:rsid w:val="405530BA"/>
    <w:rsid w:val="406805AA"/>
    <w:rsid w:val="406867FC"/>
    <w:rsid w:val="407D1B7C"/>
    <w:rsid w:val="409F12C0"/>
    <w:rsid w:val="40CA73E3"/>
    <w:rsid w:val="40D64B11"/>
    <w:rsid w:val="40E22D13"/>
    <w:rsid w:val="40E26AC4"/>
    <w:rsid w:val="40E340D5"/>
    <w:rsid w:val="40E63BC5"/>
    <w:rsid w:val="40E94E0D"/>
    <w:rsid w:val="40F63E08"/>
    <w:rsid w:val="40F749D0"/>
    <w:rsid w:val="40F83C4E"/>
    <w:rsid w:val="410936A1"/>
    <w:rsid w:val="410E3D89"/>
    <w:rsid w:val="41171902"/>
    <w:rsid w:val="41250201"/>
    <w:rsid w:val="412A77CD"/>
    <w:rsid w:val="41352D2F"/>
    <w:rsid w:val="41396649"/>
    <w:rsid w:val="413C10D6"/>
    <w:rsid w:val="413F1E43"/>
    <w:rsid w:val="414639B1"/>
    <w:rsid w:val="41523297"/>
    <w:rsid w:val="4157606A"/>
    <w:rsid w:val="41634416"/>
    <w:rsid w:val="41634B9A"/>
    <w:rsid w:val="41636FC4"/>
    <w:rsid w:val="416645C6"/>
    <w:rsid w:val="416D122C"/>
    <w:rsid w:val="41794AE5"/>
    <w:rsid w:val="41945702"/>
    <w:rsid w:val="41A6240F"/>
    <w:rsid w:val="41AC397A"/>
    <w:rsid w:val="41AC3D9A"/>
    <w:rsid w:val="41B415CD"/>
    <w:rsid w:val="41BE2082"/>
    <w:rsid w:val="41D103D1"/>
    <w:rsid w:val="41D13F2D"/>
    <w:rsid w:val="41DB1235"/>
    <w:rsid w:val="41EA4639"/>
    <w:rsid w:val="42060550"/>
    <w:rsid w:val="420D0AAC"/>
    <w:rsid w:val="42200E64"/>
    <w:rsid w:val="42216661"/>
    <w:rsid w:val="42237EBB"/>
    <w:rsid w:val="42486FCC"/>
    <w:rsid w:val="425A60DF"/>
    <w:rsid w:val="4264045E"/>
    <w:rsid w:val="427C42D6"/>
    <w:rsid w:val="42844E15"/>
    <w:rsid w:val="42887370"/>
    <w:rsid w:val="42A65D33"/>
    <w:rsid w:val="42A66951"/>
    <w:rsid w:val="42A74436"/>
    <w:rsid w:val="42B07FE6"/>
    <w:rsid w:val="42DC570C"/>
    <w:rsid w:val="42EF05F0"/>
    <w:rsid w:val="430601DF"/>
    <w:rsid w:val="431C62FA"/>
    <w:rsid w:val="431F5DD0"/>
    <w:rsid w:val="432033BE"/>
    <w:rsid w:val="43302A35"/>
    <w:rsid w:val="436C7BC6"/>
    <w:rsid w:val="43706814"/>
    <w:rsid w:val="438356FB"/>
    <w:rsid w:val="43867BFE"/>
    <w:rsid w:val="438D29AB"/>
    <w:rsid w:val="4390444B"/>
    <w:rsid w:val="4397335A"/>
    <w:rsid w:val="439A3728"/>
    <w:rsid w:val="43B056F6"/>
    <w:rsid w:val="43B5750E"/>
    <w:rsid w:val="43B75598"/>
    <w:rsid w:val="43C63CAF"/>
    <w:rsid w:val="43C95804"/>
    <w:rsid w:val="43E63336"/>
    <w:rsid w:val="43E70A6D"/>
    <w:rsid w:val="43F7678C"/>
    <w:rsid w:val="44101D29"/>
    <w:rsid w:val="44345C32"/>
    <w:rsid w:val="444C6475"/>
    <w:rsid w:val="445175A7"/>
    <w:rsid w:val="445A5EA5"/>
    <w:rsid w:val="446069E9"/>
    <w:rsid w:val="447137A5"/>
    <w:rsid w:val="448654A3"/>
    <w:rsid w:val="448820AD"/>
    <w:rsid w:val="449369C2"/>
    <w:rsid w:val="44966482"/>
    <w:rsid w:val="449D27EC"/>
    <w:rsid w:val="449D473B"/>
    <w:rsid w:val="44AC2A30"/>
    <w:rsid w:val="44D33B1B"/>
    <w:rsid w:val="44D77B4B"/>
    <w:rsid w:val="44DA0396"/>
    <w:rsid w:val="44DE0672"/>
    <w:rsid w:val="44E26402"/>
    <w:rsid w:val="45060392"/>
    <w:rsid w:val="452B4A68"/>
    <w:rsid w:val="4537026E"/>
    <w:rsid w:val="45385397"/>
    <w:rsid w:val="454A64DE"/>
    <w:rsid w:val="455C6204"/>
    <w:rsid w:val="45872939"/>
    <w:rsid w:val="458A3A45"/>
    <w:rsid w:val="459131E0"/>
    <w:rsid w:val="459B6830"/>
    <w:rsid w:val="45A12775"/>
    <w:rsid w:val="45B340F0"/>
    <w:rsid w:val="45BB3B49"/>
    <w:rsid w:val="45E03FEF"/>
    <w:rsid w:val="45E22BAD"/>
    <w:rsid w:val="45E36925"/>
    <w:rsid w:val="45E71F71"/>
    <w:rsid w:val="45F56D5C"/>
    <w:rsid w:val="45FE3966"/>
    <w:rsid w:val="460547E8"/>
    <w:rsid w:val="46135607"/>
    <w:rsid w:val="461B7064"/>
    <w:rsid w:val="46362E16"/>
    <w:rsid w:val="4642364B"/>
    <w:rsid w:val="4646145D"/>
    <w:rsid w:val="4655292B"/>
    <w:rsid w:val="467D0B27"/>
    <w:rsid w:val="46B34549"/>
    <w:rsid w:val="46B53E1D"/>
    <w:rsid w:val="46BD427D"/>
    <w:rsid w:val="46BD7176"/>
    <w:rsid w:val="47175EA7"/>
    <w:rsid w:val="471A4A8F"/>
    <w:rsid w:val="473D5234"/>
    <w:rsid w:val="473F7B8B"/>
    <w:rsid w:val="47411B55"/>
    <w:rsid w:val="474C2E23"/>
    <w:rsid w:val="474F28A9"/>
    <w:rsid w:val="47567223"/>
    <w:rsid w:val="476D7BD6"/>
    <w:rsid w:val="47796CF9"/>
    <w:rsid w:val="477B3AF1"/>
    <w:rsid w:val="47867568"/>
    <w:rsid w:val="47916531"/>
    <w:rsid w:val="479406BE"/>
    <w:rsid w:val="47941C85"/>
    <w:rsid w:val="47CF166C"/>
    <w:rsid w:val="47D77E17"/>
    <w:rsid w:val="47F52A1E"/>
    <w:rsid w:val="47F52AE7"/>
    <w:rsid w:val="47F864C0"/>
    <w:rsid w:val="48086A1E"/>
    <w:rsid w:val="4828326A"/>
    <w:rsid w:val="487215AD"/>
    <w:rsid w:val="487877F8"/>
    <w:rsid w:val="488751E0"/>
    <w:rsid w:val="489363E0"/>
    <w:rsid w:val="48C84A75"/>
    <w:rsid w:val="48D71C9B"/>
    <w:rsid w:val="48DD3AFF"/>
    <w:rsid w:val="48DF58B0"/>
    <w:rsid w:val="48E46C3C"/>
    <w:rsid w:val="48FE7380"/>
    <w:rsid w:val="49067858"/>
    <w:rsid w:val="49114422"/>
    <w:rsid w:val="49153299"/>
    <w:rsid w:val="49184B37"/>
    <w:rsid w:val="49245692"/>
    <w:rsid w:val="49336810"/>
    <w:rsid w:val="493F3F39"/>
    <w:rsid w:val="495A5150"/>
    <w:rsid w:val="495B1FAA"/>
    <w:rsid w:val="49776329"/>
    <w:rsid w:val="49832905"/>
    <w:rsid w:val="49837CE5"/>
    <w:rsid w:val="498E5BDE"/>
    <w:rsid w:val="498F4064"/>
    <w:rsid w:val="49B81256"/>
    <w:rsid w:val="49D42113"/>
    <w:rsid w:val="49E2389B"/>
    <w:rsid w:val="4A030547"/>
    <w:rsid w:val="4A1729F4"/>
    <w:rsid w:val="4A1833B2"/>
    <w:rsid w:val="4A1932A7"/>
    <w:rsid w:val="4A233794"/>
    <w:rsid w:val="4A2A17E1"/>
    <w:rsid w:val="4A2E2F85"/>
    <w:rsid w:val="4A3D2A9E"/>
    <w:rsid w:val="4A3E237C"/>
    <w:rsid w:val="4A857FAB"/>
    <w:rsid w:val="4A894869"/>
    <w:rsid w:val="4A8C1210"/>
    <w:rsid w:val="4A8D181A"/>
    <w:rsid w:val="4A8F2006"/>
    <w:rsid w:val="4A8F7951"/>
    <w:rsid w:val="4A926BB2"/>
    <w:rsid w:val="4A9C3E9E"/>
    <w:rsid w:val="4AA23BF6"/>
    <w:rsid w:val="4AA27F52"/>
    <w:rsid w:val="4AA87A26"/>
    <w:rsid w:val="4AA96520"/>
    <w:rsid w:val="4AD7764F"/>
    <w:rsid w:val="4AFD4251"/>
    <w:rsid w:val="4B321EE0"/>
    <w:rsid w:val="4B32284A"/>
    <w:rsid w:val="4B397F05"/>
    <w:rsid w:val="4B3D2633"/>
    <w:rsid w:val="4B4467E9"/>
    <w:rsid w:val="4B511015"/>
    <w:rsid w:val="4B5D0532"/>
    <w:rsid w:val="4B775B45"/>
    <w:rsid w:val="4B7E5EC9"/>
    <w:rsid w:val="4B811F95"/>
    <w:rsid w:val="4B9506C1"/>
    <w:rsid w:val="4B97193C"/>
    <w:rsid w:val="4B973F98"/>
    <w:rsid w:val="4B9F3233"/>
    <w:rsid w:val="4BAD43CB"/>
    <w:rsid w:val="4BB01E01"/>
    <w:rsid w:val="4BB41592"/>
    <w:rsid w:val="4BB57AB3"/>
    <w:rsid w:val="4BB723FD"/>
    <w:rsid w:val="4BB73886"/>
    <w:rsid w:val="4BC92119"/>
    <w:rsid w:val="4BD93E8A"/>
    <w:rsid w:val="4BDB773A"/>
    <w:rsid w:val="4BEC6B95"/>
    <w:rsid w:val="4C003D8D"/>
    <w:rsid w:val="4C061A0C"/>
    <w:rsid w:val="4C150D30"/>
    <w:rsid w:val="4C1F1E1B"/>
    <w:rsid w:val="4C22237B"/>
    <w:rsid w:val="4C255BA5"/>
    <w:rsid w:val="4C2E05E6"/>
    <w:rsid w:val="4C426FF4"/>
    <w:rsid w:val="4C801545"/>
    <w:rsid w:val="4CB608EF"/>
    <w:rsid w:val="4CC372BA"/>
    <w:rsid w:val="4CC71810"/>
    <w:rsid w:val="4CC90623"/>
    <w:rsid w:val="4CCF739B"/>
    <w:rsid w:val="4CED7EE5"/>
    <w:rsid w:val="4CF17B79"/>
    <w:rsid w:val="4CFB2C39"/>
    <w:rsid w:val="4D22029D"/>
    <w:rsid w:val="4D3B0DF4"/>
    <w:rsid w:val="4D3C3BE1"/>
    <w:rsid w:val="4D3E288A"/>
    <w:rsid w:val="4D446668"/>
    <w:rsid w:val="4D4E66DA"/>
    <w:rsid w:val="4D50105A"/>
    <w:rsid w:val="4D586045"/>
    <w:rsid w:val="4D734829"/>
    <w:rsid w:val="4D811911"/>
    <w:rsid w:val="4D9C5D37"/>
    <w:rsid w:val="4DA202FD"/>
    <w:rsid w:val="4DA31EF0"/>
    <w:rsid w:val="4DAE15A6"/>
    <w:rsid w:val="4DB861CB"/>
    <w:rsid w:val="4DBF062C"/>
    <w:rsid w:val="4DCB2178"/>
    <w:rsid w:val="4DD0778F"/>
    <w:rsid w:val="4DD40C68"/>
    <w:rsid w:val="4DDB4855"/>
    <w:rsid w:val="4E2C4407"/>
    <w:rsid w:val="4E4F2B6A"/>
    <w:rsid w:val="4E691B41"/>
    <w:rsid w:val="4E6F0DCC"/>
    <w:rsid w:val="4E7E2CDE"/>
    <w:rsid w:val="4E8055AB"/>
    <w:rsid w:val="4E945621"/>
    <w:rsid w:val="4EA12C92"/>
    <w:rsid w:val="4EAD0CEE"/>
    <w:rsid w:val="4EAD5D22"/>
    <w:rsid w:val="4EAF4491"/>
    <w:rsid w:val="4EEC4609"/>
    <w:rsid w:val="4EF31987"/>
    <w:rsid w:val="4EF74B88"/>
    <w:rsid w:val="4EFC3A63"/>
    <w:rsid w:val="4F18319B"/>
    <w:rsid w:val="4F251D5C"/>
    <w:rsid w:val="4F310701"/>
    <w:rsid w:val="4F3544AA"/>
    <w:rsid w:val="4F42290E"/>
    <w:rsid w:val="4F4C56FF"/>
    <w:rsid w:val="4F5313B1"/>
    <w:rsid w:val="4F574090"/>
    <w:rsid w:val="4F613047"/>
    <w:rsid w:val="4F651A97"/>
    <w:rsid w:val="4F6B3C13"/>
    <w:rsid w:val="4F7B0FF3"/>
    <w:rsid w:val="4F7B3FA9"/>
    <w:rsid w:val="4F894737"/>
    <w:rsid w:val="4F950C90"/>
    <w:rsid w:val="4FA62BC6"/>
    <w:rsid w:val="4FA91882"/>
    <w:rsid w:val="4FAE7D20"/>
    <w:rsid w:val="4FB5309E"/>
    <w:rsid w:val="4FC268F6"/>
    <w:rsid w:val="4FC562AD"/>
    <w:rsid w:val="4FCE5F50"/>
    <w:rsid w:val="4FD51178"/>
    <w:rsid w:val="4FE3522C"/>
    <w:rsid w:val="500100D3"/>
    <w:rsid w:val="50033E4B"/>
    <w:rsid w:val="500A7A9D"/>
    <w:rsid w:val="500E27F0"/>
    <w:rsid w:val="50161C27"/>
    <w:rsid w:val="5016257F"/>
    <w:rsid w:val="502F34F2"/>
    <w:rsid w:val="50453B83"/>
    <w:rsid w:val="504C47CC"/>
    <w:rsid w:val="506437D6"/>
    <w:rsid w:val="506E473E"/>
    <w:rsid w:val="506E7A83"/>
    <w:rsid w:val="507B40AB"/>
    <w:rsid w:val="508C6A3C"/>
    <w:rsid w:val="508D7BB9"/>
    <w:rsid w:val="50A77A58"/>
    <w:rsid w:val="50A8289B"/>
    <w:rsid w:val="50B155D8"/>
    <w:rsid w:val="50B37C06"/>
    <w:rsid w:val="50C145A9"/>
    <w:rsid w:val="50C63130"/>
    <w:rsid w:val="50CD467A"/>
    <w:rsid w:val="50D37CAE"/>
    <w:rsid w:val="50D703E2"/>
    <w:rsid w:val="50DA6D3B"/>
    <w:rsid w:val="50E811BF"/>
    <w:rsid w:val="50FA55FA"/>
    <w:rsid w:val="5100270B"/>
    <w:rsid w:val="51180D53"/>
    <w:rsid w:val="51201398"/>
    <w:rsid w:val="512B546F"/>
    <w:rsid w:val="514B03E5"/>
    <w:rsid w:val="51690DEA"/>
    <w:rsid w:val="516B7333"/>
    <w:rsid w:val="51735EF7"/>
    <w:rsid w:val="517843C5"/>
    <w:rsid w:val="517D5780"/>
    <w:rsid w:val="517E4534"/>
    <w:rsid w:val="51923E53"/>
    <w:rsid w:val="519A6109"/>
    <w:rsid w:val="51D14062"/>
    <w:rsid w:val="51F779E0"/>
    <w:rsid w:val="520D691F"/>
    <w:rsid w:val="52291CD0"/>
    <w:rsid w:val="524D534F"/>
    <w:rsid w:val="52881C96"/>
    <w:rsid w:val="52B729EA"/>
    <w:rsid w:val="52BE7978"/>
    <w:rsid w:val="52C822CF"/>
    <w:rsid w:val="52CD21E1"/>
    <w:rsid w:val="52F65EE9"/>
    <w:rsid w:val="52F67694"/>
    <w:rsid w:val="53004BCB"/>
    <w:rsid w:val="53026CA9"/>
    <w:rsid w:val="531F0A6D"/>
    <w:rsid w:val="532A12B4"/>
    <w:rsid w:val="532C5467"/>
    <w:rsid w:val="533243FD"/>
    <w:rsid w:val="534164C6"/>
    <w:rsid w:val="534C17D6"/>
    <w:rsid w:val="53606855"/>
    <w:rsid w:val="53996094"/>
    <w:rsid w:val="53DB7D74"/>
    <w:rsid w:val="53E9483E"/>
    <w:rsid w:val="53EC4BF7"/>
    <w:rsid w:val="54037B3D"/>
    <w:rsid w:val="540753EA"/>
    <w:rsid w:val="541008E5"/>
    <w:rsid w:val="54124872"/>
    <w:rsid w:val="5416230E"/>
    <w:rsid w:val="544467E1"/>
    <w:rsid w:val="54646268"/>
    <w:rsid w:val="54705828"/>
    <w:rsid w:val="5475592F"/>
    <w:rsid w:val="547D7F18"/>
    <w:rsid w:val="54C01DA8"/>
    <w:rsid w:val="54D33FFA"/>
    <w:rsid w:val="55004DFD"/>
    <w:rsid w:val="550258DE"/>
    <w:rsid w:val="551041D8"/>
    <w:rsid w:val="551C1295"/>
    <w:rsid w:val="55333EE8"/>
    <w:rsid w:val="55386C3B"/>
    <w:rsid w:val="553E6F3C"/>
    <w:rsid w:val="554E3DBB"/>
    <w:rsid w:val="55567ED0"/>
    <w:rsid w:val="55625DF4"/>
    <w:rsid w:val="55944895"/>
    <w:rsid w:val="55992B5C"/>
    <w:rsid w:val="55B26512"/>
    <w:rsid w:val="55B35137"/>
    <w:rsid w:val="55BC72A1"/>
    <w:rsid w:val="55C20B49"/>
    <w:rsid w:val="55DC7EAC"/>
    <w:rsid w:val="55F427D0"/>
    <w:rsid w:val="56031E08"/>
    <w:rsid w:val="560F5337"/>
    <w:rsid w:val="56100B20"/>
    <w:rsid w:val="561A7A45"/>
    <w:rsid w:val="56277936"/>
    <w:rsid w:val="562F2574"/>
    <w:rsid w:val="56344C46"/>
    <w:rsid w:val="563B7618"/>
    <w:rsid w:val="565B52F5"/>
    <w:rsid w:val="565B6374"/>
    <w:rsid w:val="565D1DDC"/>
    <w:rsid w:val="5674447B"/>
    <w:rsid w:val="568F4BE4"/>
    <w:rsid w:val="56975DC1"/>
    <w:rsid w:val="56A41F9E"/>
    <w:rsid w:val="56A73B08"/>
    <w:rsid w:val="56B406CE"/>
    <w:rsid w:val="56C90814"/>
    <w:rsid w:val="56D07C8F"/>
    <w:rsid w:val="56D2683F"/>
    <w:rsid w:val="56D31F18"/>
    <w:rsid w:val="56F274D1"/>
    <w:rsid w:val="57160908"/>
    <w:rsid w:val="571667E3"/>
    <w:rsid w:val="57260EE6"/>
    <w:rsid w:val="572C12CF"/>
    <w:rsid w:val="573E1C0D"/>
    <w:rsid w:val="573F5E26"/>
    <w:rsid w:val="57422185"/>
    <w:rsid w:val="575B6B9B"/>
    <w:rsid w:val="57620B2D"/>
    <w:rsid w:val="57770B96"/>
    <w:rsid w:val="577F5E1D"/>
    <w:rsid w:val="578F2846"/>
    <w:rsid w:val="579F21D8"/>
    <w:rsid w:val="57A22F8E"/>
    <w:rsid w:val="57C7472E"/>
    <w:rsid w:val="57E67BD4"/>
    <w:rsid w:val="57EC3F49"/>
    <w:rsid w:val="58143BAE"/>
    <w:rsid w:val="582C21CC"/>
    <w:rsid w:val="583152CE"/>
    <w:rsid w:val="583D3584"/>
    <w:rsid w:val="584F3023"/>
    <w:rsid w:val="58524C97"/>
    <w:rsid w:val="58561C64"/>
    <w:rsid w:val="5879269B"/>
    <w:rsid w:val="58821DC7"/>
    <w:rsid w:val="58A00AE9"/>
    <w:rsid w:val="58A10D02"/>
    <w:rsid w:val="58AA5565"/>
    <w:rsid w:val="58AD4A91"/>
    <w:rsid w:val="58C83E84"/>
    <w:rsid w:val="58E37073"/>
    <w:rsid w:val="58E821E2"/>
    <w:rsid w:val="58EC6103"/>
    <w:rsid w:val="58EF05BB"/>
    <w:rsid w:val="58F46774"/>
    <w:rsid w:val="59007E66"/>
    <w:rsid w:val="59012EF2"/>
    <w:rsid w:val="591946E0"/>
    <w:rsid w:val="591D2527"/>
    <w:rsid w:val="594D763F"/>
    <w:rsid w:val="5972474A"/>
    <w:rsid w:val="59776A67"/>
    <w:rsid w:val="59796F2C"/>
    <w:rsid w:val="59815FA3"/>
    <w:rsid w:val="598D28A2"/>
    <w:rsid w:val="59A628FA"/>
    <w:rsid w:val="59C73AF9"/>
    <w:rsid w:val="59EC670D"/>
    <w:rsid w:val="5A0C6549"/>
    <w:rsid w:val="5A0E2E7F"/>
    <w:rsid w:val="5A1D18B8"/>
    <w:rsid w:val="5A230B9F"/>
    <w:rsid w:val="5A6D0AD8"/>
    <w:rsid w:val="5A6F224C"/>
    <w:rsid w:val="5A8B33BB"/>
    <w:rsid w:val="5A9048BF"/>
    <w:rsid w:val="5A921A8B"/>
    <w:rsid w:val="5A9F33C1"/>
    <w:rsid w:val="5AA23BB2"/>
    <w:rsid w:val="5AB23440"/>
    <w:rsid w:val="5AE060C7"/>
    <w:rsid w:val="5AE34FA5"/>
    <w:rsid w:val="5AE46A98"/>
    <w:rsid w:val="5AFA6E64"/>
    <w:rsid w:val="5B006BC0"/>
    <w:rsid w:val="5B065B08"/>
    <w:rsid w:val="5B0806A9"/>
    <w:rsid w:val="5B084A0C"/>
    <w:rsid w:val="5B255CDE"/>
    <w:rsid w:val="5B273CBB"/>
    <w:rsid w:val="5B3448AB"/>
    <w:rsid w:val="5B5140C8"/>
    <w:rsid w:val="5B70610D"/>
    <w:rsid w:val="5B7215A2"/>
    <w:rsid w:val="5B7C0F71"/>
    <w:rsid w:val="5B8B03E2"/>
    <w:rsid w:val="5B996AD0"/>
    <w:rsid w:val="5BBB593A"/>
    <w:rsid w:val="5BCF1B77"/>
    <w:rsid w:val="5BD37439"/>
    <w:rsid w:val="5BDD4DE1"/>
    <w:rsid w:val="5BF2214C"/>
    <w:rsid w:val="5BFE2191"/>
    <w:rsid w:val="5C040774"/>
    <w:rsid w:val="5C052CF9"/>
    <w:rsid w:val="5C264C6F"/>
    <w:rsid w:val="5C367C7B"/>
    <w:rsid w:val="5C4D059C"/>
    <w:rsid w:val="5C62639E"/>
    <w:rsid w:val="5C714CB4"/>
    <w:rsid w:val="5C7E6BB5"/>
    <w:rsid w:val="5C863114"/>
    <w:rsid w:val="5CC230D5"/>
    <w:rsid w:val="5CC42BB4"/>
    <w:rsid w:val="5CEF7F23"/>
    <w:rsid w:val="5CF36960"/>
    <w:rsid w:val="5CF611F9"/>
    <w:rsid w:val="5CF97443"/>
    <w:rsid w:val="5CFD189A"/>
    <w:rsid w:val="5CFF5053"/>
    <w:rsid w:val="5D0B3B0D"/>
    <w:rsid w:val="5D10090C"/>
    <w:rsid w:val="5D10408D"/>
    <w:rsid w:val="5D135714"/>
    <w:rsid w:val="5D1F4E8F"/>
    <w:rsid w:val="5D207C6B"/>
    <w:rsid w:val="5D250F50"/>
    <w:rsid w:val="5D256EE0"/>
    <w:rsid w:val="5D3C099D"/>
    <w:rsid w:val="5D60669D"/>
    <w:rsid w:val="5D794742"/>
    <w:rsid w:val="5D861C18"/>
    <w:rsid w:val="5D8A3999"/>
    <w:rsid w:val="5D8D2FA6"/>
    <w:rsid w:val="5D8D5EED"/>
    <w:rsid w:val="5D8E200F"/>
    <w:rsid w:val="5D8E28FF"/>
    <w:rsid w:val="5D993521"/>
    <w:rsid w:val="5D9C0A8C"/>
    <w:rsid w:val="5DB66978"/>
    <w:rsid w:val="5DB669A1"/>
    <w:rsid w:val="5DDD169C"/>
    <w:rsid w:val="5DE515AF"/>
    <w:rsid w:val="5DFC0F82"/>
    <w:rsid w:val="5E021FFE"/>
    <w:rsid w:val="5E09492B"/>
    <w:rsid w:val="5E0E3EC7"/>
    <w:rsid w:val="5E153CF0"/>
    <w:rsid w:val="5E1A6CC0"/>
    <w:rsid w:val="5E2E16C3"/>
    <w:rsid w:val="5E38752F"/>
    <w:rsid w:val="5E3E0745"/>
    <w:rsid w:val="5E512226"/>
    <w:rsid w:val="5E5732A7"/>
    <w:rsid w:val="5E5C184B"/>
    <w:rsid w:val="5E66015B"/>
    <w:rsid w:val="5E7303EE"/>
    <w:rsid w:val="5E73749A"/>
    <w:rsid w:val="5E794BC6"/>
    <w:rsid w:val="5E842307"/>
    <w:rsid w:val="5E8545C5"/>
    <w:rsid w:val="5E907E64"/>
    <w:rsid w:val="5E956301"/>
    <w:rsid w:val="5E984EEC"/>
    <w:rsid w:val="5ECD0319"/>
    <w:rsid w:val="5F0011B5"/>
    <w:rsid w:val="5F045723"/>
    <w:rsid w:val="5F0D1C70"/>
    <w:rsid w:val="5F207F74"/>
    <w:rsid w:val="5F26729B"/>
    <w:rsid w:val="5F2A342A"/>
    <w:rsid w:val="5F443B39"/>
    <w:rsid w:val="5F4544D4"/>
    <w:rsid w:val="5F476F98"/>
    <w:rsid w:val="5F6F1877"/>
    <w:rsid w:val="5F73441E"/>
    <w:rsid w:val="5F875CF4"/>
    <w:rsid w:val="5FA82B4A"/>
    <w:rsid w:val="5FC70E76"/>
    <w:rsid w:val="5FE827DE"/>
    <w:rsid w:val="6016485E"/>
    <w:rsid w:val="601856F1"/>
    <w:rsid w:val="602406E2"/>
    <w:rsid w:val="603008EB"/>
    <w:rsid w:val="60344DA5"/>
    <w:rsid w:val="60362F5E"/>
    <w:rsid w:val="605E3304"/>
    <w:rsid w:val="606D4A62"/>
    <w:rsid w:val="60712C21"/>
    <w:rsid w:val="60724AFD"/>
    <w:rsid w:val="6078165F"/>
    <w:rsid w:val="60973F3B"/>
    <w:rsid w:val="60A76A75"/>
    <w:rsid w:val="60A922CA"/>
    <w:rsid w:val="60B66CA1"/>
    <w:rsid w:val="60DB6004"/>
    <w:rsid w:val="60E06CE2"/>
    <w:rsid w:val="60EC0A7B"/>
    <w:rsid w:val="60F5158E"/>
    <w:rsid w:val="60F5392E"/>
    <w:rsid w:val="60FC01A5"/>
    <w:rsid w:val="60FF3578"/>
    <w:rsid w:val="61075C3F"/>
    <w:rsid w:val="611B4D6D"/>
    <w:rsid w:val="611D1A8D"/>
    <w:rsid w:val="612A3845"/>
    <w:rsid w:val="612F1BB5"/>
    <w:rsid w:val="613F5F25"/>
    <w:rsid w:val="61411640"/>
    <w:rsid w:val="61463A6E"/>
    <w:rsid w:val="614C7603"/>
    <w:rsid w:val="615E4856"/>
    <w:rsid w:val="61632395"/>
    <w:rsid w:val="616D187A"/>
    <w:rsid w:val="61701712"/>
    <w:rsid w:val="619C60A5"/>
    <w:rsid w:val="619D59D6"/>
    <w:rsid w:val="619E1C26"/>
    <w:rsid w:val="61A337A7"/>
    <w:rsid w:val="61A84853"/>
    <w:rsid w:val="61CA2A1B"/>
    <w:rsid w:val="61DB6EC1"/>
    <w:rsid w:val="61F21F72"/>
    <w:rsid w:val="61F72521"/>
    <w:rsid w:val="6200643D"/>
    <w:rsid w:val="62037EB8"/>
    <w:rsid w:val="62164932"/>
    <w:rsid w:val="62262AAB"/>
    <w:rsid w:val="622A1332"/>
    <w:rsid w:val="62314A0E"/>
    <w:rsid w:val="623C2D8A"/>
    <w:rsid w:val="62471F04"/>
    <w:rsid w:val="624C1682"/>
    <w:rsid w:val="624C1C13"/>
    <w:rsid w:val="62744009"/>
    <w:rsid w:val="627806C9"/>
    <w:rsid w:val="62782AAE"/>
    <w:rsid w:val="62830BAB"/>
    <w:rsid w:val="6286641D"/>
    <w:rsid w:val="628F0837"/>
    <w:rsid w:val="62AD6A8F"/>
    <w:rsid w:val="62B334AF"/>
    <w:rsid w:val="62E01DCA"/>
    <w:rsid w:val="62F27950"/>
    <w:rsid w:val="62F53AC8"/>
    <w:rsid w:val="62F64037"/>
    <w:rsid w:val="62F80177"/>
    <w:rsid w:val="630B4E2C"/>
    <w:rsid w:val="631067B3"/>
    <w:rsid w:val="63172141"/>
    <w:rsid w:val="631F6787"/>
    <w:rsid w:val="63255F20"/>
    <w:rsid w:val="63561B6D"/>
    <w:rsid w:val="63596635"/>
    <w:rsid w:val="637A089E"/>
    <w:rsid w:val="63801240"/>
    <w:rsid w:val="63803EA7"/>
    <w:rsid w:val="63814E5B"/>
    <w:rsid w:val="638C5AAE"/>
    <w:rsid w:val="63A4104A"/>
    <w:rsid w:val="63A57355"/>
    <w:rsid w:val="63B72C8D"/>
    <w:rsid w:val="63DB463B"/>
    <w:rsid w:val="63E34B07"/>
    <w:rsid w:val="63E759E3"/>
    <w:rsid w:val="64250B45"/>
    <w:rsid w:val="6426339E"/>
    <w:rsid w:val="642E0910"/>
    <w:rsid w:val="64361F10"/>
    <w:rsid w:val="64413054"/>
    <w:rsid w:val="645231B3"/>
    <w:rsid w:val="645C73FA"/>
    <w:rsid w:val="64630F05"/>
    <w:rsid w:val="64694B64"/>
    <w:rsid w:val="646B2C5D"/>
    <w:rsid w:val="6482381F"/>
    <w:rsid w:val="648B5A5B"/>
    <w:rsid w:val="648B77CC"/>
    <w:rsid w:val="64904B32"/>
    <w:rsid w:val="64C54093"/>
    <w:rsid w:val="64DA410D"/>
    <w:rsid w:val="64E442FD"/>
    <w:rsid w:val="64ED07CF"/>
    <w:rsid w:val="650C1E84"/>
    <w:rsid w:val="650D7B6E"/>
    <w:rsid w:val="651F08A7"/>
    <w:rsid w:val="654478EB"/>
    <w:rsid w:val="654F6143"/>
    <w:rsid w:val="655B7E2E"/>
    <w:rsid w:val="6560565F"/>
    <w:rsid w:val="656F7435"/>
    <w:rsid w:val="65864514"/>
    <w:rsid w:val="65887C9F"/>
    <w:rsid w:val="65B67571"/>
    <w:rsid w:val="65C728C6"/>
    <w:rsid w:val="65ED34FA"/>
    <w:rsid w:val="660A2122"/>
    <w:rsid w:val="66163787"/>
    <w:rsid w:val="662465A1"/>
    <w:rsid w:val="663D18D5"/>
    <w:rsid w:val="663D4D3D"/>
    <w:rsid w:val="66422F46"/>
    <w:rsid w:val="665D19C1"/>
    <w:rsid w:val="666E2EDA"/>
    <w:rsid w:val="66711374"/>
    <w:rsid w:val="6673431D"/>
    <w:rsid w:val="668F7D8F"/>
    <w:rsid w:val="66901E7D"/>
    <w:rsid w:val="669D498F"/>
    <w:rsid w:val="66A16774"/>
    <w:rsid w:val="66AA2E1B"/>
    <w:rsid w:val="66B07D06"/>
    <w:rsid w:val="66CE7F73"/>
    <w:rsid w:val="66E27DEC"/>
    <w:rsid w:val="66E413AB"/>
    <w:rsid w:val="6708619F"/>
    <w:rsid w:val="670E414D"/>
    <w:rsid w:val="672A6F03"/>
    <w:rsid w:val="67320723"/>
    <w:rsid w:val="67456736"/>
    <w:rsid w:val="674B39DC"/>
    <w:rsid w:val="674F5770"/>
    <w:rsid w:val="67667C26"/>
    <w:rsid w:val="6769445D"/>
    <w:rsid w:val="676944A6"/>
    <w:rsid w:val="677179A1"/>
    <w:rsid w:val="677D191C"/>
    <w:rsid w:val="678127E7"/>
    <w:rsid w:val="67862898"/>
    <w:rsid w:val="67A25C21"/>
    <w:rsid w:val="67A7735B"/>
    <w:rsid w:val="67D1238C"/>
    <w:rsid w:val="67D91098"/>
    <w:rsid w:val="67E52333"/>
    <w:rsid w:val="67EF2BFB"/>
    <w:rsid w:val="67FA1B80"/>
    <w:rsid w:val="67FC1C91"/>
    <w:rsid w:val="68047497"/>
    <w:rsid w:val="6806569D"/>
    <w:rsid w:val="680C72DE"/>
    <w:rsid w:val="680D170E"/>
    <w:rsid w:val="68163398"/>
    <w:rsid w:val="681C14E6"/>
    <w:rsid w:val="682B6EF4"/>
    <w:rsid w:val="684103DF"/>
    <w:rsid w:val="684A4069"/>
    <w:rsid w:val="688D5CFC"/>
    <w:rsid w:val="688D6550"/>
    <w:rsid w:val="68A815DC"/>
    <w:rsid w:val="68BA36E1"/>
    <w:rsid w:val="68BB30BE"/>
    <w:rsid w:val="68C27B09"/>
    <w:rsid w:val="68E84305"/>
    <w:rsid w:val="68EC0930"/>
    <w:rsid w:val="68F637ED"/>
    <w:rsid w:val="68F855B2"/>
    <w:rsid w:val="68FB170C"/>
    <w:rsid w:val="691326B8"/>
    <w:rsid w:val="692D0B8C"/>
    <w:rsid w:val="693C55FC"/>
    <w:rsid w:val="693F5C3A"/>
    <w:rsid w:val="6947201D"/>
    <w:rsid w:val="69564595"/>
    <w:rsid w:val="695929E0"/>
    <w:rsid w:val="69595B60"/>
    <w:rsid w:val="695E610F"/>
    <w:rsid w:val="698C05B6"/>
    <w:rsid w:val="69930373"/>
    <w:rsid w:val="69A36F6A"/>
    <w:rsid w:val="69AB37A6"/>
    <w:rsid w:val="69B91553"/>
    <w:rsid w:val="69D56401"/>
    <w:rsid w:val="69F3612A"/>
    <w:rsid w:val="6A0711F1"/>
    <w:rsid w:val="6A0B621D"/>
    <w:rsid w:val="6A13107A"/>
    <w:rsid w:val="6A507532"/>
    <w:rsid w:val="6A5713E1"/>
    <w:rsid w:val="6A5F1516"/>
    <w:rsid w:val="6A6131D2"/>
    <w:rsid w:val="6A621610"/>
    <w:rsid w:val="6A6C402D"/>
    <w:rsid w:val="6A6D416C"/>
    <w:rsid w:val="6A8C6D0F"/>
    <w:rsid w:val="6AA10091"/>
    <w:rsid w:val="6AA87F85"/>
    <w:rsid w:val="6AAE690C"/>
    <w:rsid w:val="6ABC3888"/>
    <w:rsid w:val="6AED777A"/>
    <w:rsid w:val="6B0A67FC"/>
    <w:rsid w:val="6B0B6AB2"/>
    <w:rsid w:val="6B144851"/>
    <w:rsid w:val="6B1765A5"/>
    <w:rsid w:val="6B2931DC"/>
    <w:rsid w:val="6B32377A"/>
    <w:rsid w:val="6B4818EF"/>
    <w:rsid w:val="6B5357A2"/>
    <w:rsid w:val="6B5C045C"/>
    <w:rsid w:val="6B99136F"/>
    <w:rsid w:val="6BC229B5"/>
    <w:rsid w:val="6BC81837"/>
    <w:rsid w:val="6BCE2667"/>
    <w:rsid w:val="6BF4020E"/>
    <w:rsid w:val="6C124573"/>
    <w:rsid w:val="6C1C0317"/>
    <w:rsid w:val="6C241F6C"/>
    <w:rsid w:val="6C2756AA"/>
    <w:rsid w:val="6C522CE6"/>
    <w:rsid w:val="6C660D1E"/>
    <w:rsid w:val="6C77235B"/>
    <w:rsid w:val="6C7A4284"/>
    <w:rsid w:val="6C855F3F"/>
    <w:rsid w:val="6C8A4D8F"/>
    <w:rsid w:val="6C905BA4"/>
    <w:rsid w:val="6C9828E6"/>
    <w:rsid w:val="6CBC7C5E"/>
    <w:rsid w:val="6CC3001E"/>
    <w:rsid w:val="6CC31A6F"/>
    <w:rsid w:val="6CCB6BFA"/>
    <w:rsid w:val="6CE814D9"/>
    <w:rsid w:val="6CEE5279"/>
    <w:rsid w:val="6CF204B0"/>
    <w:rsid w:val="6D070077"/>
    <w:rsid w:val="6D2235CE"/>
    <w:rsid w:val="6D315A4B"/>
    <w:rsid w:val="6D587149"/>
    <w:rsid w:val="6D6A3304"/>
    <w:rsid w:val="6D7E5290"/>
    <w:rsid w:val="6D873B06"/>
    <w:rsid w:val="6D9D6558"/>
    <w:rsid w:val="6DAB2112"/>
    <w:rsid w:val="6DB51C41"/>
    <w:rsid w:val="6DCE33D5"/>
    <w:rsid w:val="6DD41439"/>
    <w:rsid w:val="6DDF4ED4"/>
    <w:rsid w:val="6DE830A3"/>
    <w:rsid w:val="6DF6444E"/>
    <w:rsid w:val="6E196D47"/>
    <w:rsid w:val="6E2351AA"/>
    <w:rsid w:val="6E264C60"/>
    <w:rsid w:val="6E342961"/>
    <w:rsid w:val="6E3A0F28"/>
    <w:rsid w:val="6E587601"/>
    <w:rsid w:val="6EB37367"/>
    <w:rsid w:val="6EBE79FD"/>
    <w:rsid w:val="6EE42EFD"/>
    <w:rsid w:val="6EF250FD"/>
    <w:rsid w:val="6EF5588B"/>
    <w:rsid w:val="6F0D1B64"/>
    <w:rsid w:val="6F177EC7"/>
    <w:rsid w:val="6F24429B"/>
    <w:rsid w:val="6F25198E"/>
    <w:rsid w:val="6F397233"/>
    <w:rsid w:val="6F405890"/>
    <w:rsid w:val="6F9A4C30"/>
    <w:rsid w:val="6FB62831"/>
    <w:rsid w:val="6FC02EE5"/>
    <w:rsid w:val="6FC71F62"/>
    <w:rsid w:val="6FE9071B"/>
    <w:rsid w:val="6FEC35E5"/>
    <w:rsid w:val="70084A98"/>
    <w:rsid w:val="700E17A5"/>
    <w:rsid w:val="70175619"/>
    <w:rsid w:val="70194043"/>
    <w:rsid w:val="702A0B29"/>
    <w:rsid w:val="70311EB7"/>
    <w:rsid w:val="70460C08"/>
    <w:rsid w:val="707217AC"/>
    <w:rsid w:val="70B27C52"/>
    <w:rsid w:val="70BF1EAE"/>
    <w:rsid w:val="70CD57BB"/>
    <w:rsid w:val="70D76C6F"/>
    <w:rsid w:val="70E16578"/>
    <w:rsid w:val="70E62CA2"/>
    <w:rsid w:val="70F80C27"/>
    <w:rsid w:val="70FB3696"/>
    <w:rsid w:val="7102252A"/>
    <w:rsid w:val="7112370C"/>
    <w:rsid w:val="713F6856"/>
    <w:rsid w:val="7147085E"/>
    <w:rsid w:val="716C6B70"/>
    <w:rsid w:val="71724535"/>
    <w:rsid w:val="71993B32"/>
    <w:rsid w:val="719E5F2D"/>
    <w:rsid w:val="71A8356D"/>
    <w:rsid w:val="71C44893"/>
    <w:rsid w:val="71C96C64"/>
    <w:rsid w:val="71D800DE"/>
    <w:rsid w:val="71E205BD"/>
    <w:rsid w:val="71ED1558"/>
    <w:rsid w:val="71F03D90"/>
    <w:rsid w:val="71F307EA"/>
    <w:rsid w:val="723B43FC"/>
    <w:rsid w:val="723F56AB"/>
    <w:rsid w:val="724C7811"/>
    <w:rsid w:val="724D1FCD"/>
    <w:rsid w:val="725816C3"/>
    <w:rsid w:val="727E57C9"/>
    <w:rsid w:val="728D4934"/>
    <w:rsid w:val="72936E59"/>
    <w:rsid w:val="72B41919"/>
    <w:rsid w:val="72F75996"/>
    <w:rsid w:val="72F75E67"/>
    <w:rsid w:val="73193EEA"/>
    <w:rsid w:val="73215C2E"/>
    <w:rsid w:val="73233581"/>
    <w:rsid w:val="73263DE3"/>
    <w:rsid w:val="7336227F"/>
    <w:rsid w:val="73394928"/>
    <w:rsid w:val="73504002"/>
    <w:rsid w:val="7381145B"/>
    <w:rsid w:val="73823F40"/>
    <w:rsid w:val="73824C2F"/>
    <w:rsid w:val="73870480"/>
    <w:rsid w:val="73901BC3"/>
    <w:rsid w:val="73A82490"/>
    <w:rsid w:val="73B057E9"/>
    <w:rsid w:val="73C12B21"/>
    <w:rsid w:val="73C979D4"/>
    <w:rsid w:val="73D6169C"/>
    <w:rsid w:val="73F60442"/>
    <w:rsid w:val="73F91BC3"/>
    <w:rsid w:val="73FD2D7E"/>
    <w:rsid w:val="74133AB3"/>
    <w:rsid w:val="74156C82"/>
    <w:rsid w:val="7427128B"/>
    <w:rsid w:val="74294D0A"/>
    <w:rsid w:val="744F7934"/>
    <w:rsid w:val="745D28B7"/>
    <w:rsid w:val="746D3DF2"/>
    <w:rsid w:val="7476433D"/>
    <w:rsid w:val="74853CD8"/>
    <w:rsid w:val="74890096"/>
    <w:rsid w:val="749F2A67"/>
    <w:rsid w:val="74A24F89"/>
    <w:rsid w:val="74B93C6F"/>
    <w:rsid w:val="74BD3307"/>
    <w:rsid w:val="74BF145A"/>
    <w:rsid w:val="74C35C4D"/>
    <w:rsid w:val="74C74845"/>
    <w:rsid w:val="74D0063A"/>
    <w:rsid w:val="74ED288E"/>
    <w:rsid w:val="75071AB4"/>
    <w:rsid w:val="750D68EF"/>
    <w:rsid w:val="75117009"/>
    <w:rsid w:val="752161F5"/>
    <w:rsid w:val="753C54D0"/>
    <w:rsid w:val="753D2AF4"/>
    <w:rsid w:val="75416986"/>
    <w:rsid w:val="75473AE9"/>
    <w:rsid w:val="756F10ED"/>
    <w:rsid w:val="757F5473"/>
    <w:rsid w:val="75887399"/>
    <w:rsid w:val="758971E4"/>
    <w:rsid w:val="758A6A99"/>
    <w:rsid w:val="75912FC2"/>
    <w:rsid w:val="75997ECF"/>
    <w:rsid w:val="75C003EA"/>
    <w:rsid w:val="75C0407D"/>
    <w:rsid w:val="75EE73A4"/>
    <w:rsid w:val="75FC40F0"/>
    <w:rsid w:val="76080623"/>
    <w:rsid w:val="760C765B"/>
    <w:rsid w:val="761262E7"/>
    <w:rsid w:val="762753A1"/>
    <w:rsid w:val="76293D1A"/>
    <w:rsid w:val="762A53DF"/>
    <w:rsid w:val="763163A5"/>
    <w:rsid w:val="76595CC4"/>
    <w:rsid w:val="765B7C8E"/>
    <w:rsid w:val="7673541A"/>
    <w:rsid w:val="767516C2"/>
    <w:rsid w:val="76794BB1"/>
    <w:rsid w:val="768E1E11"/>
    <w:rsid w:val="768F2C4B"/>
    <w:rsid w:val="768F386A"/>
    <w:rsid w:val="76967CFD"/>
    <w:rsid w:val="76983FB5"/>
    <w:rsid w:val="76B13D52"/>
    <w:rsid w:val="76B15A01"/>
    <w:rsid w:val="76B862E4"/>
    <w:rsid w:val="76BA7DF2"/>
    <w:rsid w:val="76D275F2"/>
    <w:rsid w:val="76DF10B3"/>
    <w:rsid w:val="76EC2798"/>
    <w:rsid w:val="76F459ED"/>
    <w:rsid w:val="76F51E90"/>
    <w:rsid w:val="77153362"/>
    <w:rsid w:val="77383F91"/>
    <w:rsid w:val="77402C4B"/>
    <w:rsid w:val="77617EAA"/>
    <w:rsid w:val="77664B3C"/>
    <w:rsid w:val="778F4053"/>
    <w:rsid w:val="779A47E6"/>
    <w:rsid w:val="779B13E6"/>
    <w:rsid w:val="779F025C"/>
    <w:rsid w:val="77A65147"/>
    <w:rsid w:val="77B304AA"/>
    <w:rsid w:val="77BE4738"/>
    <w:rsid w:val="77C01C70"/>
    <w:rsid w:val="77D000C3"/>
    <w:rsid w:val="77E617D9"/>
    <w:rsid w:val="77E94A2B"/>
    <w:rsid w:val="77F869A3"/>
    <w:rsid w:val="782878BA"/>
    <w:rsid w:val="78297A44"/>
    <w:rsid w:val="7831415E"/>
    <w:rsid w:val="78324A1E"/>
    <w:rsid w:val="78357E2C"/>
    <w:rsid w:val="783C589D"/>
    <w:rsid w:val="78412EB3"/>
    <w:rsid w:val="7849354B"/>
    <w:rsid w:val="786F2DB4"/>
    <w:rsid w:val="786F5C73"/>
    <w:rsid w:val="787416E4"/>
    <w:rsid w:val="787B55F5"/>
    <w:rsid w:val="787B63C5"/>
    <w:rsid w:val="78917997"/>
    <w:rsid w:val="78AD22F7"/>
    <w:rsid w:val="78AE5FAB"/>
    <w:rsid w:val="78B26FE4"/>
    <w:rsid w:val="78B655B5"/>
    <w:rsid w:val="78BB342D"/>
    <w:rsid w:val="78CB1187"/>
    <w:rsid w:val="79347B4C"/>
    <w:rsid w:val="794D34C8"/>
    <w:rsid w:val="795134E0"/>
    <w:rsid w:val="795724DC"/>
    <w:rsid w:val="795A7086"/>
    <w:rsid w:val="7964752A"/>
    <w:rsid w:val="798F1509"/>
    <w:rsid w:val="79A454A8"/>
    <w:rsid w:val="79B87D76"/>
    <w:rsid w:val="79D75FA0"/>
    <w:rsid w:val="79D77671"/>
    <w:rsid w:val="79E81839"/>
    <w:rsid w:val="79FC3E7A"/>
    <w:rsid w:val="79FF4DD4"/>
    <w:rsid w:val="7A3668E6"/>
    <w:rsid w:val="7A3730B0"/>
    <w:rsid w:val="7A383EAD"/>
    <w:rsid w:val="7A3C6CCC"/>
    <w:rsid w:val="7A4647B1"/>
    <w:rsid w:val="7A5671D6"/>
    <w:rsid w:val="7A613399"/>
    <w:rsid w:val="7A652CF1"/>
    <w:rsid w:val="7A7059B7"/>
    <w:rsid w:val="7A8C14A3"/>
    <w:rsid w:val="7A8F7F06"/>
    <w:rsid w:val="7AA54A68"/>
    <w:rsid w:val="7AB72F06"/>
    <w:rsid w:val="7ABB00EC"/>
    <w:rsid w:val="7ABF4F77"/>
    <w:rsid w:val="7AD01130"/>
    <w:rsid w:val="7AF42DD1"/>
    <w:rsid w:val="7B031B2D"/>
    <w:rsid w:val="7B0B31DA"/>
    <w:rsid w:val="7B276AFE"/>
    <w:rsid w:val="7B2963B2"/>
    <w:rsid w:val="7B3118C0"/>
    <w:rsid w:val="7B323D4D"/>
    <w:rsid w:val="7B55206F"/>
    <w:rsid w:val="7B63460F"/>
    <w:rsid w:val="7B6808EA"/>
    <w:rsid w:val="7B69054D"/>
    <w:rsid w:val="7B72401D"/>
    <w:rsid w:val="7B737D8F"/>
    <w:rsid w:val="7B9B0B2D"/>
    <w:rsid w:val="7BA7652D"/>
    <w:rsid w:val="7BA93898"/>
    <w:rsid w:val="7BB045D8"/>
    <w:rsid w:val="7BC73A1E"/>
    <w:rsid w:val="7BCA1097"/>
    <w:rsid w:val="7BD01602"/>
    <w:rsid w:val="7BDF0264"/>
    <w:rsid w:val="7BE21962"/>
    <w:rsid w:val="7BEA0036"/>
    <w:rsid w:val="7BF700B4"/>
    <w:rsid w:val="7C0B5CB2"/>
    <w:rsid w:val="7C122B9D"/>
    <w:rsid w:val="7C1550B6"/>
    <w:rsid w:val="7C160854"/>
    <w:rsid w:val="7C16240F"/>
    <w:rsid w:val="7C193FFE"/>
    <w:rsid w:val="7C280612"/>
    <w:rsid w:val="7C344D0E"/>
    <w:rsid w:val="7C50294E"/>
    <w:rsid w:val="7C5C5936"/>
    <w:rsid w:val="7C6C120B"/>
    <w:rsid w:val="7C7940BA"/>
    <w:rsid w:val="7C7C045C"/>
    <w:rsid w:val="7C7D2A53"/>
    <w:rsid w:val="7C883370"/>
    <w:rsid w:val="7C9A6E0E"/>
    <w:rsid w:val="7CA55A84"/>
    <w:rsid w:val="7CC12260"/>
    <w:rsid w:val="7CC514D7"/>
    <w:rsid w:val="7CC54DD6"/>
    <w:rsid w:val="7CF637F9"/>
    <w:rsid w:val="7D05214D"/>
    <w:rsid w:val="7D1920AC"/>
    <w:rsid w:val="7D20340B"/>
    <w:rsid w:val="7D2A5D4A"/>
    <w:rsid w:val="7D2D6043"/>
    <w:rsid w:val="7D637C73"/>
    <w:rsid w:val="7D646E96"/>
    <w:rsid w:val="7D6E3A7E"/>
    <w:rsid w:val="7D7653AD"/>
    <w:rsid w:val="7D79469E"/>
    <w:rsid w:val="7D911A4C"/>
    <w:rsid w:val="7D925F94"/>
    <w:rsid w:val="7DB71887"/>
    <w:rsid w:val="7DC12ACC"/>
    <w:rsid w:val="7DC300AD"/>
    <w:rsid w:val="7DC97BD3"/>
    <w:rsid w:val="7DCC31A9"/>
    <w:rsid w:val="7DD56578"/>
    <w:rsid w:val="7DEE70DC"/>
    <w:rsid w:val="7E072CD5"/>
    <w:rsid w:val="7E2B2C52"/>
    <w:rsid w:val="7E3F58E9"/>
    <w:rsid w:val="7E4227E2"/>
    <w:rsid w:val="7E492354"/>
    <w:rsid w:val="7E5F03D6"/>
    <w:rsid w:val="7E7F0818"/>
    <w:rsid w:val="7E82223F"/>
    <w:rsid w:val="7E855D04"/>
    <w:rsid w:val="7E891110"/>
    <w:rsid w:val="7EAD3464"/>
    <w:rsid w:val="7EB0115A"/>
    <w:rsid w:val="7EB1315E"/>
    <w:rsid w:val="7EB40D47"/>
    <w:rsid w:val="7EC253F4"/>
    <w:rsid w:val="7ECF2FC7"/>
    <w:rsid w:val="7ED66B5D"/>
    <w:rsid w:val="7EE20649"/>
    <w:rsid w:val="7F0513D7"/>
    <w:rsid w:val="7F087453"/>
    <w:rsid w:val="7F1217FB"/>
    <w:rsid w:val="7F136308"/>
    <w:rsid w:val="7F21794C"/>
    <w:rsid w:val="7F314C3C"/>
    <w:rsid w:val="7F3E4592"/>
    <w:rsid w:val="7F4645D0"/>
    <w:rsid w:val="7F4F1854"/>
    <w:rsid w:val="7F643F32"/>
    <w:rsid w:val="7F6B7191"/>
    <w:rsid w:val="7F7A1FE4"/>
    <w:rsid w:val="7F8C1583"/>
    <w:rsid w:val="7FC9210C"/>
    <w:rsid w:val="7FFD5F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adjustRightInd w:val="0"/>
      <w:snapToGrid w:val="0"/>
      <w:spacing w:before="240" w:after="240" w:line="360" w:lineRule="auto"/>
      <w:jc w:val="center"/>
      <w:outlineLvl w:val="0"/>
    </w:pPr>
    <w:rPr>
      <w:rFonts w:ascii="Arial" w:eastAsia="Arial"/>
      <w:b/>
      <w:bCs/>
      <w:kern w:val="44"/>
      <w:sz w:val="32"/>
      <w:szCs w:val="32"/>
    </w:rPr>
  </w:style>
  <w:style w:type="paragraph" w:styleId="3">
    <w:name w:val="heading 2"/>
    <w:basedOn w:val="1"/>
    <w:next w:val="1"/>
    <w:link w:val="62"/>
    <w:autoRedefine/>
    <w:qFormat/>
    <w:uiPriority w:val="0"/>
    <w:pPr>
      <w:keepNext/>
      <w:keepLines/>
      <w:adjustRightInd w:val="0"/>
      <w:snapToGrid w:val="0"/>
      <w:spacing w:beforeLines="50" w:afterLines="50" w:line="360" w:lineRule="auto"/>
      <w:jc w:val="center"/>
      <w:outlineLvl w:val="1"/>
    </w:pPr>
    <w:rPr>
      <w:rFonts w:ascii="Arial" w:hAnsi="Arial"/>
      <w:b/>
      <w:bCs/>
      <w:sz w:val="32"/>
      <w:szCs w:val="32"/>
    </w:rPr>
  </w:style>
  <w:style w:type="paragraph" w:styleId="4">
    <w:name w:val="heading 3"/>
    <w:basedOn w:val="1"/>
    <w:next w:val="1"/>
    <w:link w:val="60"/>
    <w:qFormat/>
    <w:uiPriority w:val="0"/>
    <w:pPr>
      <w:keepNext/>
      <w:keepLines/>
      <w:spacing w:before="260" w:after="260" w:line="416" w:lineRule="auto"/>
      <w:outlineLvl w:val="2"/>
    </w:pPr>
    <w:rPr>
      <w:rFonts w:cs="Times New Roman"/>
      <w:b/>
      <w:bCs/>
      <w:sz w:val="32"/>
      <w:szCs w:val="32"/>
    </w:rPr>
  </w:style>
  <w:style w:type="paragraph" w:styleId="5">
    <w:name w:val="heading 4"/>
    <w:basedOn w:val="1"/>
    <w:next w:val="1"/>
    <w:link w:val="63"/>
    <w:autoRedefine/>
    <w:qFormat/>
    <w:uiPriority w:val="0"/>
    <w:pPr>
      <w:keepNext/>
      <w:keepLines/>
      <w:spacing w:before="280" w:after="290" w:line="376" w:lineRule="auto"/>
      <w:outlineLvl w:val="3"/>
    </w:pPr>
    <w:rPr>
      <w:rFonts w:ascii="Courier New" w:hAnsi="Courier New" w:eastAsia="Arial" w:cs="Times New Roman"/>
      <w:b/>
      <w:bCs/>
      <w:sz w:val="28"/>
      <w:szCs w:val="28"/>
    </w:rPr>
  </w:style>
  <w:style w:type="paragraph" w:styleId="6">
    <w:name w:val="heading 5"/>
    <w:basedOn w:val="1"/>
    <w:next w:val="1"/>
    <w:link w:val="64"/>
    <w:autoRedefine/>
    <w:qFormat/>
    <w:uiPriority w:val="0"/>
    <w:pPr>
      <w:keepNext/>
      <w:keepLines/>
      <w:spacing w:before="280" w:after="290" w:line="376" w:lineRule="auto"/>
      <w:outlineLvl w:val="4"/>
    </w:pPr>
    <w:rPr>
      <w:b/>
      <w:bCs/>
      <w:sz w:val="28"/>
      <w:szCs w:val="28"/>
    </w:rPr>
  </w:style>
  <w:style w:type="paragraph" w:styleId="7">
    <w:name w:val="heading 6"/>
    <w:basedOn w:val="1"/>
    <w:next w:val="8"/>
    <w:link w:val="65"/>
    <w:qFormat/>
    <w:uiPriority w:val="0"/>
    <w:pPr>
      <w:keepNext/>
      <w:keepLines/>
      <w:tabs>
        <w:tab w:val="left" w:pos="1152"/>
      </w:tabs>
      <w:spacing w:before="240" w:after="64" w:line="320" w:lineRule="auto"/>
      <w:ind w:left="1152" w:hanging="1152"/>
      <w:outlineLvl w:val="5"/>
    </w:pPr>
    <w:rPr>
      <w:rFonts w:ascii="_x000B__x000C_" w:hAnsi="_x000B__x000C_" w:eastAsia="Arial"/>
      <w:b/>
      <w:sz w:val="24"/>
      <w:szCs w:val="20"/>
    </w:rPr>
  </w:style>
  <w:style w:type="paragraph" w:styleId="9">
    <w:name w:val="heading 7"/>
    <w:basedOn w:val="1"/>
    <w:next w:val="1"/>
    <w:link w:val="67"/>
    <w:autoRedefine/>
    <w:qFormat/>
    <w:uiPriority w:val="9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qFormat/>
    <w:uiPriority w:val="99"/>
    <w:pPr>
      <w:keepNext/>
      <w:keepLines/>
      <w:adjustRightInd w:val="0"/>
      <w:spacing w:before="240" w:after="64" w:line="320" w:lineRule="atLeast"/>
      <w:textAlignment w:val="baseline"/>
      <w:outlineLvl w:val="7"/>
    </w:pPr>
    <w:rPr>
      <w:rFonts w:ascii="_x000B__x000C_" w:hAnsi="_x000B__x000C_" w:eastAsia="Arial"/>
      <w:kern w:val="0"/>
      <w:sz w:val="24"/>
      <w:szCs w:val="20"/>
    </w:rPr>
  </w:style>
  <w:style w:type="paragraph" w:styleId="11">
    <w:name w:val="heading 9"/>
    <w:basedOn w:val="1"/>
    <w:next w:val="1"/>
    <w:link w:val="69"/>
    <w:qFormat/>
    <w:uiPriority w:val="99"/>
    <w:pPr>
      <w:keepNext/>
      <w:keepLines/>
      <w:adjustRightInd w:val="0"/>
      <w:spacing w:before="240" w:after="64" w:line="320" w:lineRule="atLeast"/>
      <w:textAlignment w:val="baseline"/>
      <w:outlineLvl w:val="8"/>
    </w:pPr>
    <w:rPr>
      <w:rFonts w:ascii="_x000B__x000C_" w:hAnsi="_x000B__x000C_" w:eastAsia="Arial"/>
      <w:kern w:val="0"/>
      <w:szCs w:val="20"/>
    </w:rPr>
  </w:style>
  <w:style w:type="character" w:default="1" w:styleId="42">
    <w:name w:val="Default Paragraph Font"/>
    <w:autoRedefine/>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8">
    <w:name w:val="Normal Indent"/>
    <w:basedOn w:val="1"/>
    <w:next w:val="1"/>
    <w:link w:val="66"/>
    <w:autoRedefine/>
    <w:qFormat/>
    <w:uiPriority w:val="99"/>
    <w:pPr>
      <w:snapToGrid w:val="0"/>
      <w:spacing w:line="440" w:lineRule="exact"/>
      <w:ind w:left="-21"/>
    </w:pPr>
    <w:rPr>
      <w:rFonts w:ascii="Arial" w:cs="Times New Roman"/>
      <w:color w:val="000000"/>
      <w:sz w:val="28"/>
      <w:szCs w:val="28"/>
    </w:rPr>
  </w:style>
  <w:style w:type="paragraph" w:styleId="12">
    <w:name w:val="toc 7"/>
    <w:basedOn w:val="1"/>
    <w:next w:val="1"/>
    <w:autoRedefine/>
    <w:qFormat/>
    <w:uiPriority w:val="39"/>
    <w:pPr>
      <w:ind w:left="1260"/>
      <w:jc w:val="left"/>
    </w:pPr>
    <w:rPr>
      <w:rFonts w:ascii="Calibri" w:hAnsi="Calibri" w:cs="Calibri"/>
      <w:sz w:val="18"/>
      <w:szCs w:val="18"/>
    </w:rPr>
  </w:style>
  <w:style w:type="paragraph" w:styleId="13">
    <w:name w:val="Document Map"/>
    <w:basedOn w:val="1"/>
    <w:link w:val="70"/>
    <w:autoRedefine/>
    <w:semiHidden/>
    <w:qFormat/>
    <w:uiPriority w:val="99"/>
    <w:pPr>
      <w:shd w:val="clear" w:color="auto" w:fill="000080"/>
    </w:pPr>
  </w:style>
  <w:style w:type="paragraph" w:styleId="14">
    <w:name w:val="annotation text"/>
    <w:basedOn w:val="1"/>
    <w:link w:val="71"/>
    <w:autoRedefine/>
    <w:qFormat/>
    <w:uiPriority w:val="99"/>
    <w:pPr>
      <w:jc w:val="left"/>
    </w:pPr>
    <w:rPr>
      <w:rFonts w:cs="Times New Roman"/>
    </w:rPr>
  </w:style>
  <w:style w:type="paragraph" w:styleId="15">
    <w:name w:val="Body Text 3"/>
    <w:basedOn w:val="1"/>
    <w:link w:val="72"/>
    <w:autoRedefine/>
    <w:qFormat/>
    <w:uiPriority w:val="99"/>
    <w:rPr>
      <w:rFonts w:ascii="Arial" w:cs="Times New Roman"/>
      <w:sz w:val="24"/>
      <w:szCs w:val="20"/>
    </w:rPr>
  </w:style>
  <w:style w:type="paragraph" w:styleId="16">
    <w:name w:val="Body Text"/>
    <w:basedOn w:val="1"/>
    <w:link w:val="73"/>
    <w:autoRedefine/>
    <w:qFormat/>
    <w:uiPriority w:val="99"/>
    <w:pPr>
      <w:spacing w:line="360" w:lineRule="auto"/>
    </w:pPr>
    <w:rPr>
      <w:rFonts w:ascii="Cambria" w:hAnsi="Arial" w:eastAsia="Cambria"/>
      <w:sz w:val="24"/>
      <w:szCs w:val="28"/>
    </w:rPr>
  </w:style>
  <w:style w:type="paragraph" w:styleId="17">
    <w:name w:val="Body Text Indent"/>
    <w:basedOn w:val="1"/>
    <w:next w:val="18"/>
    <w:link w:val="74"/>
    <w:autoRedefine/>
    <w:qFormat/>
    <w:uiPriority w:val="99"/>
    <w:pPr>
      <w:spacing w:line="360" w:lineRule="auto"/>
      <w:ind w:firstLine="480" w:firstLineChars="200"/>
    </w:pPr>
    <w:rPr>
      <w:rFonts w:ascii="Arial"/>
      <w:sz w:val="24"/>
    </w:rPr>
  </w:style>
  <w:style w:type="paragraph" w:styleId="18">
    <w:name w:val="envelope return"/>
    <w:basedOn w:val="1"/>
    <w:qFormat/>
    <w:uiPriority w:val="0"/>
    <w:pPr>
      <w:snapToGrid w:val="0"/>
      <w:jc w:val="both"/>
    </w:pPr>
    <w:rPr>
      <w:rFonts w:ascii="Arial" w:hAnsi="Arial" w:eastAsia="宋体" w:cs="Arial"/>
      <w:b/>
      <w:bCs/>
      <w:color w:val="FF0000"/>
      <w:kern w:val="2"/>
      <w:sz w:val="48"/>
      <w:szCs w:val="24"/>
      <w:lang w:eastAsia="zh-CN"/>
    </w:rPr>
  </w:style>
  <w:style w:type="paragraph" w:styleId="19">
    <w:name w:val="toc 5"/>
    <w:basedOn w:val="1"/>
    <w:next w:val="1"/>
    <w:autoRedefine/>
    <w:qFormat/>
    <w:uiPriority w:val="39"/>
    <w:pPr>
      <w:ind w:left="840"/>
      <w:jc w:val="left"/>
    </w:pPr>
    <w:rPr>
      <w:rFonts w:ascii="Calibri" w:hAnsi="Calibri" w:cs="Calibri"/>
      <w:sz w:val="18"/>
      <w:szCs w:val="18"/>
    </w:rPr>
  </w:style>
  <w:style w:type="paragraph" w:styleId="20">
    <w:name w:val="toc 3"/>
    <w:basedOn w:val="1"/>
    <w:next w:val="1"/>
    <w:qFormat/>
    <w:uiPriority w:val="39"/>
    <w:pPr>
      <w:ind w:left="420"/>
      <w:jc w:val="left"/>
    </w:pPr>
    <w:rPr>
      <w:rFonts w:ascii="Calibri" w:hAnsi="Calibri" w:cs="Calibri"/>
      <w:i/>
      <w:iCs/>
      <w:sz w:val="20"/>
      <w:szCs w:val="20"/>
    </w:rPr>
  </w:style>
  <w:style w:type="paragraph" w:styleId="21">
    <w:name w:val="Plain Text"/>
    <w:basedOn w:val="1"/>
    <w:link w:val="75"/>
    <w:qFormat/>
    <w:uiPriority w:val="99"/>
    <w:pPr>
      <w:spacing w:line="580" w:lineRule="exact"/>
      <w:ind w:right="-197" w:firstLine="560" w:firstLineChars="200"/>
    </w:pPr>
    <w:rPr>
      <w:rFonts w:ascii="Arial" w:hAnsi="华文细黑" w:eastAsia="Arial" w:cs="Times New Roman"/>
      <w:sz w:val="28"/>
      <w:szCs w:val="20"/>
    </w:rPr>
  </w:style>
  <w:style w:type="paragraph" w:styleId="22">
    <w:name w:val="toc 8"/>
    <w:basedOn w:val="1"/>
    <w:next w:val="1"/>
    <w:autoRedefine/>
    <w:qFormat/>
    <w:uiPriority w:val="39"/>
    <w:pPr>
      <w:ind w:left="1470"/>
      <w:jc w:val="left"/>
    </w:pPr>
    <w:rPr>
      <w:rFonts w:ascii="Calibri" w:hAnsi="Calibri" w:cs="Calibri"/>
      <w:sz w:val="18"/>
      <w:szCs w:val="18"/>
    </w:rPr>
  </w:style>
  <w:style w:type="paragraph" w:styleId="23">
    <w:name w:val="Date"/>
    <w:basedOn w:val="1"/>
    <w:next w:val="1"/>
    <w:link w:val="76"/>
    <w:autoRedefine/>
    <w:qFormat/>
    <w:uiPriority w:val="99"/>
    <w:pPr>
      <w:ind w:left="100" w:leftChars="2500"/>
    </w:pPr>
    <w:rPr>
      <w:b/>
      <w:sz w:val="30"/>
      <w:szCs w:val="30"/>
    </w:rPr>
  </w:style>
  <w:style w:type="paragraph" w:styleId="24">
    <w:name w:val="Body Text Indent 2"/>
    <w:basedOn w:val="1"/>
    <w:link w:val="77"/>
    <w:autoRedefine/>
    <w:qFormat/>
    <w:uiPriority w:val="99"/>
    <w:pPr>
      <w:autoSpaceDE w:val="0"/>
      <w:autoSpaceDN w:val="0"/>
      <w:adjustRightInd w:val="0"/>
      <w:spacing w:before="119" w:line="400" w:lineRule="exact"/>
      <w:ind w:firstLine="480" w:firstLineChars="200"/>
    </w:pPr>
    <w:rPr>
      <w:rFonts w:ascii="@O9-PK7484ba-Identity-H"/>
      <w:bCs/>
      <w:color w:val="000000"/>
      <w:kern w:val="0"/>
      <w:sz w:val="24"/>
    </w:rPr>
  </w:style>
  <w:style w:type="paragraph" w:styleId="25">
    <w:name w:val="Balloon Text"/>
    <w:basedOn w:val="1"/>
    <w:link w:val="78"/>
    <w:autoRedefine/>
    <w:qFormat/>
    <w:uiPriority w:val="99"/>
    <w:rPr>
      <w:rFonts w:cs="Times New Roman"/>
      <w:sz w:val="18"/>
      <w:szCs w:val="18"/>
    </w:rPr>
  </w:style>
  <w:style w:type="paragraph" w:styleId="26">
    <w:name w:val="footer"/>
    <w:basedOn w:val="1"/>
    <w:link w:val="79"/>
    <w:autoRedefine/>
    <w:qFormat/>
    <w:uiPriority w:val="99"/>
    <w:pPr>
      <w:tabs>
        <w:tab w:val="center" w:pos="4153"/>
        <w:tab w:val="right" w:pos="8306"/>
      </w:tabs>
      <w:snapToGrid w:val="0"/>
      <w:jc w:val="left"/>
    </w:pPr>
    <w:rPr>
      <w:rFonts w:cs="Times New Roman"/>
      <w:sz w:val="18"/>
      <w:szCs w:val="18"/>
    </w:rPr>
  </w:style>
  <w:style w:type="paragraph" w:styleId="27">
    <w:name w:val="header"/>
    <w:basedOn w:val="1"/>
    <w:link w:val="80"/>
    <w:autoRedefine/>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28">
    <w:name w:val="toc 1"/>
    <w:basedOn w:val="1"/>
    <w:next w:val="1"/>
    <w:autoRedefine/>
    <w:qFormat/>
    <w:uiPriority w:val="39"/>
    <w:pPr>
      <w:spacing w:before="120" w:after="120"/>
      <w:jc w:val="left"/>
    </w:pPr>
    <w:rPr>
      <w:rFonts w:ascii="Calibri" w:hAnsi="Calibri" w:cs="Calibri"/>
      <w:b/>
      <w:bCs/>
      <w:caps/>
      <w:sz w:val="20"/>
      <w:szCs w:val="20"/>
    </w:rPr>
  </w:style>
  <w:style w:type="paragraph" w:styleId="29">
    <w:name w:val="toc 4"/>
    <w:basedOn w:val="1"/>
    <w:next w:val="1"/>
    <w:autoRedefine/>
    <w:qFormat/>
    <w:uiPriority w:val="39"/>
    <w:pPr>
      <w:ind w:left="630"/>
      <w:jc w:val="left"/>
    </w:pPr>
    <w:rPr>
      <w:rFonts w:ascii="Calibri" w:hAnsi="Calibri" w:cs="Calibri"/>
      <w:sz w:val="18"/>
      <w:szCs w:val="18"/>
    </w:rPr>
  </w:style>
  <w:style w:type="paragraph" w:styleId="30">
    <w:name w:val="footnote text"/>
    <w:basedOn w:val="1"/>
    <w:autoRedefine/>
    <w:qFormat/>
    <w:uiPriority w:val="0"/>
    <w:pPr>
      <w:adjustRightInd w:val="0"/>
      <w:snapToGrid w:val="0"/>
      <w:spacing w:line="420" w:lineRule="atLeast"/>
      <w:ind w:firstLine="454"/>
      <w:jc w:val="left"/>
      <w:textAlignment w:val="baseline"/>
    </w:pPr>
    <w:rPr>
      <w:kern w:val="0"/>
      <w:sz w:val="18"/>
      <w:szCs w:val="20"/>
      <w:lang w:val="zh-CN"/>
    </w:rPr>
  </w:style>
  <w:style w:type="paragraph" w:styleId="31">
    <w:name w:val="toc 6"/>
    <w:basedOn w:val="1"/>
    <w:next w:val="1"/>
    <w:autoRedefine/>
    <w:qFormat/>
    <w:uiPriority w:val="39"/>
    <w:pPr>
      <w:ind w:left="1050"/>
      <w:jc w:val="left"/>
    </w:pPr>
    <w:rPr>
      <w:rFonts w:ascii="Calibri" w:hAnsi="Calibri" w:cs="Calibri"/>
      <w:sz w:val="18"/>
      <w:szCs w:val="18"/>
    </w:rPr>
  </w:style>
  <w:style w:type="paragraph" w:styleId="32">
    <w:name w:val="Body Text Indent 3"/>
    <w:basedOn w:val="1"/>
    <w:link w:val="81"/>
    <w:autoRedefine/>
    <w:qFormat/>
    <w:uiPriority w:val="99"/>
    <w:pPr>
      <w:autoSpaceDE w:val="0"/>
      <w:autoSpaceDN w:val="0"/>
      <w:adjustRightInd w:val="0"/>
      <w:spacing w:line="360" w:lineRule="auto"/>
      <w:ind w:firstLine="555"/>
      <w:jc w:val="left"/>
    </w:pPr>
    <w:rPr>
      <w:rFonts w:ascii="Cambria" w:eastAsia="Cambria"/>
      <w:color w:val="000000"/>
      <w:kern w:val="0"/>
      <w:sz w:val="24"/>
      <w:szCs w:val="20"/>
    </w:rPr>
  </w:style>
  <w:style w:type="paragraph" w:styleId="33">
    <w:name w:val="toc 2"/>
    <w:basedOn w:val="1"/>
    <w:next w:val="1"/>
    <w:autoRedefine/>
    <w:qFormat/>
    <w:uiPriority w:val="39"/>
    <w:pPr>
      <w:ind w:left="210"/>
      <w:jc w:val="left"/>
    </w:pPr>
    <w:rPr>
      <w:rFonts w:ascii="Calibri" w:hAnsi="Calibri" w:cs="Calibri"/>
      <w:smallCaps/>
      <w:sz w:val="20"/>
      <w:szCs w:val="20"/>
    </w:rPr>
  </w:style>
  <w:style w:type="paragraph" w:styleId="34">
    <w:name w:val="toc 9"/>
    <w:basedOn w:val="1"/>
    <w:next w:val="1"/>
    <w:autoRedefine/>
    <w:qFormat/>
    <w:uiPriority w:val="39"/>
    <w:pPr>
      <w:ind w:left="1680"/>
      <w:jc w:val="left"/>
    </w:pPr>
    <w:rPr>
      <w:rFonts w:ascii="Calibri" w:hAnsi="Calibri" w:cs="Calibri"/>
      <w:sz w:val="18"/>
      <w:szCs w:val="18"/>
    </w:rPr>
  </w:style>
  <w:style w:type="paragraph" w:styleId="35">
    <w:name w:val="Body Text 2"/>
    <w:basedOn w:val="1"/>
    <w:link w:val="82"/>
    <w:autoRedefine/>
    <w:qFormat/>
    <w:uiPriority w:val="99"/>
    <w:pPr>
      <w:spacing w:after="120" w:line="480" w:lineRule="auto"/>
    </w:pPr>
    <w:rPr>
      <w:rFonts w:eastAsia="Arial"/>
    </w:rPr>
  </w:style>
  <w:style w:type="paragraph" w:styleId="36">
    <w:name w:val="Normal (Web)"/>
    <w:basedOn w:val="1"/>
    <w:autoRedefine/>
    <w:qFormat/>
    <w:uiPriority w:val="99"/>
    <w:pPr>
      <w:widowControl/>
      <w:spacing w:before="100" w:beforeAutospacing="1" w:after="100" w:afterAutospacing="1"/>
      <w:jc w:val="left"/>
    </w:pPr>
    <w:rPr>
      <w:rFonts w:ascii="Arial" w:hAnsi="Arial" w:cs="Arial"/>
      <w:kern w:val="0"/>
      <w:sz w:val="24"/>
    </w:rPr>
  </w:style>
  <w:style w:type="paragraph" w:styleId="37">
    <w:name w:val="annotation subject"/>
    <w:basedOn w:val="14"/>
    <w:next w:val="14"/>
    <w:link w:val="83"/>
    <w:autoRedefine/>
    <w:semiHidden/>
    <w:qFormat/>
    <w:uiPriority w:val="99"/>
    <w:rPr>
      <w:b/>
      <w:bCs/>
    </w:rPr>
  </w:style>
  <w:style w:type="paragraph" w:styleId="38">
    <w:name w:val="Body Text First Indent"/>
    <w:basedOn w:val="16"/>
    <w:autoRedefine/>
    <w:qFormat/>
    <w:uiPriority w:val="0"/>
    <w:pPr>
      <w:adjustRightInd w:val="0"/>
      <w:ind w:firstLine="420" w:firstLineChars="100"/>
    </w:pPr>
    <w:rPr>
      <w:rFonts w:cs="宋体"/>
      <w:spacing w:val="8"/>
    </w:rPr>
  </w:style>
  <w:style w:type="paragraph" w:styleId="39">
    <w:name w:val="Body Text First Indent 2"/>
    <w:basedOn w:val="17"/>
    <w:autoRedefine/>
    <w:qFormat/>
    <w:uiPriority w:val="0"/>
    <w:pPr>
      <w:ind w:firstLine="420"/>
    </w:pPr>
    <w:rPr>
      <w:rFonts w:ascii="Times New Roman" w:hAnsi="Times New Roman" w:eastAsia="宋体" w:cs="Times New Roman"/>
      <w:b/>
      <w:bCs/>
      <w:color w:val="FF0000"/>
      <w:lang w:eastAsia="zh-CN"/>
    </w:rPr>
  </w:style>
  <w:style w:type="table" w:styleId="41">
    <w:name w:val="Table Grid"/>
    <w:basedOn w:val="4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autoRedefine/>
    <w:qFormat/>
    <w:uiPriority w:val="0"/>
    <w:rPr>
      <w:b/>
      <w:bCs/>
    </w:rPr>
  </w:style>
  <w:style w:type="character" w:styleId="44">
    <w:name w:val="page number"/>
    <w:basedOn w:val="42"/>
    <w:autoRedefine/>
    <w:qFormat/>
    <w:uiPriority w:val="0"/>
  </w:style>
  <w:style w:type="character" w:styleId="45">
    <w:name w:val="FollowedHyperlink"/>
    <w:autoRedefine/>
    <w:qFormat/>
    <w:uiPriority w:val="0"/>
    <w:rPr>
      <w:color w:val="800080"/>
      <w:u w:val="single"/>
    </w:rPr>
  </w:style>
  <w:style w:type="character" w:styleId="46">
    <w:name w:val="Emphasis"/>
    <w:basedOn w:val="42"/>
    <w:qFormat/>
    <w:uiPriority w:val="0"/>
    <w:rPr>
      <w:b/>
      <w:bCs/>
    </w:rPr>
  </w:style>
  <w:style w:type="character" w:styleId="47">
    <w:name w:val="HTML Definition"/>
    <w:basedOn w:val="42"/>
    <w:semiHidden/>
    <w:unhideWhenUsed/>
    <w:qFormat/>
    <w:uiPriority w:val="0"/>
  </w:style>
  <w:style w:type="character" w:styleId="48">
    <w:name w:val="HTML Typewriter"/>
    <w:basedOn w:val="42"/>
    <w:semiHidden/>
    <w:unhideWhenUsed/>
    <w:qFormat/>
    <w:uiPriority w:val="0"/>
    <w:rPr>
      <w:rFonts w:hint="default" w:ascii="monospace" w:hAnsi="monospace" w:eastAsia="monospace" w:cs="monospace"/>
      <w:sz w:val="20"/>
    </w:rPr>
  </w:style>
  <w:style w:type="character" w:styleId="49">
    <w:name w:val="HTML Acronym"/>
    <w:basedOn w:val="42"/>
    <w:semiHidden/>
    <w:unhideWhenUsed/>
    <w:qFormat/>
    <w:uiPriority w:val="0"/>
  </w:style>
  <w:style w:type="character" w:styleId="50">
    <w:name w:val="HTML Variable"/>
    <w:basedOn w:val="42"/>
    <w:semiHidden/>
    <w:unhideWhenUsed/>
    <w:qFormat/>
    <w:uiPriority w:val="0"/>
  </w:style>
  <w:style w:type="character" w:styleId="51">
    <w:name w:val="Hyperlink"/>
    <w:autoRedefine/>
    <w:qFormat/>
    <w:uiPriority w:val="99"/>
    <w:rPr>
      <w:color w:val="0000FF"/>
      <w:u w:val="single"/>
    </w:rPr>
  </w:style>
  <w:style w:type="character" w:styleId="52">
    <w:name w:val="HTML Code"/>
    <w:basedOn w:val="42"/>
    <w:semiHidden/>
    <w:unhideWhenUsed/>
    <w:qFormat/>
    <w:uiPriority w:val="0"/>
    <w:rPr>
      <w:rFonts w:hint="default" w:ascii="monospace" w:hAnsi="monospace" w:eastAsia="monospace" w:cs="monospace"/>
      <w:sz w:val="20"/>
    </w:rPr>
  </w:style>
  <w:style w:type="character" w:styleId="53">
    <w:name w:val="annotation reference"/>
    <w:autoRedefine/>
    <w:qFormat/>
    <w:uiPriority w:val="0"/>
    <w:rPr>
      <w:sz w:val="21"/>
      <w:szCs w:val="21"/>
    </w:rPr>
  </w:style>
  <w:style w:type="character" w:styleId="54">
    <w:name w:val="HTML Cite"/>
    <w:basedOn w:val="42"/>
    <w:semiHidden/>
    <w:unhideWhenUsed/>
    <w:qFormat/>
    <w:uiPriority w:val="0"/>
  </w:style>
  <w:style w:type="character" w:styleId="55">
    <w:name w:val="footnote reference"/>
    <w:autoRedefine/>
    <w:qFormat/>
    <w:uiPriority w:val="0"/>
    <w:rPr>
      <w:vertAlign w:val="superscript"/>
    </w:rPr>
  </w:style>
  <w:style w:type="character" w:styleId="56">
    <w:name w:val="HTML Keyboard"/>
    <w:basedOn w:val="42"/>
    <w:semiHidden/>
    <w:unhideWhenUsed/>
    <w:qFormat/>
    <w:uiPriority w:val="0"/>
    <w:rPr>
      <w:rFonts w:hint="default" w:ascii="monospace" w:hAnsi="monospace" w:eastAsia="monospace" w:cs="monospace"/>
      <w:sz w:val="20"/>
    </w:rPr>
  </w:style>
  <w:style w:type="character" w:styleId="57">
    <w:name w:val="HTML Sample"/>
    <w:basedOn w:val="42"/>
    <w:semiHidden/>
    <w:unhideWhenUsed/>
    <w:qFormat/>
    <w:uiPriority w:val="0"/>
    <w:rPr>
      <w:rFonts w:ascii="monospace" w:hAnsi="monospace" w:eastAsia="monospace" w:cs="monospace"/>
    </w:rPr>
  </w:style>
  <w:style w:type="paragraph" w:customStyle="1" w:styleId="58">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9">
    <w:name w:val="UserStyle_0"/>
    <w:basedOn w:val="1"/>
    <w:next w:val="1"/>
    <w:autoRedefine/>
    <w:qFormat/>
    <w:uiPriority w:val="0"/>
    <w:pPr>
      <w:keepNext/>
      <w:keepLines/>
      <w:suppressAutoHyphens/>
      <w:spacing w:before="260" w:after="260" w:line="415" w:lineRule="auto"/>
      <w:jc w:val="both"/>
      <w:textAlignment w:val="baseline"/>
    </w:pPr>
    <w:rPr>
      <w:rFonts w:ascii="Arial" w:hAnsi="Arial" w:eastAsia="黑体"/>
      <w:b/>
      <w:kern w:val="2"/>
      <w:sz w:val="32"/>
      <w:szCs w:val="24"/>
      <w:lang w:val="en-US" w:eastAsia="zh-CN" w:bidi="ar-SA"/>
    </w:rPr>
  </w:style>
  <w:style w:type="character" w:customStyle="1" w:styleId="60">
    <w:name w:val="标题 3 Char"/>
    <w:link w:val="4"/>
    <w:autoRedefine/>
    <w:qFormat/>
    <w:uiPriority w:val="0"/>
    <w:rPr>
      <w:b/>
      <w:bCs/>
      <w:kern w:val="2"/>
      <w:sz w:val="32"/>
      <w:szCs w:val="32"/>
    </w:rPr>
  </w:style>
  <w:style w:type="character" w:customStyle="1" w:styleId="61">
    <w:name w:val="标题 1 Char1"/>
    <w:link w:val="2"/>
    <w:autoRedefine/>
    <w:qFormat/>
    <w:uiPriority w:val="0"/>
    <w:rPr>
      <w:rFonts w:ascii="Arial" w:eastAsia="Arial"/>
      <w:b/>
      <w:bCs/>
      <w:kern w:val="44"/>
      <w:sz w:val="32"/>
      <w:szCs w:val="32"/>
      <w:lang w:val="en-US" w:eastAsia="zh-CN" w:bidi="ar-SA"/>
    </w:rPr>
  </w:style>
  <w:style w:type="character" w:customStyle="1" w:styleId="62">
    <w:name w:val="标题 2 Char"/>
    <w:link w:val="3"/>
    <w:autoRedefine/>
    <w:qFormat/>
    <w:uiPriority w:val="0"/>
    <w:rPr>
      <w:rFonts w:ascii="Arial" w:hAnsi="Arial" w:eastAsia="宋体" w:cs="Calibri"/>
      <w:b/>
      <w:bCs/>
      <w:kern w:val="2"/>
      <w:sz w:val="32"/>
      <w:szCs w:val="32"/>
      <w:lang w:val="en-US" w:eastAsia="zh-CN" w:bidi="ar-SA"/>
    </w:rPr>
  </w:style>
  <w:style w:type="character" w:customStyle="1" w:styleId="63">
    <w:name w:val="标题 4 Char"/>
    <w:link w:val="5"/>
    <w:autoRedefine/>
    <w:qFormat/>
    <w:uiPriority w:val="0"/>
    <w:rPr>
      <w:rFonts w:ascii="Courier New" w:hAnsi="Courier New" w:eastAsia="Arial" w:cs="Calibri"/>
      <w:b/>
      <w:bCs/>
      <w:kern w:val="2"/>
      <w:sz w:val="28"/>
      <w:szCs w:val="28"/>
    </w:rPr>
  </w:style>
  <w:style w:type="character" w:customStyle="1" w:styleId="64">
    <w:name w:val="标题 5 Char"/>
    <w:link w:val="6"/>
    <w:autoRedefine/>
    <w:qFormat/>
    <w:uiPriority w:val="0"/>
    <w:rPr>
      <w:b/>
      <w:bCs/>
      <w:kern w:val="2"/>
      <w:sz w:val="28"/>
      <w:szCs w:val="28"/>
    </w:rPr>
  </w:style>
  <w:style w:type="character" w:customStyle="1" w:styleId="65">
    <w:name w:val="标题 6 Char"/>
    <w:link w:val="7"/>
    <w:autoRedefine/>
    <w:qFormat/>
    <w:uiPriority w:val="0"/>
    <w:rPr>
      <w:rFonts w:ascii="_x000B__x000C_" w:hAnsi="_x000B__x000C_" w:eastAsia="Arial"/>
      <w:b/>
      <w:kern w:val="2"/>
      <w:sz w:val="24"/>
    </w:rPr>
  </w:style>
  <w:style w:type="character" w:customStyle="1" w:styleId="66">
    <w:name w:val="正文缩进 Char"/>
    <w:link w:val="8"/>
    <w:autoRedefine/>
    <w:qFormat/>
    <w:uiPriority w:val="99"/>
    <w:rPr>
      <w:rFonts w:ascii="Arial"/>
      <w:color w:val="000000"/>
      <w:kern w:val="2"/>
      <w:sz w:val="28"/>
      <w:szCs w:val="28"/>
    </w:rPr>
  </w:style>
  <w:style w:type="character" w:customStyle="1" w:styleId="67">
    <w:name w:val="标题 7 Char"/>
    <w:link w:val="9"/>
    <w:autoRedefine/>
    <w:qFormat/>
    <w:uiPriority w:val="99"/>
    <w:rPr>
      <w:b/>
      <w:sz w:val="24"/>
    </w:rPr>
  </w:style>
  <w:style w:type="character" w:customStyle="1" w:styleId="68">
    <w:name w:val="标题 8 Char"/>
    <w:link w:val="10"/>
    <w:autoRedefine/>
    <w:qFormat/>
    <w:uiPriority w:val="99"/>
    <w:rPr>
      <w:rFonts w:ascii="_x000B__x000C_" w:hAnsi="_x000B__x000C_" w:eastAsia="Arial"/>
      <w:sz w:val="24"/>
    </w:rPr>
  </w:style>
  <w:style w:type="character" w:customStyle="1" w:styleId="69">
    <w:name w:val="标题 9 Char"/>
    <w:link w:val="11"/>
    <w:autoRedefine/>
    <w:qFormat/>
    <w:uiPriority w:val="99"/>
    <w:rPr>
      <w:rFonts w:ascii="_x000B__x000C_" w:hAnsi="_x000B__x000C_" w:eastAsia="Arial"/>
      <w:sz w:val="21"/>
    </w:rPr>
  </w:style>
  <w:style w:type="character" w:customStyle="1" w:styleId="70">
    <w:name w:val="文档结构图 Char"/>
    <w:link w:val="13"/>
    <w:autoRedefine/>
    <w:semiHidden/>
    <w:qFormat/>
    <w:uiPriority w:val="99"/>
    <w:rPr>
      <w:kern w:val="2"/>
      <w:sz w:val="21"/>
      <w:szCs w:val="24"/>
      <w:shd w:val="clear" w:color="auto" w:fill="000080"/>
    </w:rPr>
  </w:style>
  <w:style w:type="character" w:customStyle="1" w:styleId="71">
    <w:name w:val="批注文字 Char"/>
    <w:link w:val="14"/>
    <w:autoRedefine/>
    <w:qFormat/>
    <w:uiPriority w:val="99"/>
    <w:rPr>
      <w:kern w:val="2"/>
      <w:sz w:val="21"/>
      <w:szCs w:val="24"/>
    </w:rPr>
  </w:style>
  <w:style w:type="character" w:customStyle="1" w:styleId="72">
    <w:name w:val="正文文本 3 Char"/>
    <w:link w:val="15"/>
    <w:autoRedefine/>
    <w:qFormat/>
    <w:uiPriority w:val="99"/>
    <w:rPr>
      <w:rFonts w:ascii="Arial"/>
      <w:kern w:val="2"/>
      <w:sz w:val="24"/>
    </w:rPr>
  </w:style>
  <w:style w:type="character" w:customStyle="1" w:styleId="73">
    <w:name w:val="正文文本 Char"/>
    <w:link w:val="16"/>
    <w:autoRedefine/>
    <w:qFormat/>
    <w:uiPriority w:val="99"/>
    <w:rPr>
      <w:rFonts w:ascii="Cambria" w:hAnsi="Arial" w:eastAsia="Cambria"/>
      <w:kern w:val="2"/>
      <w:sz w:val="24"/>
      <w:szCs w:val="28"/>
    </w:rPr>
  </w:style>
  <w:style w:type="character" w:customStyle="1" w:styleId="74">
    <w:name w:val="正文文本缩进 Char"/>
    <w:link w:val="17"/>
    <w:autoRedefine/>
    <w:qFormat/>
    <w:uiPriority w:val="99"/>
    <w:rPr>
      <w:rFonts w:ascii="Arial"/>
      <w:kern w:val="2"/>
      <w:sz w:val="24"/>
      <w:szCs w:val="24"/>
    </w:rPr>
  </w:style>
  <w:style w:type="character" w:customStyle="1" w:styleId="75">
    <w:name w:val="纯文本 Char"/>
    <w:link w:val="21"/>
    <w:autoRedefine/>
    <w:qFormat/>
    <w:locked/>
    <w:uiPriority w:val="99"/>
    <w:rPr>
      <w:rFonts w:ascii="Arial" w:hAnsi="华文细黑" w:eastAsia="Arial"/>
      <w:kern w:val="2"/>
      <w:sz w:val="28"/>
    </w:rPr>
  </w:style>
  <w:style w:type="character" w:customStyle="1" w:styleId="76">
    <w:name w:val="日期 Char"/>
    <w:link w:val="23"/>
    <w:autoRedefine/>
    <w:qFormat/>
    <w:uiPriority w:val="99"/>
    <w:rPr>
      <w:b/>
      <w:kern w:val="2"/>
      <w:sz w:val="30"/>
      <w:szCs w:val="30"/>
    </w:rPr>
  </w:style>
  <w:style w:type="character" w:customStyle="1" w:styleId="77">
    <w:name w:val="正文文本缩进 2 Char"/>
    <w:link w:val="24"/>
    <w:autoRedefine/>
    <w:qFormat/>
    <w:uiPriority w:val="99"/>
    <w:rPr>
      <w:rFonts w:ascii="@O9-PK7484ba-Identity-H"/>
      <w:bCs/>
      <w:color w:val="000000"/>
      <w:sz w:val="24"/>
      <w:szCs w:val="24"/>
    </w:rPr>
  </w:style>
  <w:style w:type="character" w:customStyle="1" w:styleId="78">
    <w:name w:val="批注框文本 Char"/>
    <w:link w:val="25"/>
    <w:autoRedefine/>
    <w:qFormat/>
    <w:uiPriority w:val="99"/>
    <w:rPr>
      <w:kern w:val="2"/>
      <w:sz w:val="18"/>
      <w:szCs w:val="18"/>
    </w:rPr>
  </w:style>
  <w:style w:type="character" w:customStyle="1" w:styleId="79">
    <w:name w:val="页脚 Char"/>
    <w:link w:val="26"/>
    <w:autoRedefine/>
    <w:qFormat/>
    <w:uiPriority w:val="99"/>
    <w:rPr>
      <w:kern w:val="2"/>
      <w:sz w:val="18"/>
      <w:szCs w:val="18"/>
    </w:rPr>
  </w:style>
  <w:style w:type="character" w:customStyle="1" w:styleId="80">
    <w:name w:val="页眉 Char"/>
    <w:link w:val="27"/>
    <w:autoRedefine/>
    <w:qFormat/>
    <w:uiPriority w:val="99"/>
    <w:rPr>
      <w:kern w:val="2"/>
      <w:sz w:val="18"/>
      <w:szCs w:val="18"/>
    </w:rPr>
  </w:style>
  <w:style w:type="character" w:customStyle="1" w:styleId="81">
    <w:name w:val="正文文本缩进 3 Char"/>
    <w:link w:val="32"/>
    <w:autoRedefine/>
    <w:qFormat/>
    <w:uiPriority w:val="99"/>
    <w:rPr>
      <w:rFonts w:ascii="Cambria" w:eastAsia="Cambria"/>
      <w:color w:val="000000"/>
      <w:sz w:val="24"/>
    </w:rPr>
  </w:style>
  <w:style w:type="character" w:customStyle="1" w:styleId="82">
    <w:name w:val="正文文本 2 Char"/>
    <w:link w:val="35"/>
    <w:autoRedefine/>
    <w:qFormat/>
    <w:uiPriority w:val="99"/>
    <w:rPr>
      <w:rFonts w:eastAsia="Arial"/>
      <w:kern w:val="2"/>
      <w:sz w:val="21"/>
      <w:szCs w:val="24"/>
      <w:lang w:val="en-US" w:eastAsia="zh-CN" w:bidi="ar-SA"/>
    </w:rPr>
  </w:style>
  <w:style w:type="character" w:customStyle="1" w:styleId="83">
    <w:name w:val="批注主题 Char"/>
    <w:link w:val="37"/>
    <w:autoRedefine/>
    <w:semiHidden/>
    <w:qFormat/>
    <w:uiPriority w:val="99"/>
    <w:rPr>
      <w:rFonts w:cs="Times New Roman"/>
      <w:b/>
      <w:bCs/>
      <w:kern w:val="2"/>
      <w:sz w:val="21"/>
      <w:szCs w:val="24"/>
    </w:rPr>
  </w:style>
  <w:style w:type="character" w:customStyle="1" w:styleId="84">
    <w:name w:val="页眉 Char1"/>
    <w:autoRedefine/>
    <w:semiHidden/>
    <w:qFormat/>
    <w:uiPriority w:val="99"/>
    <w:rPr>
      <w:rFonts w:ascii="Calibri" w:hAnsi="Calibri" w:eastAsia="宋体" w:cs="Calibri"/>
      <w:sz w:val="18"/>
      <w:szCs w:val="18"/>
    </w:rPr>
  </w:style>
  <w:style w:type="character" w:customStyle="1" w:styleId="85">
    <w:name w:val="批注文字 Char1"/>
    <w:autoRedefine/>
    <w:semiHidden/>
    <w:qFormat/>
    <w:uiPriority w:val="99"/>
    <w:rPr>
      <w:rFonts w:ascii="Calibri" w:hAnsi="Calibri" w:eastAsia="宋体" w:cs="Calibri"/>
      <w:szCs w:val="24"/>
    </w:rPr>
  </w:style>
  <w:style w:type="character" w:customStyle="1" w:styleId="86">
    <w:name w:val="批注框文本 Char1"/>
    <w:autoRedefine/>
    <w:semiHidden/>
    <w:qFormat/>
    <w:uiPriority w:val="99"/>
    <w:rPr>
      <w:rFonts w:ascii="Calibri" w:hAnsi="Calibri" w:eastAsia="宋体" w:cs="Calibri"/>
      <w:sz w:val="18"/>
      <w:szCs w:val="18"/>
    </w:rPr>
  </w:style>
  <w:style w:type="character" w:customStyle="1" w:styleId="87">
    <w:name w:val="font161"/>
    <w:autoRedefine/>
    <w:qFormat/>
    <w:uiPriority w:val="0"/>
    <w:rPr>
      <w:rFonts w:ascii="Arial" w:hAnsi="Arial" w:eastAsia="黑体"/>
      <w:b/>
      <w:bCs/>
      <w:kern w:val="2"/>
      <w:sz w:val="32"/>
      <w:szCs w:val="32"/>
      <w:lang w:val="en-US" w:eastAsia="zh-CN" w:bidi="ar-SA"/>
    </w:rPr>
  </w:style>
  <w:style w:type="character" w:customStyle="1" w:styleId="88">
    <w:name w:val="标题 3（cht） Char"/>
    <w:autoRedefine/>
    <w:qFormat/>
    <w:uiPriority w:val="0"/>
    <w:rPr>
      <w:rFonts w:ascii="Calibri" w:hAnsi="Calibri" w:eastAsia="宋体" w:cs="Calibri"/>
      <w:b/>
      <w:bCs/>
      <w:kern w:val="2"/>
      <w:sz w:val="32"/>
      <w:szCs w:val="32"/>
      <w:lang w:val="en-US" w:eastAsia="zh-CN" w:bidi="ar-SA"/>
    </w:rPr>
  </w:style>
  <w:style w:type="character" w:customStyle="1" w:styleId="89">
    <w:name w:val="无间隔 Char"/>
    <w:link w:val="90"/>
    <w:autoRedefine/>
    <w:qFormat/>
    <w:uiPriority w:val="1"/>
    <w:rPr>
      <w:rFonts w:ascii="楷体_GB2312" w:hAnsi="楷体_GB2312"/>
      <w:sz w:val="22"/>
      <w:szCs w:val="22"/>
      <w:lang w:val="en-US" w:eastAsia="zh-CN" w:bidi="ar-SA"/>
    </w:rPr>
  </w:style>
  <w:style w:type="paragraph" w:customStyle="1" w:styleId="90">
    <w:name w:val="_Style 42"/>
    <w:link w:val="89"/>
    <w:autoRedefine/>
    <w:qFormat/>
    <w:uiPriority w:val="1"/>
    <w:rPr>
      <w:rFonts w:ascii="楷体_GB2312" w:hAnsi="楷体_GB2312" w:eastAsia="宋体" w:cs="Times New Roman"/>
      <w:sz w:val="22"/>
      <w:szCs w:val="22"/>
      <w:lang w:val="en-US" w:eastAsia="zh-CN" w:bidi="ar-SA"/>
    </w:rPr>
  </w:style>
  <w:style w:type="character" w:customStyle="1" w:styleId="91">
    <w:name w:val="font5 Char"/>
    <w:link w:val="92"/>
    <w:autoRedefine/>
    <w:qFormat/>
    <w:uiPriority w:val="0"/>
    <w:rPr>
      <w:rFonts w:ascii="宋体" w:hAnsi="宋体" w:eastAsia="宋体"/>
      <w:sz w:val="24"/>
      <w:szCs w:val="24"/>
      <w:lang w:val="en-US" w:eastAsia="zh-CN" w:bidi="ar-SA"/>
    </w:rPr>
  </w:style>
  <w:style w:type="paragraph" w:customStyle="1" w:styleId="92">
    <w:name w:val="font5"/>
    <w:basedOn w:val="1"/>
    <w:link w:val="91"/>
    <w:autoRedefine/>
    <w:qFormat/>
    <w:uiPriority w:val="0"/>
    <w:pPr>
      <w:widowControl/>
      <w:spacing w:before="100" w:beforeAutospacing="1" w:after="100" w:afterAutospacing="1"/>
      <w:jc w:val="left"/>
    </w:pPr>
    <w:rPr>
      <w:rFonts w:ascii="宋体" w:hAnsi="宋体"/>
      <w:kern w:val="0"/>
      <w:sz w:val="24"/>
    </w:rPr>
  </w:style>
  <w:style w:type="character" w:customStyle="1" w:styleId="93">
    <w:name w:val="apple-converted-space"/>
    <w:basedOn w:val="42"/>
    <w:autoRedefine/>
    <w:qFormat/>
    <w:uiPriority w:val="0"/>
  </w:style>
  <w:style w:type="character" w:customStyle="1" w:styleId="94">
    <w:name w:val="p12"/>
    <w:basedOn w:val="42"/>
    <w:autoRedefine/>
    <w:qFormat/>
    <w:uiPriority w:val="0"/>
  </w:style>
  <w:style w:type="character" w:customStyle="1" w:styleId="95">
    <w:name w:val="正文文本 2 Char1"/>
    <w:autoRedefine/>
    <w:semiHidden/>
    <w:qFormat/>
    <w:uiPriority w:val="99"/>
    <w:rPr>
      <w:rFonts w:ascii="Calibri" w:hAnsi="Calibri" w:eastAsia="宋体" w:cs="Calibri"/>
      <w:szCs w:val="24"/>
    </w:rPr>
  </w:style>
  <w:style w:type="character" w:customStyle="1" w:styleId="96">
    <w:name w:val="p121"/>
    <w:autoRedefine/>
    <w:qFormat/>
    <w:uiPriority w:val="0"/>
    <w:rPr>
      <w:rFonts w:hint="default" w:ascii="Wingdings" w:hAnsi="Wingdings"/>
      <w:sz w:val="24"/>
      <w:szCs w:val="24"/>
    </w:rPr>
  </w:style>
  <w:style w:type="character" w:customStyle="1" w:styleId="97">
    <w:name w:val="表格 Char"/>
    <w:link w:val="98"/>
    <w:autoRedefine/>
    <w:qFormat/>
    <w:uiPriority w:val="0"/>
    <w:rPr>
      <w:rFonts w:ascii="Times New Roman" w:hAnsi="Times New Roman"/>
      <w:sz w:val="21"/>
    </w:rPr>
  </w:style>
  <w:style w:type="paragraph" w:customStyle="1" w:styleId="98">
    <w:name w:val="表格"/>
    <w:basedOn w:val="1"/>
    <w:link w:val="97"/>
    <w:autoRedefine/>
    <w:qFormat/>
    <w:uiPriority w:val="0"/>
    <w:pPr>
      <w:jc w:val="center"/>
      <w:textAlignment w:val="center"/>
    </w:pPr>
    <w:rPr>
      <w:rFonts w:ascii="Times New Roman" w:hAnsi="Times New Roman" w:cs="Times New Roman"/>
      <w:kern w:val="0"/>
      <w:szCs w:val="20"/>
    </w:rPr>
  </w:style>
  <w:style w:type="character" w:customStyle="1" w:styleId="99">
    <w:name w:val="标题 1 Char"/>
    <w:autoRedefine/>
    <w:qFormat/>
    <w:uiPriority w:val="0"/>
    <w:rPr>
      <w:rFonts w:eastAsia="宋体"/>
      <w:b/>
      <w:bCs/>
      <w:kern w:val="44"/>
      <w:sz w:val="32"/>
      <w:szCs w:val="44"/>
      <w:lang w:val="en-US" w:eastAsia="zh-CN" w:bidi="ar-SA"/>
    </w:rPr>
  </w:style>
  <w:style w:type="character" w:customStyle="1" w:styleId="10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101">
    <w:name w:val="标题 4 Char Char2"/>
    <w:autoRedefine/>
    <w:qFormat/>
    <w:uiPriority w:val="0"/>
    <w:rPr>
      <w:rFonts w:ascii="Cambria" w:hAnsi="Cambria" w:eastAsia="宋体"/>
      <w:b/>
      <w:bCs/>
      <w:kern w:val="2"/>
      <w:sz w:val="28"/>
      <w:szCs w:val="28"/>
      <w:lang w:val="en-US" w:eastAsia="zh-CN" w:bidi="ar-SA"/>
    </w:rPr>
  </w:style>
  <w:style w:type="character" w:customStyle="1" w:styleId="102">
    <w:name w:val="正文文字 2 Char Char"/>
    <w:autoRedefine/>
    <w:qFormat/>
    <w:uiPriority w:val="0"/>
    <w:rPr>
      <w:rFonts w:eastAsia="宋体"/>
      <w:kern w:val="2"/>
      <w:sz w:val="21"/>
      <w:szCs w:val="24"/>
      <w:lang w:val="en-US" w:eastAsia="zh-CN" w:bidi="ar-SA"/>
    </w:rPr>
  </w:style>
  <w:style w:type="character" w:customStyle="1" w:styleId="103">
    <w:name w:val="页脚 Char1"/>
    <w:autoRedefine/>
    <w:semiHidden/>
    <w:qFormat/>
    <w:uiPriority w:val="99"/>
    <w:rPr>
      <w:rFonts w:ascii="Calibri" w:hAnsi="Calibri" w:eastAsia="宋体" w:cs="Calibri"/>
      <w:sz w:val="18"/>
      <w:szCs w:val="18"/>
    </w:rPr>
  </w:style>
  <w:style w:type="character" w:customStyle="1" w:styleId="104">
    <w:name w:val="正文文本 3 Char1"/>
    <w:autoRedefine/>
    <w:semiHidden/>
    <w:qFormat/>
    <w:uiPriority w:val="99"/>
    <w:rPr>
      <w:rFonts w:ascii="Calibri" w:hAnsi="Calibri" w:eastAsia="宋体" w:cs="Calibri"/>
      <w:sz w:val="16"/>
      <w:szCs w:val="16"/>
    </w:rPr>
  </w:style>
  <w:style w:type="character" w:customStyle="1" w:styleId="105">
    <w:name w:val="正文1"/>
    <w:autoRedefine/>
    <w:qFormat/>
    <w:uiPriority w:val="0"/>
    <w:rPr>
      <w:rFonts w:ascii="宋体" w:hAnsi="宋体"/>
      <w:color w:val="000000"/>
    </w:rPr>
  </w:style>
  <w:style w:type="character" w:customStyle="1" w:styleId="106">
    <w:name w:val="纯文本 Char1"/>
    <w:autoRedefine/>
    <w:semiHidden/>
    <w:qFormat/>
    <w:uiPriority w:val="99"/>
    <w:rPr>
      <w:rFonts w:ascii="宋体" w:hAnsi="Courier New" w:eastAsia="宋体" w:cs="Courier New"/>
      <w:szCs w:val="21"/>
    </w:rPr>
  </w:style>
  <w:style w:type="character" w:customStyle="1" w:styleId="107">
    <w:name w:val="textcontents"/>
    <w:basedOn w:val="42"/>
    <w:autoRedefine/>
    <w:qFormat/>
    <w:uiPriority w:val="0"/>
  </w:style>
  <w:style w:type="paragraph" w:styleId="108">
    <w:name w:val="List Paragraph"/>
    <w:basedOn w:val="1"/>
    <w:autoRedefine/>
    <w:qFormat/>
    <w:uiPriority w:val="34"/>
    <w:pPr>
      <w:ind w:firstLine="420" w:firstLineChars="200"/>
    </w:pPr>
  </w:style>
  <w:style w:type="paragraph" w:customStyle="1" w:styleId="109">
    <w:name w:val="Char4"/>
    <w:basedOn w:val="1"/>
    <w:autoRedefine/>
    <w:qFormat/>
    <w:uiPriority w:val="99"/>
    <w:pPr>
      <w:spacing w:line="360" w:lineRule="auto"/>
      <w:ind w:firstLine="200" w:firstLineChars="200"/>
    </w:pPr>
    <w:rPr>
      <w:rFonts w:ascii="Arial" w:hAnsi="Arial" w:cs="Arial"/>
      <w:sz w:val="24"/>
    </w:rPr>
  </w:style>
  <w:style w:type="paragraph" w:customStyle="1" w:styleId="110">
    <w:name w:val="正文 + 宋体"/>
    <w:basedOn w:val="1"/>
    <w:autoRedefine/>
    <w:qFormat/>
    <w:uiPriority w:val="99"/>
    <w:pPr>
      <w:adjustRightInd w:val="0"/>
      <w:spacing w:line="520" w:lineRule="exact"/>
      <w:ind w:firstLine="599" w:firstLineChars="214"/>
      <w:textAlignment w:val="baseline"/>
    </w:pPr>
    <w:rPr>
      <w:rFonts w:ascii="Arial" w:hAnsi="Arial"/>
      <w:kern w:val="0"/>
      <w:sz w:val="28"/>
      <w:szCs w:val="28"/>
    </w:rPr>
  </w:style>
  <w:style w:type="paragraph" w:customStyle="1" w:styleId="111">
    <w:name w:val="宋小4"/>
    <w:basedOn w:val="1"/>
    <w:autoRedefine/>
    <w:qFormat/>
    <w:uiPriority w:val="99"/>
    <w:pPr>
      <w:snapToGrid w:val="0"/>
    </w:pPr>
    <w:rPr>
      <w:rFonts w:ascii="Arial"/>
      <w:b/>
      <w:bCs/>
      <w:sz w:val="24"/>
    </w:rPr>
  </w:style>
  <w:style w:type="paragraph" w:customStyle="1" w:styleId="112">
    <w:name w:val="_Style 63"/>
    <w:basedOn w:val="2"/>
    <w:next w:val="1"/>
    <w:autoRedefine/>
    <w:qFormat/>
    <w:uiPriority w:val="39"/>
    <w:pPr>
      <w:widowControl/>
      <w:adjustRightInd/>
      <w:snapToGrid/>
      <w:spacing w:before="480" w:after="0" w:line="276" w:lineRule="auto"/>
      <w:jc w:val="left"/>
      <w:outlineLvl w:val="9"/>
    </w:pPr>
    <w:rPr>
      <w:rFonts w:ascii="Courier New" w:hAnsi="Courier New"/>
      <w:color w:val="365F91"/>
      <w:kern w:val="0"/>
      <w:sz w:val="28"/>
      <w:szCs w:val="28"/>
    </w:rPr>
  </w:style>
  <w:style w:type="paragraph" w:customStyle="1" w:styleId="113">
    <w:name w:val="Char41"/>
    <w:basedOn w:val="1"/>
    <w:autoRedefine/>
    <w:qFormat/>
    <w:uiPriority w:val="99"/>
    <w:pPr>
      <w:spacing w:line="360" w:lineRule="auto"/>
      <w:ind w:firstLine="200" w:firstLineChars="200"/>
    </w:pPr>
    <w:rPr>
      <w:rFonts w:ascii="Arial" w:hAnsi="Arial" w:cs="Arial"/>
      <w:sz w:val="24"/>
    </w:rPr>
  </w:style>
  <w:style w:type="paragraph" w:customStyle="1" w:styleId="114">
    <w:name w:val="样式 标题 3 + (中文) 黑体 小四 非加粗 段前: 7.8 磅 段后: 0 磅 行距: 固定值 20 磅"/>
    <w:basedOn w:val="4"/>
    <w:autoRedefine/>
    <w:qFormat/>
    <w:uiPriority w:val="99"/>
    <w:pPr>
      <w:spacing w:before="0" w:after="0" w:line="400" w:lineRule="exact"/>
    </w:pPr>
    <w:rPr>
      <w:rFonts w:eastAsia="Arial" w:cs="Arial"/>
      <w:b w:val="0"/>
      <w:bCs w:val="0"/>
      <w:sz w:val="24"/>
      <w:szCs w:val="20"/>
    </w:rPr>
  </w:style>
  <w:style w:type="paragraph" w:customStyle="1" w:styleId="115">
    <w:name w:val="font7"/>
    <w:basedOn w:val="1"/>
    <w:autoRedefine/>
    <w:qFormat/>
    <w:uiPriority w:val="99"/>
    <w:pPr>
      <w:widowControl/>
      <w:spacing w:before="100" w:beforeAutospacing="1" w:after="100" w:afterAutospacing="1"/>
      <w:jc w:val="left"/>
    </w:pPr>
    <w:rPr>
      <w:rFonts w:hint="eastAsia" w:ascii="宋体" w:hAnsi="宋体" w:cs="Times New Roman"/>
      <w:kern w:val="0"/>
      <w:sz w:val="28"/>
      <w:szCs w:val="28"/>
    </w:rPr>
  </w:style>
  <w:style w:type="paragraph" w:customStyle="1" w:styleId="116">
    <w:name w:val="表格文字"/>
    <w:basedOn w:val="1"/>
    <w:autoRedefine/>
    <w:qFormat/>
    <w:uiPriority w:val="99"/>
    <w:pPr>
      <w:snapToGrid w:val="0"/>
      <w:spacing w:beforeLines="23" w:afterLines="23"/>
      <w:jc w:val="center"/>
    </w:pPr>
  </w:style>
  <w:style w:type="paragraph" w:customStyle="1" w:styleId="117">
    <w:name w:val="xl27"/>
    <w:basedOn w:val="1"/>
    <w:autoRedefine/>
    <w:qFormat/>
    <w:uiPriority w:val="99"/>
    <w:pPr>
      <w:widowControl/>
      <w:pBdr>
        <w:bottom w:val="single" w:color="auto" w:sz="4" w:space="0"/>
        <w:right w:val="single" w:color="auto" w:sz="4" w:space="0"/>
      </w:pBdr>
      <w:spacing w:before="100" w:beforeAutospacing="1" w:after="100" w:afterAutospacing="1"/>
      <w:jc w:val="center"/>
    </w:pPr>
    <w:rPr>
      <w:rFonts w:ascii="Times New Roman" w:hAnsi="Times New Roman" w:cs="Times New Roman"/>
      <w:kern w:val="0"/>
      <w:sz w:val="24"/>
    </w:rPr>
  </w:style>
  <w:style w:type="paragraph" w:customStyle="1" w:styleId="118">
    <w:name w:val="6'"/>
    <w:basedOn w:val="1"/>
    <w:autoRedefine/>
    <w:qFormat/>
    <w:uiPriority w:val="99"/>
    <w:pPr>
      <w:autoSpaceDE w:val="0"/>
      <w:autoSpaceDN w:val="0"/>
      <w:adjustRightInd w:val="0"/>
      <w:snapToGrid w:val="0"/>
      <w:spacing w:line="320" w:lineRule="exact"/>
      <w:jc w:val="center"/>
      <w:textAlignment w:val="baseline"/>
    </w:pPr>
    <w:rPr>
      <w:rFonts w:ascii="Times New Roman" w:hAnsi="Times New Roman" w:cs="Times New Roman"/>
      <w:spacing w:val="20"/>
      <w:kern w:val="28"/>
      <w:szCs w:val="20"/>
    </w:rPr>
  </w:style>
  <w:style w:type="paragraph" w:customStyle="1" w:styleId="119">
    <w:name w:val="样式 标题 2 + Times New Roman 四号 非加粗 段前: 5 磅 段后: 0 磅 行距: 固定值 20..."/>
    <w:basedOn w:val="3"/>
    <w:autoRedefine/>
    <w:qFormat/>
    <w:uiPriority w:val="99"/>
    <w:pPr>
      <w:adjustRightInd/>
      <w:snapToGrid/>
      <w:spacing w:beforeLines="0" w:afterLines="0" w:line="400" w:lineRule="exact"/>
      <w:jc w:val="both"/>
    </w:pPr>
    <w:rPr>
      <w:rFonts w:ascii="Times New Roman" w:hAnsi="Times New Roman" w:eastAsia="黑体" w:cs="宋体"/>
      <w:b w:val="0"/>
      <w:bCs w:val="0"/>
      <w:sz w:val="28"/>
      <w:szCs w:val="20"/>
    </w:rPr>
  </w:style>
  <w:style w:type="paragraph" w:customStyle="1" w:styleId="120">
    <w:name w:val="标题2"/>
    <w:basedOn w:val="3"/>
    <w:next w:val="1"/>
    <w:autoRedefine/>
    <w:qFormat/>
    <w:uiPriority w:val="99"/>
    <w:pPr>
      <w:adjustRightInd/>
      <w:spacing w:beforeLines="0" w:afterLines="0" w:line="240" w:lineRule="auto"/>
      <w:jc w:val="left"/>
    </w:pPr>
    <w:rPr>
      <w:rFonts w:eastAsia="黑体" w:cs="Times New Roman"/>
      <w:b w:val="0"/>
      <w:bCs w:val="0"/>
      <w:sz w:val="21"/>
      <w:szCs w:val="21"/>
    </w:rPr>
  </w:style>
  <w:style w:type="paragraph" w:customStyle="1" w:styleId="121">
    <w:name w:val="1"/>
    <w:basedOn w:val="1"/>
    <w:next w:val="1"/>
    <w:autoRedefine/>
    <w:qFormat/>
    <w:uiPriority w:val="99"/>
    <w:rPr>
      <w:rFonts w:ascii="Times New Roman" w:hAnsi="Times New Roman" w:cs="Times New Roman"/>
    </w:rPr>
  </w:style>
  <w:style w:type="paragraph" w:customStyle="1" w:styleId="122">
    <w:name w:val="样式1"/>
    <w:basedOn w:val="4"/>
    <w:autoRedefine/>
    <w:qFormat/>
    <w:uiPriority w:val="99"/>
    <w:rPr>
      <w:rFonts w:ascii="Times New Roman" w:hAnsi="Times New Roman"/>
    </w:rPr>
  </w:style>
  <w:style w:type="paragraph" w:customStyle="1" w:styleId="123">
    <w:name w:val="Char"/>
    <w:basedOn w:val="1"/>
    <w:autoRedefine/>
    <w:qFormat/>
    <w:uiPriority w:val="99"/>
    <w:pPr>
      <w:snapToGrid w:val="0"/>
      <w:spacing w:line="360" w:lineRule="auto"/>
      <w:ind w:firstLine="200" w:firstLineChars="200"/>
    </w:pPr>
    <w:rPr>
      <w:rFonts w:eastAsia="Cambria"/>
      <w:sz w:val="24"/>
    </w:rPr>
  </w:style>
  <w:style w:type="paragraph" w:customStyle="1" w:styleId="124">
    <w:name w:val="p0"/>
    <w:basedOn w:val="1"/>
    <w:autoRedefine/>
    <w:qFormat/>
    <w:uiPriority w:val="99"/>
    <w:pPr>
      <w:widowControl/>
      <w:jc w:val="left"/>
    </w:pPr>
    <w:rPr>
      <w:rFonts w:cs="宋体"/>
      <w:kern w:val="0"/>
      <w:szCs w:val="21"/>
    </w:rPr>
  </w:style>
  <w:style w:type="paragraph" w:customStyle="1" w:styleId="125">
    <w:name w:val="表格2"/>
    <w:basedOn w:val="1"/>
    <w:autoRedefine/>
    <w:qFormat/>
    <w:uiPriority w:val="99"/>
    <w:pPr>
      <w:adjustRightInd w:val="0"/>
      <w:spacing w:before="60" w:after="60"/>
      <w:jc w:val="center"/>
    </w:pPr>
    <w:rPr>
      <w:rFonts w:ascii="宋体" w:hAnsi="Times New Roman" w:cs="Times New Roman"/>
      <w:color w:val="000000"/>
      <w:kern w:val="0"/>
      <w:sz w:val="24"/>
      <w:szCs w:val="20"/>
    </w:rPr>
  </w:style>
  <w:style w:type="paragraph" w:customStyle="1" w:styleId="126">
    <w:name w:val="Char Char Char Char Char Char Char"/>
    <w:basedOn w:val="13"/>
    <w:autoRedefine/>
    <w:qFormat/>
    <w:uiPriority w:val="99"/>
    <w:pPr>
      <w:adjustRightInd w:val="0"/>
      <w:spacing w:line="436" w:lineRule="exact"/>
      <w:ind w:left="357"/>
      <w:jc w:val="left"/>
      <w:outlineLvl w:val="3"/>
    </w:pPr>
    <w:rPr>
      <w:rFonts w:ascii="Times New Roman" w:hAnsi="Times New Roman" w:cs="Times New Roman"/>
    </w:rPr>
  </w:style>
  <w:style w:type="paragraph" w:customStyle="1" w:styleId="127">
    <w:name w:val="xl47"/>
    <w:basedOn w:val="1"/>
    <w:autoRedefine/>
    <w:qFormat/>
    <w:uiPriority w:val="99"/>
    <w:pPr>
      <w:widowControl/>
      <w:spacing w:before="100" w:beforeAutospacing="1" w:after="100" w:afterAutospacing="1"/>
      <w:jc w:val="center"/>
    </w:pPr>
    <w:rPr>
      <w:rFonts w:ascii="宋体" w:hAnsi="宋体" w:cs="Times New Roman"/>
      <w:kern w:val="0"/>
      <w:sz w:val="28"/>
      <w:szCs w:val="28"/>
    </w:rPr>
  </w:style>
  <w:style w:type="paragraph" w:customStyle="1" w:styleId="128">
    <w:name w:val="xl31"/>
    <w:basedOn w:val="1"/>
    <w:autoRedefine/>
    <w:qFormat/>
    <w:uiPriority w:val="99"/>
    <w:pPr>
      <w:widowControl/>
      <w:spacing w:before="100" w:beforeAutospacing="1" w:after="100" w:afterAutospacing="1"/>
      <w:jc w:val="center"/>
    </w:pPr>
    <w:rPr>
      <w:rFonts w:ascii="宋体" w:hAnsi="宋体" w:cs="Times New Roman"/>
      <w:kern w:val="0"/>
      <w:sz w:val="24"/>
    </w:rPr>
  </w:style>
  <w:style w:type="paragraph" w:customStyle="1" w:styleId="129">
    <w:name w:val="_Style 118"/>
    <w:autoRedefine/>
    <w:semiHidden/>
    <w:qFormat/>
    <w:uiPriority w:val="99"/>
    <w:rPr>
      <w:rFonts w:ascii="Times New Roman" w:hAnsi="Times New Roman" w:eastAsia="宋体" w:cs="Times New Roman"/>
      <w:kern w:val="2"/>
      <w:sz w:val="21"/>
      <w:szCs w:val="24"/>
      <w:lang w:val="en-US" w:eastAsia="zh-CN" w:bidi="ar-SA"/>
    </w:rPr>
  </w:style>
  <w:style w:type="paragraph" w:customStyle="1" w:styleId="130">
    <w:name w:val="样式 标题 1 + 黑体 三号 非加粗 居中 段前: 6 磅 段后: 6 磅 行距: 固定值 20 磅"/>
    <w:basedOn w:val="2"/>
    <w:autoRedefine/>
    <w:qFormat/>
    <w:uiPriority w:val="99"/>
    <w:pPr>
      <w:adjustRightInd/>
      <w:snapToGrid/>
      <w:spacing w:before="120" w:after="120" w:line="400" w:lineRule="exact"/>
    </w:pPr>
    <w:rPr>
      <w:rFonts w:ascii="黑体" w:hAnsi="黑体" w:eastAsia="黑体" w:cs="宋体"/>
      <w:b w:val="0"/>
      <w:bCs w:val="0"/>
      <w:szCs w:val="20"/>
    </w:rPr>
  </w:style>
  <w:style w:type="paragraph" w:customStyle="1" w:styleId="131">
    <w:name w:val="样式 居中 行距: 固定值 22 磅3"/>
    <w:basedOn w:val="1"/>
    <w:autoRedefine/>
    <w:qFormat/>
    <w:uiPriority w:val="99"/>
    <w:pPr>
      <w:spacing w:line="440" w:lineRule="exact"/>
      <w:jc w:val="center"/>
    </w:pPr>
    <w:rPr>
      <w:rFonts w:cs="宋体"/>
      <w:szCs w:val="20"/>
    </w:rPr>
  </w:style>
  <w:style w:type="paragraph" w:customStyle="1" w:styleId="132">
    <w:name w:val="蚌埠范本-标题-三级-黑体-五号-左对齐"/>
    <w:basedOn w:val="1"/>
    <w:autoRedefine/>
    <w:qFormat/>
    <w:uiPriority w:val="0"/>
    <w:pPr>
      <w:keepNext/>
      <w:keepLines/>
      <w:outlineLvl w:val="2"/>
    </w:pPr>
    <w:rPr>
      <w:rFonts w:hint="eastAsia" w:ascii="黑体" w:hAnsi="黑体" w:eastAsia="黑体" w:cs="黑体"/>
      <w:snapToGrid w:val="0"/>
      <w:color w:val="000000"/>
      <w:sz w:val="21"/>
    </w:rPr>
  </w:style>
  <w:style w:type="paragraph" w:customStyle="1" w:styleId="133">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 w:type="paragraph" w:customStyle="1" w:styleId="134">
    <w:name w:val="范本-标题-二级-黑体-四号-左对齐"/>
    <w:basedOn w:val="1"/>
    <w:qFormat/>
    <w:uiPriority w:val="0"/>
    <w:pPr>
      <w:keepNext/>
      <w:keepLines/>
      <w:numPr>
        <w:ilvl w:val="0"/>
        <w:numId w:val="0"/>
      </w:numPr>
      <w:spacing w:before="100"/>
      <w:jc w:val="left"/>
      <w:outlineLvl w:val="1"/>
    </w:pPr>
    <w:rPr>
      <w:rFonts w:ascii="黑体" w:hAnsi="黑体" w:eastAsia="黑体" w:cs="黑体"/>
      <w:snapToGrid w:val="0"/>
      <w:color w:val="000000"/>
      <w:sz w:val="28"/>
      <w:szCs w:val="28"/>
    </w:rPr>
  </w:style>
  <w:style w:type="paragraph" w:customStyle="1" w:styleId="135">
    <w:name w:val="范本-表格-宋体-五号-两端对齐"/>
    <w:basedOn w:val="1"/>
    <w:qFormat/>
    <w:uiPriority w:val="0"/>
    <w:pPr>
      <w:spacing w:line="400" w:lineRule="exact"/>
      <w:jc w:val="both"/>
    </w:pPr>
    <w:rPr>
      <w:sz w:val="21"/>
    </w:rPr>
  </w:style>
  <w:style w:type="paragraph" w:customStyle="1" w:styleId="136">
    <w:name w:val="范本-标题-一级-黑体-三号"/>
    <w:basedOn w:val="1"/>
    <w:qFormat/>
    <w:uiPriority w:val="0"/>
    <w:pPr>
      <w:adjustRightInd/>
      <w:spacing w:before="120" w:after="120"/>
      <w:jc w:val="center"/>
      <w:outlineLvl w:val="0"/>
    </w:pPr>
    <w:rPr>
      <w:rFonts w:hint="eastAsia" w:ascii="黑体" w:hAnsi="黑体" w:eastAsia="黑体" w:cs="黑体"/>
      <w:bCs/>
      <w:snapToGrid w:val="0"/>
      <w:color w:val="auto"/>
      <w:sz w:val="32"/>
      <w:szCs w:val="32"/>
    </w:rPr>
  </w:style>
  <w:style w:type="character" w:customStyle="1" w:styleId="137">
    <w:name w:val="hover1"/>
    <w:basedOn w:val="42"/>
    <w:qFormat/>
    <w:uiPriority w:val="0"/>
    <w:rPr>
      <w:color w:val="2590EB"/>
      <w:shd w:val="clear" w:fill="E9F4FD"/>
    </w:rPr>
  </w:style>
  <w:style w:type="character" w:customStyle="1" w:styleId="138">
    <w:name w:val="hover2"/>
    <w:basedOn w:val="42"/>
    <w:qFormat/>
    <w:uiPriority w:val="0"/>
    <w:rPr>
      <w:color w:val="2590EB"/>
    </w:rPr>
  </w:style>
  <w:style w:type="character" w:customStyle="1" w:styleId="139">
    <w:name w:val="hover3"/>
    <w:basedOn w:val="42"/>
    <w:qFormat/>
    <w:uiPriority w:val="0"/>
    <w:rPr>
      <w:color w:val="2590EB"/>
    </w:rPr>
  </w:style>
  <w:style w:type="character" w:customStyle="1" w:styleId="140">
    <w:name w:val="hover4"/>
    <w:basedOn w:val="4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196</Pages>
  <Words>12653</Words>
  <Characters>13865</Characters>
  <Lines>1</Lines>
  <Paragraphs>1</Paragraphs>
  <TotalTime>3</TotalTime>
  <ScaleCrop>false</ScaleCrop>
  <LinksUpToDate>false</LinksUpToDate>
  <CharactersWithSpaces>14436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2020-06-22T13:22:00Z</dcterms:created>
  <dc:creator>安徽省水利工程招标投标服务中心</dc:creator>
  <cp:lastModifiedBy>lenovo</cp:lastModifiedBy>
  <cp:lastPrinted>2020-10-21T03:20:00Z</cp:lastPrinted>
  <dcterms:modified xsi:type="dcterms:W3CDTF">2026-06-08T02:23:44Z</dcterms:modified>
  <dc:subject>示范文本</dc:subject>
  <dc:title>施工招标文件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9CFF8C78E35A41F98CBDAAAB218C13A1_13</vt:lpwstr>
  </property>
  <property fmtid="{D5CDD505-2E9C-101B-9397-08002B2CF9AE}" pid="4" name="KSOTemplateDocerSaveRecord">
    <vt:lpwstr>eyJoZGlkIjoiMTgxOTJlM2M5NWQxYjgzNzliNzc2YzNmYTYxMTgxYTIiLCJ1c2VySWQiOiI0NDkyNzM0ODAifQ==</vt:lpwstr>
  </property>
</Properties>
</file>